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93E5" w14:textId="77777777" w:rsidR="00D74322" w:rsidRPr="00540742" w:rsidRDefault="00D74322">
      <w:pPr>
        <w:pStyle w:val="Heading1"/>
        <w:spacing w:line="480" w:lineRule="auto"/>
        <w:rPr>
          <w:rFonts w:asciiTheme="majorBidi" w:hAnsiTheme="majorBidi"/>
          <w:b/>
          <w:bCs/>
          <w:color w:val="000000" w:themeColor="text1"/>
          <w:sz w:val="24"/>
          <w:szCs w:val="24"/>
          <w:lang w:val="en-US"/>
          <w:rPrChange w:id="0" w:author="John Peate" w:date="2023-01-18T13:34:00Z">
            <w:rPr>
              <w:lang w:val="en-US"/>
            </w:rPr>
          </w:rPrChange>
        </w:rPr>
        <w:pPrChange w:id="1" w:author="John Peate" w:date="2023-01-18T13:34:00Z">
          <w:pPr>
            <w:pStyle w:val="Heading1"/>
          </w:pPr>
        </w:pPrChange>
      </w:pPr>
      <w:r w:rsidRPr="00540742">
        <w:rPr>
          <w:rFonts w:asciiTheme="majorBidi" w:hAnsiTheme="majorBidi"/>
          <w:b/>
          <w:bCs/>
          <w:color w:val="000000" w:themeColor="text1"/>
          <w:sz w:val="24"/>
          <w:szCs w:val="24"/>
          <w:lang w:val="en-US"/>
          <w:rPrChange w:id="2" w:author="John Peate" w:date="2023-01-18T13:34:00Z">
            <w:rPr>
              <w:lang w:val="en-US"/>
            </w:rPr>
          </w:rPrChange>
        </w:rPr>
        <w:t xml:space="preserve">Chapter III. The Numerus </w:t>
      </w:r>
      <w:proofErr w:type="spellStart"/>
      <w:r w:rsidRPr="00540742">
        <w:rPr>
          <w:rFonts w:asciiTheme="majorBidi" w:hAnsiTheme="majorBidi"/>
          <w:b/>
          <w:bCs/>
          <w:color w:val="000000" w:themeColor="text1"/>
          <w:sz w:val="24"/>
          <w:szCs w:val="24"/>
          <w:lang w:val="en-US"/>
          <w:rPrChange w:id="3" w:author="John Peate" w:date="2023-01-18T13:34:00Z">
            <w:rPr>
              <w:lang w:val="en-US"/>
            </w:rPr>
          </w:rPrChange>
        </w:rPr>
        <w:t>Clausus</w:t>
      </w:r>
      <w:proofErr w:type="spellEnd"/>
      <w:r w:rsidRPr="00540742">
        <w:rPr>
          <w:rFonts w:asciiTheme="majorBidi" w:hAnsiTheme="majorBidi"/>
          <w:b/>
          <w:bCs/>
          <w:color w:val="000000" w:themeColor="text1"/>
          <w:sz w:val="24"/>
          <w:szCs w:val="24"/>
          <w:lang w:val="en-US"/>
          <w:rPrChange w:id="4" w:author="John Peate" w:date="2023-01-18T13:34:00Z">
            <w:rPr>
              <w:lang w:val="en-US"/>
            </w:rPr>
          </w:rPrChange>
        </w:rPr>
        <w:t xml:space="preserve"> –</w:t>
      </w:r>
      <w:r w:rsidR="001D7A37" w:rsidRPr="00540742">
        <w:rPr>
          <w:rFonts w:asciiTheme="majorBidi" w:hAnsiTheme="majorBidi"/>
          <w:b/>
          <w:bCs/>
          <w:color w:val="000000" w:themeColor="text1"/>
          <w:sz w:val="24"/>
          <w:szCs w:val="24"/>
          <w:lang w:val="en-US"/>
          <w:rPrChange w:id="5" w:author="John Peate" w:date="2023-01-18T13:34:00Z">
            <w:rPr>
              <w:lang w:val="en-US"/>
            </w:rPr>
          </w:rPrChange>
        </w:rPr>
        <w:t xml:space="preserve"> </w:t>
      </w:r>
      <w:r w:rsidRPr="00540742">
        <w:rPr>
          <w:rFonts w:asciiTheme="majorBidi" w:hAnsiTheme="majorBidi"/>
          <w:b/>
          <w:bCs/>
          <w:color w:val="000000" w:themeColor="text1"/>
          <w:sz w:val="24"/>
          <w:szCs w:val="24"/>
          <w:lang w:val="en-US"/>
          <w:rPrChange w:id="6" w:author="John Peate" w:date="2023-01-18T13:34:00Z">
            <w:rPr>
              <w:lang w:val="en-US"/>
            </w:rPr>
          </w:rPrChange>
        </w:rPr>
        <w:t>The Soul of the Regime</w:t>
      </w:r>
    </w:p>
    <w:p w14:paraId="3CEFB300" w14:textId="499E2486" w:rsidR="00D74322" w:rsidRPr="00540742" w:rsidDel="00540742" w:rsidRDefault="00D74322">
      <w:pPr>
        <w:spacing w:line="480" w:lineRule="auto"/>
        <w:ind w:firstLine="720"/>
        <w:jc w:val="both"/>
        <w:rPr>
          <w:del w:id="7" w:author="John Peate" w:date="2023-01-18T13:33:00Z"/>
          <w:rFonts w:asciiTheme="majorBidi" w:hAnsiTheme="majorBidi" w:cstheme="majorBidi"/>
          <w:color w:val="000000" w:themeColor="text1"/>
          <w:szCs w:val="24"/>
          <w:lang w:val="en-US"/>
          <w:rPrChange w:id="8" w:author="John Peate" w:date="2023-01-18T13:34:00Z">
            <w:rPr>
              <w:del w:id="9" w:author="John Peate" w:date="2023-01-18T13:33:00Z"/>
              <w:lang w:val="en-US"/>
            </w:rPr>
          </w:rPrChange>
        </w:rPr>
      </w:pPr>
      <w:r w:rsidRPr="00540742">
        <w:rPr>
          <w:rFonts w:asciiTheme="majorBidi" w:hAnsiTheme="majorBidi" w:cstheme="majorBidi"/>
          <w:color w:val="000000" w:themeColor="text1"/>
          <w:szCs w:val="24"/>
          <w:lang w:val="en-US"/>
          <w:rPrChange w:id="10" w:author="John Peate" w:date="2023-01-18T13:34:00Z">
            <w:rPr>
              <w:lang w:val="en-US"/>
            </w:rPr>
          </w:rPrChange>
        </w:rPr>
        <w:t xml:space="preserve">Apropos of the upcoming municipal election in Budapest, in early 1925 an author in the Jewish weekly </w:t>
      </w:r>
      <w:proofErr w:type="spellStart"/>
      <w:r w:rsidRPr="00540742">
        <w:rPr>
          <w:rFonts w:asciiTheme="majorBidi" w:hAnsiTheme="majorBidi" w:cstheme="majorBidi"/>
          <w:i/>
          <w:color w:val="000000" w:themeColor="text1"/>
          <w:szCs w:val="24"/>
          <w:lang w:val="en-US"/>
          <w:rPrChange w:id="11" w:author="John Peate" w:date="2023-01-18T13:34:00Z">
            <w:rPr>
              <w:i/>
              <w:lang w:val="en-US"/>
            </w:rPr>
          </w:rPrChange>
        </w:rPr>
        <w:t>Egyenlőség</w:t>
      </w:r>
      <w:proofErr w:type="spellEnd"/>
      <w:r w:rsidRPr="00540742">
        <w:rPr>
          <w:rFonts w:asciiTheme="majorBidi" w:hAnsiTheme="majorBidi" w:cstheme="majorBidi"/>
          <w:i/>
          <w:color w:val="000000" w:themeColor="text1"/>
          <w:szCs w:val="24"/>
          <w:lang w:val="en-US"/>
          <w:rPrChange w:id="12" w:author="John Peate" w:date="2023-01-18T13:34:00Z">
            <w:rPr>
              <w:i/>
              <w:lang w:val="en-US"/>
            </w:rPr>
          </w:rPrChange>
        </w:rPr>
        <w:t xml:space="preserve"> </w:t>
      </w:r>
      <w:r w:rsidRPr="00540742">
        <w:rPr>
          <w:rFonts w:asciiTheme="majorBidi" w:hAnsiTheme="majorBidi" w:cstheme="majorBidi"/>
          <w:color w:val="000000" w:themeColor="text1"/>
          <w:szCs w:val="24"/>
          <w:lang w:val="en-US"/>
          <w:rPrChange w:id="13" w:author="John Peate" w:date="2023-01-18T13:34:00Z">
            <w:rPr>
              <w:lang w:val="en-US"/>
            </w:rPr>
          </w:rPrChange>
        </w:rPr>
        <w:t xml:space="preserve">called the numerus </w:t>
      </w:r>
      <w:proofErr w:type="spellStart"/>
      <w:r w:rsidRPr="00540742">
        <w:rPr>
          <w:rFonts w:asciiTheme="majorBidi" w:hAnsiTheme="majorBidi" w:cstheme="majorBidi"/>
          <w:color w:val="000000" w:themeColor="text1"/>
          <w:szCs w:val="24"/>
          <w:lang w:val="en-US"/>
          <w:rPrChange w:id="14"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15" w:author="John Peate" w:date="2023-01-18T13:34:00Z">
            <w:rPr>
              <w:lang w:val="en-US"/>
            </w:rPr>
          </w:rPrChange>
        </w:rPr>
        <w:t xml:space="preserve"> the </w:t>
      </w:r>
      <w:r w:rsidR="00E909A9" w:rsidRPr="00540742">
        <w:rPr>
          <w:rFonts w:asciiTheme="majorBidi" w:hAnsiTheme="majorBidi" w:cstheme="majorBidi"/>
          <w:color w:val="000000" w:themeColor="text1"/>
          <w:szCs w:val="24"/>
          <w:lang w:val="en-US"/>
          <w:rPrChange w:id="16" w:author="John Peate" w:date="2023-01-18T13:34:00Z">
            <w:rPr>
              <w:lang w:val="en-US"/>
            </w:rPr>
          </w:rPrChange>
        </w:rPr>
        <w:t>“</w:t>
      </w:r>
      <w:r w:rsidRPr="00540742">
        <w:rPr>
          <w:rFonts w:asciiTheme="majorBidi" w:hAnsiTheme="majorBidi" w:cstheme="majorBidi"/>
          <w:color w:val="000000" w:themeColor="text1"/>
          <w:szCs w:val="24"/>
          <w:lang w:val="en-US"/>
          <w:rPrChange w:id="17" w:author="John Peate" w:date="2023-01-18T13:34:00Z">
            <w:rPr>
              <w:lang w:val="en-US"/>
            </w:rPr>
          </w:rPrChange>
        </w:rPr>
        <w:t>soul of the regime</w:t>
      </w:r>
      <w:r w:rsidR="00E909A9" w:rsidRPr="00540742">
        <w:rPr>
          <w:rFonts w:asciiTheme="majorBidi" w:hAnsiTheme="majorBidi" w:cstheme="majorBidi"/>
          <w:color w:val="000000" w:themeColor="text1"/>
          <w:szCs w:val="24"/>
          <w:lang w:val="en-US"/>
          <w:rPrChange w:id="18" w:author="John Peate" w:date="2023-01-18T13:34:00Z">
            <w:rPr>
              <w:lang w:val="en-US"/>
            </w:rPr>
          </w:rPrChange>
        </w:rPr>
        <w:t>”</w:t>
      </w:r>
      <w:r w:rsidRPr="00540742">
        <w:rPr>
          <w:rFonts w:asciiTheme="majorBidi" w:hAnsiTheme="majorBidi" w:cstheme="majorBidi"/>
          <w:color w:val="000000" w:themeColor="text1"/>
          <w:szCs w:val="24"/>
          <w:lang w:val="en-US"/>
          <w:rPrChange w:id="19" w:author="John Peate" w:date="2023-01-18T13:34:00Z">
            <w:rPr>
              <w:lang w:val="en-US"/>
            </w:rPr>
          </w:rPrChange>
        </w:rPr>
        <w:t xml:space="preserve"> in an article </w:t>
      </w:r>
      <w:del w:id="20" w:author="John Peate" w:date="2023-01-18T13:42:00Z">
        <w:r w:rsidRPr="00540742" w:rsidDel="00D62AA4">
          <w:rPr>
            <w:rFonts w:asciiTheme="majorBidi" w:hAnsiTheme="majorBidi" w:cstheme="majorBidi"/>
            <w:color w:val="000000" w:themeColor="text1"/>
            <w:szCs w:val="24"/>
            <w:lang w:val="en-US"/>
            <w:rPrChange w:id="21" w:author="John Peate" w:date="2023-01-18T13:34:00Z">
              <w:rPr>
                <w:lang w:val="en-US"/>
              </w:rPr>
            </w:rPrChange>
          </w:rPr>
          <w:delText xml:space="preserve">where </w:delText>
        </w:r>
      </w:del>
      <w:ins w:id="22" w:author="John Peate" w:date="2023-01-18T13:42:00Z">
        <w:r w:rsidR="00D62AA4">
          <w:rPr>
            <w:rFonts w:asciiTheme="majorBidi" w:hAnsiTheme="majorBidi" w:cstheme="majorBidi"/>
            <w:color w:val="000000" w:themeColor="text1"/>
            <w:szCs w:val="24"/>
            <w:lang w:val="en-US"/>
          </w:rPr>
          <w:t>in which</w:t>
        </w:r>
        <w:r w:rsidR="00D62AA4" w:rsidRPr="00540742">
          <w:rPr>
            <w:rFonts w:asciiTheme="majorBidi" w:hAnsiTheme="majorBidi" w:cstheme="majorBidi"/>
            <w:color w:val="000000" w:themeColor="text1"/>
            <w:szCs w:val="24"/>
            <w:lang w:val="en-US"/>
            <w:rPrChange w:id="23" w:author="John Peate" w:date="2023-01-18T13:34:00Z">
              <w:rPr>
                <w:lang w:val="en-US"/>
              </w:rPr>
            </w:rPrChange>
          </w:rPr>
          <w:t xml:space="preserve"> </w:t>
        </w:r>
      </w:ins>
      <w:r w:rsidRPr="00540742">
        <w:rPr>
          <w:rFonts w:asciiTheme="majorBidi" w:hAnsiTheme="majorBidi" w:cstheme="majorBidi"/>
          <w:color w:val="000000" w:themeColor="text1"/>
          <w:szCs w:val="24"/>
          <w:lang w:val="en-US"/>
          <w:rPrChange w:id="24" w:author="John Peate" w:date="2023-01-18T13:34:00Z">
            <w:rPr>
              <w:lang w:val="en-US"/>
            </w:rPr>
          </w:rPrChange>
        </w:rPr>
        <w:t xml:space="preserve">both the government’s and the capital’s municipal leadership </w:t>
      </w:r>
      <w:del w:id="25" w:author="John Peate" w:date="2023-01-18T13:42:00Z">
        <w:r w:rsidRPr="00540742" w:rsidDel="00D62AA4">
          <w:rPr>
            <w:rFonts w:asciiTheme="majorBidi" w:hAnsiTheme="majorBidi" w:cstheme="majorBidi"/>
            <w:color w:val="000000" w:themeColor="text1"/>
            <w:szCs w:val="24"/>
            <w:lang w:val="en-US"/>
            <w:rPrChange w:id="26" w:author="John Peate" w:date="2023-01-18T13:34:00Z">
              <w:rPr>
                <w:lang w:val="en-US"/>
              </w:rPr>
            </w:rPrChange>
          </w:rPr>
          <w:delText xml:space="preserve">was </w:delText>
        </w:r>
      </w:del>
      <w:ins w:id="27" w:author="John Peate" w:date="2023-01-18T13:42:00Z">
        <w:r w:rsidR="00D62AA4" w:rsidRPr="00540742">
          <w:rPr>
            <w:rFonts w:asciiTheme="majorBidi" w:hAnsiTheme="majorBidi" w:cstheme="majorBidi"/>
            <w:color w:val="000000" w:themeColor="text1"/>
            <w:szCs w:val="24"/>
            <w:lang w:val="en-US"/>
            <w:rPrChange w:id="28" w:author="John Peate" w:date="2023-01-18T13:34:00Z">
              <w:rPr>
                <w:lang w:val="en-US"/>
              </w:rPr>
            </w:rPrChange>
          </w:rPr>
          <w:t>w</w:t>
        </w:r>
        <w:r w:rsidR="00D62AA4">
          <w:rPr>
            <w:rFonts w:asciiTheme="majorBidi" w:hAnsiTheme="majorBidi" w:cstheme="majorBidi"/>
            <w:color w:val="000000" w:themeColor="text1"/>
            <w:szCs w:val="24"/>
            <w:lang w:val="en-US"/>
          </w:rPr>
          <w:t>ere</w:t>
        </w:r>
        <w:r w:rsidR="00D62AA4" w:rsidRPr="00540742">
          <w:rPr>
            <w:rFonts w:asciiTheme="majorBidi" w:hAnsiTheme="majorBidi" w:cstheme="majorBidi"/>
            <w:color w:val="000000" w:themeColor="text1"/>
            <w:szCs w:val="24"/>
            <w:lang w:val="en-US"/>
            <w:rPrChange w:id="29" w:author="John Peate" w:date="2023-01-18T13:34:00Z">
              <w:rPr>
                <w:lang w:val="en-US"/>
              </w:rPr>
            </w:rPrChange>
          </w:rPr>
          <w:t xml:space="preserve"> </w:t>
        </w:r>
      </w:ins>
      <w:r w:rsidRPr="00540742">
        <w:rPr>
          <w:rFonts w:asciiTheme="majorBidi" w:hAnsiTheme="majorBidi" w:cstheme="majorBidi"/>
          <w:color w:val="000000" w:themeColor="text1"/>
          <w:szCs w:val="24"/>
          <w:lang w:val="en-US"/>
          <w:rPrChange w:id="30" w:author="John Peate" w:date="2023-01-18T13:34:00Z">
            <w:rPr>
              <w:lang w:val="en-US"/>
            </w:rPr>
          </w:rPrChange>
        </w:rPr>
        <w:t xml:space="preserve">heavily criticized. </w:t>
      </w:r>
      <w:r w:rsidR="00E909A9" w:rsidRPr="00540742">
        <w:rPr>
          <w:rFonts w:asciiTheme="majorBidi" w:hAnsiTheme="majorBidi" w:cstheme="majorBidi"/>
          <w:color w:val="000000" w:themeColor="text1"/>
          <w:szCs w:val="24"/>
          <w:lang w:val="en-US"/>
          <w:rPrChange w:id="31" w:author="John Peate" w:date="2023-01-18T13:34:00Z">
            <w:rPr>
              <w:lang w:val="en-US"/>
            </w:rPr>
          </w:rPrChange>
        </w:rPr>
        <w:t xml:space="preserve">The author, </w:t>
      </w:r>
      <w:proofErr w:type="spellStart"/>
      <w:r w:rsidR="00E909A9" w:rsidRPr="00540742">
        <w:rPr>
          <w:rFonts w:asciiTheme="majorBidi" w:hAnsiTheme="majorBidi" w:cstheme="majorBidi"/>
          <w:color w:val="000000" w:themeColor="text1"/>
          <w:szCs w:val="24"/>
          <w:lang w:val="en-US"/>
          <w:rPrChange w:id="32" w:author="John Peate" w:date="2023-01-18T13:34:00Z">
            <w:rPr>
              <w:lang w:val="en-US"/>
            </w:rPr>
          </w:rPrChange>
        </w:rPr>
        <w:t>Jenő</w:t>
      </w:r>
      <w:proofErr w:type="spellEnd"/>
      <w:r w:rsidR="00E909A9" w:rsidRPr="00540742">
        <w:rPr>
          <w:rFonts w:asciiTheme="majorBidi" w:hAnsiTheme="majorBidi" w:cstheme="majorBidi"/>
          <w:color w:val="000000" w:themeColor="text1"/>
          <w:szCs w:val="24"/>
          <w:lang w:val="en-US"/>
          <w:rPrChange w:id="33" w:author="John Peate" w:date="2023-01-18T13:34:00Z">
            <w:rPr>
              <w:lang w:val="en-US"/>
            </w:rPr>
          </w:rPrChange>
        </w:rPr>
        <w:t xml:space="preserve"> </w:t>
      </w:r>
      <w:proofErr w:type="spellStart"/>
      <w:r w:rsidR="00E909A9" w:rsidRPr="00540742">
        <w:rPr>
          <w:rFonts w:asciiTheme="majorBidi" w:hAnsiTheme="majorBidi" w:cstheme="majorBidi"/>
          <w:color w:val="000000" w:themeColor="text1"/>
          <w:szCs w:val="24"/>
          <w:lang w:val="en-US"/>
          <w:rPrChange w:id="34" w:author="John Peate" w:date="2023-01-18T13:34:00Z">
            <w:rPr>
              <w:lang w:val="en-US"/>
            </w:rPr>
          </w:rPrChange>
        </w:rPr>
        <w:t>Gál</w:t>
      </w:r>
      <w:proofErr w:type="spellEnd"/>
      <w:r w:rsidR="00E909A9" w:rsidRPr="00540742">
        <w:rPr>
          <w:rFonts w:asciiTheme="majorBidi" w:hAnsiTheme="majorBidi" w:cstheme="majorBidi"/>
          <w:color w:val="000000" w:themeColor="text1"/>
          <w:szCs w:val="24"/>
          <w:lang w:val="en-US"/>
          <w:rPrChange w:id="35" w:author="John Peate" w:date="2023-01-18T13:34:00Z">
            <w:rPr>
              <w:lang w:val="en-US"/>
            </w:rPr>
          </w:rPrChange>
        </w:rPr>
        <w:t xml:space="preserve">, finished on the note that the numerus </w:t>
      </w:r>
      <w:proofErr w:type="spellStart"/>
      <w:r w:rsidR="00E909A9" w:rsidRPr="00540742">
        <w:rPr>
          <w:rFonts w:asciiTheme="majorBidi" w:hAnsiTheme="majorBidi" w:cstheme="majorBidi"/>
          <w:color w:val="000000" w:themeColor="text1"/>
          <w:szCs w:val="24"/>
          <w:lang w:val="en-US"/>
          <w:rPrChange w:id="36" w:author="John Peate" w:date="2023-01-18T13:34:00Z">
            <w:rPr>
              <w:lang w:val="en-US"/>
            </w:rPr>
          </w:rPrChange>
        </w:rPr>
        <w:t>clau</w:t>
      </w:r>
      <w:r w:rsidR="000D2861" w:rsidRPr="00540742">
        <w:rPr>
          <w:rFonts w:asciiTheme="majorBidi" w:hAnsiTheme="majorBidi" w:cstheme="majorBidi"/>
          <w:color w:val="000000" w:themeColor="text1"/>
          <w:szCs w:val="24"/>
          <w:lang w:val="en-US"/>
          <w:rPrChange w:id="37" w:author="John Peate" w:date="2023-01-18T13:34:00Z">
            <w:rPr>
              <w:lang w:val="en-US"/>
            </w:rPr>
          </w:rPrChange>
        </w:rPr>
        <w:t>sus</w:t>
      </w:r>
      <w:proofErr w:type="spellEnd"/>
      <w:r w:rsidR="000D2861" w:rsidRPr="00540742">
        <w:rPr>
          <w:rFonts w:asciiTheme="majorBidi" w:hAnsiTheme="majorBidi" w:cstheme="majorBidi"/>
          <w:color w:val="000000" w:themeColor="text1"/>
          <w:szCs w:val="24"/>
          <w:lang w:val="en-US"/>
          <w:rPrChange w:id="38" w:author="John Peate" w:date="2023-01-18T13:34:00Z">
            <w:rPr>
              <w:lang w:val="en-US"/>
            </w:rPr>
          </w:rPrChange>
        </w:rPr>
        <w:t xml:space="preserve"> symbolized everything that wa</w:t>
      </w:r>
      <w:r w:rsidR="00E909A9" w:rsidRPr="00540742">
        <w:rPr>
          <w:rFonts w:asciiTheme="majorBidi" w:hAnsiTheme="majorBidi" w:cstheme="majorBidi"/>
          <w:color w:val="000000" w:themeColor="text1"/>
          <w:szCs w:val="24"/>
          <w:lang w:val="en-US"/>
          <w:rPrChange w:id="39" w:author="John Peate" w:date="2023-01-18T13:34:00Z">
            <w:rPr>
              <w:lang w:val="en-US"/>
            </w:rPr>
          </w:rPrChange>
        </w:rPr>
        <w:t>s detestable about the radical Christian</w:t>
      </w:r>
      <w:ins w:id="40" w:author="John Peate" w:date="2023-01-18T13:42:00Z">
        <w:r w:rsidR="00D62AA4">
          <w:rPr>
            <w:rFonts w:asciiTheme="majorBidi" w:hAnsiTheme="majorBidi" w:cstheme="majorBidi"/>
            <w:color w:val="000000" w:themeColor="text1"/>
            <w:szCs w:val="24"/>
            <w:lang w:val="en-US"/>
          </w:rPr>
          <w:t>,</w:t>
        </w:r>
      </w:ins>
      <w:r w:rsidR="00E909A9" w:rsidRPr="00540742">
        <w:rPr>
          <w:rFonts w:asciiTheme="majorBidi" w:hAnsiTheme="majorBidi" w:cstheme="majorBidi"/>
          <w:color w:val="000000" w:themeColor="text1"/>
          <w:szCs w:val="24"/>
          <w:lang w:val="en-US"/>
          <w:rPrChange w:id="41" w:author="John Peate" w:date="2023-01-18T13:34:00Z">
            <w:rPr>
              <w:lang w:val="en-US"/>
            </w:rPr>
          </w:rPrChange>
        </w:rPr>
        <w:t xml:space="preserve"> right-wing city leadership and emphasized the importance of going to vote</w:t>
      </w:r>
      <w:ins w:id="42" w:author="John Peate" w:date="2023-01-18T13:42:00Z">
        <w:r w:rsidR="00D62AA4">
          <w:rPr>
            <w:rFonts w:asciiTheme="majorBidi" w:hAnsiTheme="majorBidi" w:cstheme="majorBidi"/>
            <w:color w:val="000000" w:themeColor="text1"/>
            <w:szCs w:val="24"/>
            <w:lang w:val="en-US"/>
          </w:rPr>
          <w:t>,</w:t>
        </w:r>
      </w:ins>
      <w:r w:rsidR="00E909A9" w:rsidRPr="00540742">
        <w:rPr>
          <w:rFonts w:asciiTheme="majorBidi" w:hAnsiTheme="majorBidi" w:cstheme="majorBidi"/>
          <w:color w:val="000000" w:themeColor="text1"/>
          <w:szCs w:val="24"/>
          <w:lang w:val="en-US"/>
          <w:rPrChange w:id="43" w:author="John Peate" w:date="2023-01-18T13:34:00Z">
            <w:rPr>
              <w:lang w:val="en-US"/>
            </w:rPr>
          </w:rPrChange>
        </w:rPr>
        <w:t xml:space="preserve"> arguing that it would be an action against the numerus </w:t>
      </w:r>
      <w:commentRangeStart w:id="44"/>
      <w:proofErr w:type="spellStart"/>
      <w:r w:rsidR="00E909A9" w:rsidRPr="00540742">
        <w:rPr>
          <w:rFonts w:asciiTheme="majorBidi" w:hAnsiTheme="majorBidi" w:cstheme="majorBidi"/>
          <w:color w:val="000000" w:themeColor="text1"/>
          <w:szCs w:val="24"/>
          <w:lang w:val="en-US"/>
          <w:rPrChange w:id="45" w:author="John Peate" w:date="2023-01-18T13:34:00Z">
            <w:rPr>
              <w:lang w:val="en-US"/>
            </w:rPr>
          </w:rPrChange>
        </w:rPr>
        <w:t>clausus</w:t>
      </w:r>
      <w:commentRangeEnd w:id="44"/>
      <w:proofErr w:type="spellEnd"/>
      <w:r w:rsidR="006A2052">
        <w:rPr>
          <w:rStyle w:val="CommentReference"/>
        </w:rPr>
        <w:commentReference w:id="44"/>
      </w:r>
      <w:r w:rsidR="00E909A9" w:rsidRPr="00540742">
        <w:rPr>
          <w:rFonts w:asciiTheme="majorBidi" w:hAnsiTheme="majorBidi" w:cstheme="majorBidi"/>
          <w:color w:val="000000" w:themeColor="text1"/>
          <w:szCs w:val="24"/>
          <w:lang w:val="en-US"/>
          <w:rPrChange w:id="46" w:author="John Peate" w:date="2023-01-18T13:34:00Z">
            <w:rPr>
              <w:lang w:val="en-US"/>
            </w:rPr>
          </w:rPrChange>
        </w:rPr>
        <w:t>:</w:t>
      </w:r>
      <w:r w:rsidR="00C9247F" w:rsidRPr="00540742">
        <w:rPr>
          <w:rFonts w:asciiTheme="majorBidi" w:hAnsiTheme="majorBidi" w:cstheme="majorBidi"/>
          <w:color w:val="000000" w:themeColor="text1"/>
          <w:szCs w:val="24"/>
          <w:lang w:val="en-US"/>
          <w:rPrChange w:id="47" w:author="John Peate" w:date="2023-01-18T13:34:00Z">
            <w:rPr>
              <w:lang w:val="en-US"/>
            </w:rPr>
          </w:rPrChange>
        </w:rPr>
        <w:t xml:space="preserve"> </w:t>
      </w:r>
    </w:p>
    <w:p w14:paraId="7CA9BE53" w14:textId="77777777" w:rsidR="00540742" w:rsidRDefault="00D74322" w:rsidP="00540742">
      <w:pPr>
        <w:spacing w:line="480" w:lineRule="auto"/>
        <w:ind w:firstLine="720"/>
        <w:jc w:val="both"/>
        <w:rPr>
          <w:ins w:id="48" w:author="John Peate" w:date="2023-01-18T13:37:00Z"/>
          <w:rFonts w:asciiTheme="majorBidi" w:hAnsiTheme="majorBidi" w:cstheme="majorBidi"/>
          <w:color w:val="000000" w:themeColor="text1"/>
          <w:szCs w:val="24"/>
          <w:lang w:val="hu-HU"/>
        </w:rPr>
        <w:sectPr w:rsidR="00540742">
          <w:footerReference w:type="default" r:id="rId12"/>
          <w:pgSz w:w="12240" w:h="15840"/>
          <w:pgMar w:top="1440" w:right="1440" w:bottom="1440" w:left="1440" w:header="720" w:footer="720" w:gutter="0"/>
          <w:cols w:space="720"/>
          <w:docGrid w:linePitch="360"/>
        </w:sectPr>
      </w:pPr>
      <w:r w:rsidRPr="00540742">
        <w:rPr>
          <w:rFonts w:asciiTheme="majorBidi" w:hAnsiTheme="majorBidi" w:cstheme="majorBidi"/>
          <w:color w:val="000000" w:themeColor="text1"/>
          <w:szCs w:val="24"/>
          <w:lang w:val="en-US"/>
          <w:rPrChange w:id="49" w:author="John Peate" w:date="2023-01-18T13:34:00Z">
            <w:rPr>
              <w:rFonts w:cs="Times New Roman"/>
              <w:szCs w:val="24"/>
              <w:lang w:val="en-US"/>
            </w:rPr>
          </w:rPrChange>
        </w:rPr>
        <w:t>“</w:t>
      </w:r>
      <w:proofErr w:type="spellStart"/>
      <w:r w:rsidRPr="00540742">
        <w:rPr>
          <w:rFonts w:asciiTheme="majorBidi" w:hAnsiTheme="majorBidi" w:cstheme="majorBidi"/>
          <w:color w:val="000000" w:themeColor="text1"/>
          <w:szCs w:val="24"/>
          <w:lang w:val="hu-HU"/>
          <w:rPrChange w:id="50" w:author="John Peate" w:date="2023-01-18T13:34:00Z">
            <w:rPr>
              <w:rFonts w:cs="Times New Roman"/>
              <w:szCs w:val="24"/>
              <w:lang w:val="hu-HU"/>
            </w:rPr>
          </w:rPrChange>
        </w:rPr>
        <w:t>For</w:t>
      </w:r>
      <w:proofErr w:type="spellEnd"/>
      <w:r w:rsidRPr="00540742">
        <w:rPr>
          <w:rFonts w:asciiTheme="majorBidi" w:hAnsiTheme="majorBidi" w:cstheme="majorBidi"/>
          <w:color w:val="000000" w:themeColor="text1"/>
          <w:szCs w:val="24"/>
          <w:lang w:val="hu-HU"/>
          <w:rPrChange w:id="51"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52" w:author="John Peate" w:date="2023-01-18T13:34:00Z">
            <w:rPr>
              <w:rFonts w:cs="Times New Roman"/>
              <w:szCs w:val="24"/>
              <w:lang w:val="hu-HU"/>
            </w:rPr>
          </w:rPrChange>
        </w:rPr>
        <w:t>years</w:t>
      </w:r>
      <w:proofErr w:type="spellEnd"/>
      <w:r w:rsidRPr="00540742">
        <w:rPr>
          <w:rFonts w:asciiTheme="majorBidi" w:hAnsiTheme="majorBidi" w:cstheme="majorBidi"/>
          <w:color w:val="000000" w:themeColor="text1"/>
          <w:szCs w:val="24"/>
          <w:lang w:val="hu-HU"/>
          <w:rPrChange w:id="53"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54" w:author="John Peate" w:date="2023-01-18T13:34:00Z">
            <w:rPr>
              <w:rFonts w:cs="Times New Roman"/>
              <w:szCs w:val="24"/>
              <w:lang w:val="hu-HU"/>
            </w:rPr>
          </w:rPrChange>
        </w:rPr>
        <w:t>we</w:t>
      </w:r>
      <w:proofErr w:type="spellEnd"/>
      <w:r w:rsidRPr="00540742">
        <w:rPr>
          <w:rFonts w:asciiTheme="majorBidi" w:hAnsiTheme="majorBidi" w:cstheme="majorBidi"/>
          <w:color w:val="000000" w:themeColor="text1"/>
          <w:szCs w:val="24"/>
          <w:lang w:val="hu-HU"/>
          <w:rPrChange w:id="55"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56" w:author="John Peate" w:date="2023-01-18T13:34:00Z">
            <w:rPr>
              <w:rFonts w:cs="Times New Roman"/>
              <w:szCs w:val="24"/>
              <w:lang w:val="hu-HU"/>
            </w:rPr>
          </w:rPrChange>
        </w:rPr>
        <w:t>have</w:t>
      </w:r>
      <w:proofErr w:type="spellEnd"/>
      <w:r w:rsidRPr="00540742">
        <w:rPr>
          <w:rFonts w:asciiTheme="majorBidi" w:hAnsiTheme="majorBidi" w:cstheme="majorBidi"/>
          <w:color w:val="000000" w:themeColor="text1"/>
          <w:szCs w:val="24"/>
          <w:lang w:val="hu-HU"/>
          <w:rPrChange w:id="57"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58" w:author="John Peate" w:date="2023-01-18T13:34:00Z">
            <w:rPr>
              <w:rFonts w:cs="Times New Roman"/>
              <w:szCs w:val="24"/>
              <w:lang w:val="hu-HU"/>
            </w:rPr>
          </w:rPrChange>
        </w:rPr>
        <w:t>been</w:t>
      </w:r>
      <w:proofErr w:type="spellEnd"/>
      <w:r w:rsidRPr="00540742">
        <w:rPr>
          <w:rFonts w:asciiTheme="majorBidi" w:hAnsiTheme="majorBidi" w:cstheme="majorBidi"/>
          <w:color w:val="000000" w:themeColor="text1"/>
          <w:szCs w:val="24"/>
          <w:lang w:val="hu-HU"/>
          <w:rPrChange w:id="59"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60" w:author="John Peate" w:date="2023-01-18T13:34:00Z">
            <w:rPr>
              <w:rFonts w:cs="Times New Roman"/>
              <w:szCs w:val="24"/>
              <w:lang w:val="hu-HU"/>
            </w:rPr>
          </w:rPrChange>
        </w:rPr>
        <w:t>bearing</w:t>
      </w:r>
      <w:proofErr w:type="spellEnd"/>
      <w:r w:rsidRPr="00540742">
        <w:rPr>
          <w:rFonts w:asciiTheme="majorBidi" w:hAnsiTheme="majorBidi" w:cstheme="majorBidi"/>
          <w:color w:val="000000" w:themeColor="text1"/>
          <w:szCs w:val="24"/>
          <w:lang w:val="hu-HU"/>
          <w:rPrChange w:id="61"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62" w:author="John Peate" w:date="2023-01-18T13:34:00Z">
            <w:rPr>
              <w:rFonts w:cs="Times New Roman"/>
              <w:szCs w:val="24"/>
              <w:lang w:val="hu-HU"/>
            </w:rPr>
          </w:rPrChange>
        </w:rPr>
        <w:t>suffering</w:t>
      </w:r>
      <w:proofErr w:type="spellEnd"/>
      <w:r w:rsidRPr="00540742">
        <w:rPr>
          <w:rFonts w:asciiTheme="majorBidi" w:hAnsiTheme="majorBidi" w:cstheme="majorBidi"/>
          <w:color w:val="000000" w:themeColor="text1"/>
          <w:szCs w:val="24"/>
          <w:lang w:val="hu-HU"/>
          <w:rPrChange w:id="63" w:author="John Peate" w:date="2023-01-18T13:34:00Z">
            <w:rPr>
              <w:rFonts w:cs="Times New Roman"/>
              <w:szCs w:val="24"/>
              <w:lang w:val="hu-HU"/>
            </w:rPr>
          </w:rPrChange>
        </w:rPr>
        <w:t xml:space="preserve">, feeling </w:t>
      </w:r>
      <w:proofErr w:type="spellStart"/>
      <w:r w:rsidRPr="00540742">
        <w:rPr>
          <w:rFonts w:asciiTheme="majorBidi" w:hAnsiTheme="majorBidi" w:cstheme="majorBidi"/>
          <w:color w:val="000000" w:themeColor="text1"/>
          <w:szCs w:val="24"/>
          <w:lang w:val="hu-HU"/>
          <w:rPrChange w:id="64" w:author="John Peate" w:date="2023-01-18T13:34:00Z">
            <w:rPr>
              <w:rFonts w:cs="Times New Roman"/>
              <w:szCs w:val="24"/>
              <w:lang w:val="hu-HU"/>
            </w:rPr>
          </w:rPrChange>
        </w:rPr>
        <w:t>ashamed</w:t>
      </w:r>
      <w:proofErr w:type="spellEnd"/>
      <w:r w:rsidRPr="00540742">
        <w:rPr>
          <w:rFonts w:asciiTheme="majorBidi" w:hAnsiTheme="majorBidi" w:cstheme="majorBidi"/>
          <w:color w:val="000000" w:themeColor="text1"/>
          <w:szCs w:val="24"/>
          <w:lang w:val="hu-HU"/>
          <w:rPrChange w:id="65"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66" w:author="John Peate" w:date="2023-01-18T13:34:00Z">
            <w:rPr>
              <w:rFonts w:cs="Times New Roman"/>
              <w:szCs w:val="24"/>
              <w:lang w:val="hu-HU"/>
            </w:rPr>
          </w:rPrChange>
        </w:rPr>
        <w:t>Now</w:t>
      </w:r>
      <w:proofErr w:type="spellEnd"/>
      <w:r w:rsidRPr="00540742">
        <w:rPr>
          <w:rFonts w:asciiTheme="majorBidi" w:hAnsiTheme="majorBidi" w:cstheme="majorBidi"/>
          <w:color w:val="000000" w:themeColor="text1"/>
          <w:szCs w:val="24"/>
          <w:lang w:val="hu-HU"/>
          <w:rPrChange w:id="67"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68" w:author="John Peate" w:date="2023-01-18T13:34:00Z">
            <w:rPr>
              <w:rFonts w:cs="Times New Roman"/>
              <w:szCs w:val="24"/>
              <w:lang w:val="hu-HU"/>
            </w:rPr>
          </w:rPrChange>
        </w:rPr>
        <w:t>we</w:t>
      </w:r>
      <w:proofErr w:type="spellEnd"/>
      <w:r w:rsidRPr="00540742">
        <w:rPr>
          <w:rFonts w:asciiTheme="majorBidi" w:hAnsiTheme="majorBidi" w:cstheme="majorBidi"/>
          <w:color w:val="000000" w:themeColor="text1"/>
          <w:szCs w:val="24"/>
          <w:lang w:val="hu-HU"/>
          <w:rPrChange w:id="69"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70" w:author="John Peate" w:date="2023-01-18T13:34:00Z">
            <w:rPr>
              <w:rFonts w:cs="Times New Roman"/>
              <w:szCs w:val="24"/>
              <w:lang w:val="hu-HU"/>
            </w:rPr>
          </w:rPrChange>
        </w:rPr>
        <w:t>have</w:t>
      </w:r>
      <w:proofErr w:type="spellEnd"/>
      <w:r w:rsidRPr="00540742">
        <w:rPr>
          <w:rFonts w:asciiTheme="majorBidi" w:hAnsiTheme="majorBidi" w:cstheme="majorBidi"/>
          <w:color w:val="000000" w:themeColor="text1"/>
          <w:szCs w:val="24"/>
          <w:lang w:val="hu-HU"/>
          <w:rPrChange w:id="71"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72" w:author="John Peate" w:date="2023-01-18T13:34:00Z">
            <w:rPr>
              <w:rFonts w:cs="Times New Roman"/>
              <w:szCs w:val="24"/>
              <w:lang w:val="hu-HU"/>
            </w:rPr>
          </w:rPrChange>
        </w:rPr>
        <w:t>to</w:t>
      </w:r>
      <w:proofErr w:type="spellEnd"/>
      <w:r w:rsidRPr="00540742">
        <w:rPr>
          <w:rFonts w:asciiTheme="majorBidi" w:hAnsiTheme="majorBidi" w:cstheme="majorBidi"/>
          <w:color w:val="000000" w:themeColor="text1"/>
          <w:szCs w:val="24"/>
          <w:lang w:val="hu-HU"/>
          <w:rPrChange w:id="73"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74" w:author="John Peate" w:date="2023-01-18T13:34:00Z">
            <w:rPr>
              <w:rFonts w:cs="Times New Roman"/>
              <w:szCs w:val="24"/>
              <w:lang w:val="hu-HU"/>
            </w:rPr>
          </w:rPrChange>
        </w:rPr>
        <w:t>act</w:t>
      </w:r>
      <w:proofErr w:type="spellEnd"/>
      <w:r w:rsidRPr="00540742">
        <w:rPr>
          <w:rFonts w:asciiTheme="majorBidi" w:hAnsiTheme="majorBidi" w:cstheme="majorBidi"/>
          <w:color w:val="000000" w:themeColor="text1"/>
          <w:szCs w:val="24"/>
          <w:lang w:val="hu-HU"/>
          <w:rPrChange w:id="75"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76" w:author="John Peate" w:date="2023-01-18T13:34:00Z">
            <w:rPr>
              <w:rFonts w:cs="Times New Roman"/>
              <w:szCs w:val="24"/>
              <w:lang w:val="hu-HU"/>
            </w:rPr>
          </w:rPrChange>
        </w:rPr>
        <w:t>Our</w:t>
      </w:r>
      <w:proofErr w:type="spellEnd"/>
      <w:r w:rsidRPr="00540742">
        <w:rPr>
          <w:rFonts w:asciiTheme="majorBidi" w:hAnsiTheme="majorBidi" w:cstheme="majorBidi"/>
          <w:color w:val="000000" w:themeColor="text1"/>
          <w:szCs w:val="24"/>
          <w:lang w:val="hu-HU"/>
          <w:rPrChange w:id="77"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78" w:author="John Peate" w:date="2023-01-18T13:34:00Z">
            <w:rPr>
              <w:rFonts w:cs="Times New Roman"/>
              <w:szCs w:val="24"/>
              <w:lang w:val="hu-HU"/>
            </w:rPr>
          </w:rPrChange>
        </w:rPr>
        <w:t>action</w:t>
      </w:r>
      <w:proofErr w:type="spellEnd"/>
      <w:r w:rsidRPr="00540742">
        <w:rPr>
          <w:rFonts w:asciiTheme="majorBidi" w:hAnsiTheme="majorBidi" w:cstheme="majorBidi"/>
          <w:color w:val="000000" w:themeColor="text1"/>
          <w:szCs w:val="24"/>
          <w:lang w:val="hu-HU"/>
          <w:rPrChange w:id="79" w:author="John Peate" w:date="2023-01-18T13:34:00Z">
            <w:rPr>
              <w:rFonts w:cs="Times New Roman"/>
              <w:szCs w:val="24"/>
              <w:lang w:val="hu-HU"/>
            </w:rPr>
          </w:rPrChange>
        </w:rPr>
        <w:t xml:space="preserve"> is</w:t>
      </w:r>
      <w:del w:id="80" w:author="John Peate" w:date="2023-01-18T15:22:00Z">
        <w:r w:rsidRPr="00540742" w:rsidDel="00CA7896">
          <w:rPr>
            <w:rFonts w:asciiTheme="majorBidi" w:hAnsiTheme="majorBidi" w:cstheme="majorBidi"/>
            <w:color w:val="000000" w:themeColor="text1"/>
            <w:szCs w:val="24"/>
            <w:lang w:val="hu-HU"/>
            <w:rPrChange w:id="81" w:author="John Peate" w:date="2023-01-18T13:34:00Z">
              <w:rPr>
                <w:rFonts w:cs="Times New Roman"/>
                <w:szCs w:val="24"/>
                <w:lang w:val="hu-HU"/>
              </w:rPr>
            </w:rPrChange>
          </w:rPr>
          <w:delText>:</w:delText>
        </w:r>
      </w:del>
      <w:r w:rsidRPr="00540742">
        <w:rPr>
          <w:rFonts w:asciiTheme="majorBidi" w:hAnsiTheme="majorBidi" w:cstheme="majorBidi"/>
          <w:color w:val="000000" w:themeColor="text1"/>
          <w:szCs w:val="24"/>
          <w:lang w:val="hu-HU"/>
          <w:rPrChange w:id="82"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83" w:author="John Peate" w:date="2023-01-18T13:34:00Z">
            <w:rPr>
              <w:rFonts w:cs="Times New Roman"/>
              <w:szCs w:val="24"/>
              <w:lang w:val="hu-HU"/>
            </w:rPr>
          </w:rPrChange>
        </w:rPr>
        <w:t>using</w:t>
      </w:r>
      <w:proofErr w:type="spellEnd"/>
      <w:r w:rsidRPr="00540742">
        <w:rPr>
          <w:rFonts w:asciiTheme="majorBidi" w:hAnsiTheme="majorBidi" w:cstheme="majorBidi"/>
          <w:color w:val="000000" w:themeColor="text1"/>
          <w:szCs w:val="24"/>
          <w:lang w:val="hu-HU"/>
          <w:rPrChange w:id="84"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85" w:author="John Peate" w:date="2023-01-18T13:34:00Z">
            <w:rPr>
              <w:rFonts w:cs="Times New Roman"/>
              <w:szCs w:val="24"/>
              <w:lang w:val="hu-HU"/>
            </w:rPr>
          </w:rPrChange>
        </w:rPr>
        <w:t>our</w:t>
      </w:r>
      <w:proofErr w:type="spellEnd"/>
      <w:r w:rsidRPr="00540742">
        <w:rPr>
          <w:rFonts w:asciiTheme="majorBidi" w:hAnsiTheme="majorBidi" w:cstheme="majorBidi"/>
          <w:color w:val="000000" w:themeColor="text1"/>
          <w:szCs w:val="24"/>
          <w:lang w:val="hu-HU"/>
          <w:rPrChange w:id="86"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87" w:author="John Peate" w:date="2023-01-18T13:34:00Z">
            <w:rPr>
              <w:rFonts w:cs="Times New Roman"/>
              <w:szCs w:val="24"/>
              <w:lang w:val="hu-HU"/>
            </w:rPr>
          </w:rPrChange>
        </w:rPr>
        <w:t>electoral</w:t>
      </w:r>
      <w:proofErr w:type="spellEnd"/>
      <w:r w:rsidRPr="00540742">
        <w:rPr>
          <w:rFonts w:asciiTheme="majorBidi" w:hAnsiTheme="majorBidi" w:cstheme="majorBidi"/>
          <w:color w:val="000000" w:themeColor="text1"/>
          <w:szCs w:val="24"/>
          <w:lang w:val="hu-HU"/>
          <w:rPrChange w:id="88"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89" w:author="John Peate" w:date="2023-01-18T13:34:00Z">
            <w:rPr>
              <w:rFonts w:cs="Times New Roman"/>
              <w:szCs w:val="24"/>
              <w:lang w:val="hu-HU"/>
            </w:rPr>
          </w:rPrChange>
        </w:rPr>
        <w:t>right</w:t>
      </w:r>
      <w:proofErr w:type="spellEnd"/>
      <w:r w:rsidRPr="00540742">
        <w:rPr>
          <w:rFonts w:asciiTheme="majorBidi" w:hAnsiTheme="majorBidi" w:cstheme="majorBidi"/>
          <w:color w:val="000000" w:themeColor="text1"/>
          <w:szCs w:val="24"/>
          <w:lang w:val="hu-HU"/>
          <w:rPrChange w:id="90"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91" w:author="John Peate" w:date="2023-01-18T13:34:00Z">
            <w:rPr>
              <w:rFonts w:cs="Times New Roman"/>
              <w:szCs w:val="24"/>
              <w:lang w:val="hu-HU"/>
            </w:rPr>
          </w:rPrChange>
        </w:rPr>
        <w:t>to</w:t>
      </w:r>
      <w:proofErr w:type="spellEnd"/>
      <w:r w:rsidRPr="00540742">
        <w:rPr>
          <w:rFonts w:asciiTheme="majorBidi" w:hAnsiTheme="majorBidi" w:cstheme="majorBidi"/>
          <w:color w:val="000000" w:themeColor="text1"/>
          <w:szCs w:val="24"/>
          <w:lang w:val="hu-HU"/>
          <w:rPrChange w:id="92"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93" w:author="John Peate" w:date="2023-01-18T13:34:00Z">
            <w:rPr>
              <w:rFonts w:cs="Times New Roman"/>
              <w:szCs w:val="24"/>
              <w:lang w:val="hu-HU"/>
            </w:rPr>
          </w:rPrChange>
        </w:rPr>
        <w:t>annul</w:t>
      </w:r>
      <w:proofErr w:type="spellEnd"/>
      <w:r w:rsidRPr="00540742">
        <w:rPr>
          <w:rFonts w:asciiTheme="majorBidi" w:hAnsiTheme="majorBidi" w:cstheme="majorBidi"/>
          <w:color w:val="000000" w:themeColor="text1"/>
          <w:szCs w:val="24"/>
          <w:lang w:val="hu-HU"/>
          <w:rPrChange w:id="94"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95" w:author="John Peate" w:date="2023-01-18T13:34:00Z">
            <w:rPr>
              <w:rFonts w:cs="Times New Roman"/>
              <w:szCs w:val="24"/>
              <w:lang w:val="hu-HU"/>
            </w:rPr>
          </w:rPrChange>
        </w:rPr>
        <w:t>the</w:t>
      </w:r>
      <w:proofErr w:type="spellEnd"/>
      <w:r w:rsidRPr="00540742">
        <w:rPr>
          <w:rFonts w:asciiTheme="majorBidi" w:hAnsiTheme="majorBidi" w:cstheme="majorBidi"/>
          <w:color w:val="000000" w:themeColor="text1"/>
          <w:szCs w:val="24"/>
          <w:lang w:val="hu-HU"/>
          <w:rPrChange w:id="96" w:author="John Peate" w:date="2023-01-18T13:34:00Z">
            <w:rPr>
              <w:rFonts w:cs="Times New Roman"/>
              <w:szCs w:val="24"/>
              <w:lang w:val="hu-HU"/>
            </w:rPr>
          </w:rPrChange>
        </w:rPr>
        <w:t xml:space="preserve"> numerus clausus, </w:t>
      </w:r>
      <w:proofErr w:type="spellStart"/>
      <w:r w:rsidRPr="00540742">
        <w:rPr>
          <w:rFonts w:asciiTheme="majorBidi" w:hAnsiTheme="majorBidi" w:cstheme="majorBidi"/>
          <w:color w:val="000000" w:themeColor="text1"/>
          <w:szCs w:val="24"/>
          <w:lang w:val="hu-HU"/>
          <w:rPrChange w:id="97" w:author="John Peate" w:date="2023-01-18T13:34:00Z">
            <w:rPr>
              <w:rFonts w:cs="Times New Roman"/>
              <w:szCs w:val="24"/>
              <w:lang w:val="hu-HU"/>
            </w:rPr>
          </w:rPrChange>
        </w:rPr>
        <w:t>the</w:t>
      </w:r>
      <w:proofErr w:type="spellEnd"/>
      <w:r w:rsidRPr="00540742">
        <w:rPr>
          <w:rFonts w:asciiTheme="majorBidi" w:hAnsiTheme="majorBidi" w:cstheme="majorBidi"/>
          <w:color w:val="000000" w:themeColor="text1"/>
          <w:szCs w:val="24"/>
          <w:lang w:val="hu-HU"/>
          <w:rPrChange w:id="98"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99" w:author="John Peate" w:date="2023-01-18T13:34:00Z">
            <w:rPr>
              <w:rFonts w:cs="Times New Roman"/>
              <w:szCs w:val="24"/>
              <w:lang w:val="hu-HU"/>
            </w:rPr>
          </w:rPrChange>
        </w:rPr>
        <w:t>soul</w:t>
      </w:r>
      <w:proofErr w:type="spellEnd"/>
      <w:r w:rsidRPr="00540742">
        <w:rPr>
          <w:rFonts w:asciiTheme="majorBidi" w:hAnsiTheme="majorBidi" w:cstheme="majorBidi"/>
          <w:color w:val="000000" w:themeColor="text1"/>
          <w:szCs w:val="24"/>
          <w:lang w:val="hu-HU"/>
          <w:rPrChange w:id="100" w:author="John Peate" w:date="2023-01-18T13:34:00Z">
            <w:rPr>
              <w:rFonts w:cs="Times New Roman"/>
              <w:szCs w:val="24"/>
              <w:lang w:val="hu-HU"/>
            </w:rPr>
          </w:rPrChange>
        </w:rPr>
        <w:t xml:space="preserve"> of </w:t>
      </w:r>
      <w:proofErr w:type="spellStart"/>
      <w:r w:rsidRPr="00540742">
        <w:rPr>
          <w:rFonts w:asciiTheme="majorBidi" w:hAnsiTheme="majorBidi" w:cstheme="majorBidi"/>
          <w:color w:val="000000" w:themeColor="text1"/>
          <w:szCs w:val="24"/>
          <w:lang w:val="hu-HU"/>
          <w:rPrChange w:id="101" w:author="John Peate" w:date="2023-01-18T13:34:00Z">
            <w:rPr>
              <w:rFonts w:cs="Times New Roman"/>
              <w:szCs w:val="24"/>
              <w:lang w:val="hu-HU"/>
            </w:rPr>
          </w:rPrChange>
        </w:rPr>
        <w:t>the</w:t>
      </w:r>
      <w:proofErr w:type="spellEnd"/>
      <w:r w:rsidRPr="00540742">
        <w:rPr>
          <w:rFonts w:asciiTheme="majorBidi" w:hAnsiTheme="majorBidi" w:cstheme="majorBidi"/>
          <w:color w:val="000000" w:themeColor="text1"/>
          <w:szCs w:val="24"/>
          <w:lang w:val="hu-HU"/>
          <w:rPrChange w:id="102"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103" w:author="John Peate" w:date="2023-01-18T13:34:00Z">
            <w:rPr>
              <w:rFonts w:cs="Times New Roman"/>
              <w:szCs w:val="24"/>
              <w:lang w:val="hu-HU"/>
            </w:rPr>
          </w:rPrChange>
        </w:rPr>
        <w:t>regime</w:t>
      </w:r>
      <w:proofErr w:type="spellEnd"/>
      <w:r w:rsidRPr="00540742">
        <w:rPr>
          <w:rFonts w:asciiTheme="majorBidi" w:hAnsiTheme="majorBidi" w:cstheme="majorBidi"/>
          <w:color w:val="000000" w:themeColor="text1"/>
          <w:szCs w:val="24"/>
          <w:lang w:val="hu-HU"/>
          <w:rPrChange w:id="104"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105" w:author="John Peate" w:date="2023-01-18T13:34:00Z">
            <w:rPr>
              <w:rFonts w:cs="Times New Roman"/>
              <w:szCs w:val="24"/>
              <w:lang w:val="hu-HU"/>
            </w:rPr>
          </w:rPrChange>
        </w:rPr>
        <w:t>which</w:t>
      </w:r>
      <w:proofErr w:type="spellEnd"/>
      <w:r w:rsidRPr="00540742">
        <w:rPr>
          <w:rFonts w:asciiTheme="majorBidi" w:hAnsiTheme="majorBidi" w:cstheme="majorBidi"/>
          <w:color w:val="000000" w:themeColor="text1"/>
          <w:szCs w:val="24"/>
          <w:lang w:val="hu-HU"/>
          <w:rPrChange w:id="106" w:author="John Peate" w:date="2023-01-18T13:34:00Z">
            <w:rPr>
              <w:rFonts w:cs="Times New Roman"/>
              <w:szCs w:val="24"/>
              <w:lang w:val="hu-HU"/>
            </w:rPr>
          </w:rPrChange>
        </w:rPr>
        <w:t xml:space="preserve"> is </w:t>
      </w:r>
      <w:proofErr w:type="spellStart"/>
      <w:r w:rsidRPr="00540742">
        <w:rPr>
          <w:rFonts w:asciiTheme="majorBidi" w:hAnsiTheme="majorBidi" w:cstheme="majorBidi"/>
          <w:color w:val="000000" w:themeColor="text1"/>
          <w:szCs w:val="24"/>
          <w:lang w:val="hu-HU"/>
          <w:rPrChange w:id="107" w:author="John Peate" w:date="2023-01-18T13:34:00Z">
            <w:rPr>
              <w:rFonts w:cs="Times New Roman"/>
              <w:szCs w:val="24"/>
              <w:lang w:val="hu-HU"/>
            </w:rPr>
          </w:rPrChange>
        </w:rPr>
        <w:t>eating</w:t>
      </w:r>
      <w:proofErr w:type="spellEnd"/>
      <w:r w:rsidRPr="00540742">
        <w:rPr>
          <w:rFonts w:asciiTheme="majorBidi" w:hAnsiTheme="majorBidi" w:cstheme="majorBidi"/>
          <w:color w:val="000000" w:themeColor="text1"/>
          <w:szCs w:val="24"/>
          <w:lang w:val="hu-HU"/>
          <w:rPrChange w:id="108"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109" w:author="John Peate" w:date="2023-01-18T13:34:00Z">
            <w:rPr>
              <w:rFonts w:cs="Times New Roman"/>
              <w:szCs w:val="24"/>
              <w:lang w:val="hu-HU"/>
            </w:rPr>
          </w:rPrChange>
        </w:rPr>
        <w:t>away</w:t>
      </w:r>
      <w:proofErr w:type="spellEnd"/>
      <w:r w:rsidRPr="00540742">
        <w:rPr>
          <w:rFonts w:asciiTheme="majorBidi" w:hAnsiTheme="majorBidi" w:cstheme="majorBidi"/>
          <w:color w:val="000000" w:themeColor="text1"/>
          <w:szCs w:val="24"/>
          <w:lang w:val="hu-HU"/>
          <w:rPrChange w:id="110" w:author="John Peate" w:date="2023-01-18T13:34:00Z">
            <w:rPr>
              <w:rFonts w:cs="Times New Roman"/>
              <w:szCs w:val="24"/>
              <w:lang w:val="hu-HU"/>
            </w:rPr>
          </w:rPrChange>
        </w:rPr>
        <w:t xml:space="preserve"> </w:t>
      </w:r>
      <w:proofErr w:type="spellStart"/>
      <w:r w:rsidRPr="00540742">
        <w:rPr>
          <w:rFonts w:asciiTheme="majorBidi" w:hAnsiTheme="majorBidi" w:cstheme="majorBidi"/>
          <w:color w:val="000000" w:themeColor="text1"/>
          <w:szCs w:val="24"/>
          <w:lang w:val="hu-HU"/>
          <w:rPrChange w:id="111" w:author="John Peate" w:date="2023-01-18T13:34:00Z">
            <w:rPr>
              <w:rFonts w:cs="Times New Roman"/>
              <w:szCs w:val="24"/>
              <w:lang w:val="hu-HU"/>
            </w:rPr>
          </w:rPrChange>
        </w:rPr>
        <w:t>our</w:t>
      </w:r>
      <w:proofErr w:type="spellEnd"/>
      <w:r w:rsidRPr="00540742">
        <w:rPr>
          <w:rFonts w:asciiTheme="majorBidi" w:hAnsiTheme="majorBidi" w:cstheme="majorBidi"/>
          <w:color w:val="000000" w:themeColor="text1"/>
          <w:szCs w:val="24"/>
          <w:lang w:val="hu-HU"/>
          <w:rPrChange w:id="112" w:author="John Peate" w:date="2023-01-18T13:34:00Z">
            <w:rPr>
              <w:rFonts w:cs="Times New Roman"/>
              <w:szCs w:val="24"/>
              <w:lang w:val="hu-HU"/>
            </w:rPr>
          </w:rPrChange>
        </w:rPr>
        <w:t xml:space="preserve"> life.”</w:t>
      </w:r>
    </w:p>
    <w:p w14:paraId="52B2D5C0" w14:textId="29D91C1A" w:rsidR="00540742" w:rsidDel="006A2052" w:rsidRDefault="00540742" w:rsidP="00D62AA4">
      <w:pPr>
        <w:spacing w:line="480" w:lineRule="auto"/>
        <w:jc w:val="both"/>
        <w:rPr>
          <w:del w:id="113" w:author="John Peate" w:date="2023-01-18T13:51:00Z"/>
          <w:rFonts w:asciiTheme="majorBidi" w:hAnsiTheme="majorBidi" w:cstheme="majorBidi"/>
          <w:color w:val="000000" w:themeColor="text1"/>
          <w:szCs w:val="24"/>
          <w:lang w:val="en-US"/>
        </w:rPr>
      </w:pPr>
      <w:r w:rsidRPr="00540742">
        <w:rPr>
          <w:rStyle w:val="EndnoteReference"/>
          <w:rFonts w:asciiTheme="majorBidi" w:hAnsiTheme="majorBidi" w:cstheme="majorBidi"/>
          <w:color w:val="000000" w:themeColor="text1"/>
          <w:szCs w:val="24"/>
          <w:lang w:val="hu-HU"/>
          <w:rPrChange w:id="114" w:author="John Peate" w:date="2023-01-18T13:34:00Z">
            <w:rPr>
              <w:rStyle w:val="EndnoteReference"/>
              <w:rFonts w:cs="Times New Roman"/>
              <w:szCs w:val="24"/>
              <w:lang w:val="hu-HU"/>
            </w:rPr>
          </w:rPrChange>
        </w:rPr>
        <w:endnoteReference w:id="1"/>
      </w:r>
      <w:ins w:id="126" w:author="John Peate" w:date="2023-01-18T13:44:00Z">
        <w:r w:rsidR="00D62AA4">
          <w:rPr>
            <w:rFonts w:asciiTheme="majorBidi" w:hAnsiTheme="majorBidi" w:cstheme="majorBidi"/>
            <w:color w:val="000000" w:themeColor="text1"/>
            <w:szCs w:val="24"/>
            <w:lang w:val="en-US"/>
          </w:rPr>
          <w:t xml:space="preserve"> </w:t>
        </w:r>
      </w:ins>
    </w:p>
    <w:p w14:paraId="0917D808" w14:textId="77777777" w:rsidR="006A2052" w:rsidRPr="00540742" w:rsidRDefault="006A2052">
      <w:pPr>
        <w:spacing w:line="480" w:lineRule="auto"/>
        <w:jc w:val="both"/>
        <w:rPr>
          <w:ins w:id="127" w:author="John Peate" w:date="2023-01-18T13:52:00Z"/>
          <w:rFonts w:asciiTheme="majorBidi" w:hAnsiTheme="majorBidi" w:cstheme="majorBidi"/>
          <w:color w:val="000000" w:themeColor="text1"/>
          <w:szCs w:val="24"/>
          <w:lang w:val="en-US"/>
          <w:rPrChange w:id="128" w:author="John Peate" w:date="2023-01-18T13:34:00Z">
            <w:rPr>
              <w:ins w:id="129" w:author="John Peate" w:date="2023-01-18T13:52:00Z"/>
              <w:rFonts w:cs="Times New Roman"/>
              <w:szCs w:val="24"/>
              <w:lang w:val="en-US"/>
            </w:rPr>
          </w:rPrChange>
        </w:rPr>
        <w:pPrChange w:id="130" w:author="John Peate" w:date="2023-01-18T13:42:00Z">
          <w:pPr>
            <w:autoSpaceDE w:val="0"/>
            <w:autoSpaceDN w:val="0"/>
            <w:adjustRightInd w:val="0"/>
            <w:spacing w:after="120" w:line="240" w:lineRule="auto"/>
            <w:ind w:left="720"/>
          </w:pPr>
        </w:pPrChange>
      </w:pPr>
    </w:p>
    <w:p w14:paraId="31BEFCEB" w14:textId="5418026E" w:rsidR="00540742" w:rsidRPr="00540742" w:rsidRDefault="00540742">
      <w:pPr>
        <w:spacing w:line="480" w:lineRule="auto"/>
        <w:ind w:firstLine="720"/>
        <w:jc w:val="both"/>
        <w:rPr>
          <w:rFonts w:asciiTheme="majorBidi" w:hAnsiTheme="majorBidi" w:cstheme="majorBidi"/>
          <w:color w:val="000000" w:themeColor="text1"/>
          <w:szCs w:val="24"/>
          <w:lang w:val="en-US"/>
          <w:rPrChange w:id="131" w:author="John Peate" w:date="2023-01-18T13:34:00Z">
            <w:rPr>
              <w:lang w:val="en-US"/>
            </w:rPr>
          </w:rPrChange>
        </w:rPr>
        <w:pPrChange w:id="132" w:author="John Peate" w:date="2023-01-18T13:52:00Z">
          <w:pPr>
            <w:spacing w:line="480" w:lineRule="auto"/>
            <w:jc w:val="both"/>
          </w:pPr>
        </w:pPrChange>
      </w:pPr>
      <w:del w:id="133" w:author="John Peate" w:date="2023-01-18T13:43:00Z">
        <w:r w:rsidRPr="00540742" w:rsidDel="00D62AA4">
          <w:rPr>
            <w:rFonts w:asciiTheme="majorBidi" w:hAnsiTheme="majorBidi" w:cstheme="majorBidi"/>
            <w:color w:val="000000" w:themeColor="text1"/>
            <w:szCs w:val="24"/>
            <w:lang w:val="en-US"/>
            <w:rPrChange w:id="134" w:author="John Peate" w:date="2023-01-18T13:34:00Z">
              <w:rPr>
                <w:lang w:val="en-US"/>
              </w:rPr>
            </w:rPrChange>
          </w:rPr>
          <w:delText xml:space="preserve"> </w:delText>
        </w:r>
        <w:r w:rsidRPr="00540742" w:rsidDel="00D62AA4">
          <w:rPr>
            <w:rFonts w:asciiTheme="majorBidi" w:hAnsiTheme="majorBidi" w:cstheme="majorBidi"/>
            <w:color w:val="000000" w:themeColor="text1"/>
            <w:szCs w:val="24"/>
            <w:lang w:val="en-US"/>
            <w:rPrChange w:id="135" w:author="John Peate" w:date="2023-01-18T13:34:00Z">
              <w:rPr>
                <w:lang w:val="en-US"/>
              </w:rPr>
            </w:rPrChange>
          </w:rPr>
          <w:tab/>
        </w:r>
      </w:del>
      <w:proofErr w:type="gramStart"/>
      <w:r w:rsidRPr="00540742">
        <w:rPr>
          <w:rFonts w:asciiTheme="majorBidi" w:hAnsiTheme="majorBidi" w:cstheme="majorBidi"/>
          <w:color w:val="000000" w:themeColor="text1"/>
          <w:szCs w:val="24"/>
          <w:lang w:val="en-US"/>
          <w:rPrChange w:id="136" w:author="John Peate" w:date="2023-01-18T13:34:00Z">
            <w:rPr>
              <w:lang w:val="en-US"/>
            </w:rPr>
          </w:rPrChange>
        </w:rPr>
        <w:t>In reality, this</w:t>
      </w:r>
      <w:proofErr w:type="gramEnd"/>
      <w:r w:rsidRPr="00540742">
        <w:rPr>
          <w:rFonts w:asciiTheme="majorBidi" w:hAnsiTheme="majorBidi" w:cstheme="majorBidi"/>
          <w:color w:val="000000" w:themeColor="text1"/>
          <w:szCs w:val="24"/>
          <w:lang w:val="en-US"/>
          <w:rPrChange w:id="137" w:author="John Peate" w:date="2023-01-18T13:34:00Z">
            <w:rPr>
              <w:lang w:val="en-US"/>
            </w:rPr>
          </w:rPrChange>
        </w:rPr>
        <w:t xml:space="preserve"> election resulted in the victory of the oppositional </w:t>
      </w:r>
      <w:del w:id="138" w:author="John Peate" w:date="2023-01-18T13:44:00Z">
        <w:r w:rsidRPr="00540742" w:rsidDel="00D62AA4">
          <w:rPr>
            <w:rFonts w:asciiTheme="majorBidi" w:hAnsiTheme="majorBidi" w:cstheme="majorBidi"/>
            <w:color w:val="000000" w:themeColor="text1"/>
            <w:szCs w:val="24"/>
            <w:lang w:val="en-US"/>
            <w:rPrChange w:id="139" w:author="John Peate" w:date="2023-01-18T13:34:00Z">
              <w:rPr>
                <w:lang w:val="en-US"/>
              </w:rPr>
            </w:rPrChange>
          </w:rPr>
          <w:delText>“</w:delText>
        </w:r>
      </w:del>
      <w:r w:rsidRPr="00540742">
        <w:rPr>
          <w:rFonts w:asciiTheme="majorBidi" w:hAnsiTheme="majorBidi" w:cstheme="majorBidi"/>
          <w:color w:val="000000" w:themeColor="text1"/>
          <w:szCs w:val="24"/>
          <w:lang w:val="en-US"/>
          <w:rPrChange w:id="140" w:author="John Peate" w:date="2023-01-18T13:34:00Z">
            <w:rPr>
              <w:lang w:val="en-US"/>
            </w:rPr>
          </w:rPrChange>
        </w:rPr>
        <w:t>Democratic Bloc</w:t>
      </w:r>
      <w:del w:id="141" w:author="John Peate" w:date="2023-01-18T13:44:00Z">
        <w:r w:rsidRPr="00540742" w:rsidDel="00D62AA4">
          <w:rPr>
            <w:rFonts w:asciiTheme="majorBidi" w:hAnsiTheme="majorBidi" w:cstheme="majorBidi"/>
            <w:color w:val="000000" w:themeColor="text1"/>
            <w:szCs w:val="24"/>
            <w:lang w:val="en-US"/>
            <w:rPrChange w:id="142" w:author="John Peate" w:date="2023-01-18T13:34:00Z">
              <w:rPr>
                <w:lang w:val="en-US"/>
              </w:rPr>
            </w:rPrChange>
          </w:rPr>
          <w:delText>”</w:delText>
        </w:r>
      </w:del>
      <w:r w:rsidRPr="00540742">
        <w:rPr>
          <w:rFonts w:asciiTheme="majorBidi" w:hAnsiTheme="majorBidi" w:cstheme="majorBidi"/>
          <w:color w:val="000000" w:themeColor="text1"/>
          <w:szCs w:val="24"/>
          <w:lang w:val="en-US"/>
          <w:rPrChange w:id="143" w:author="John Peate" w:date="2023-01-18T13:34:00Z">
            <w:rPr>
              <w:lang w:val="en-US"/>
            </w:rPr>
          </w:rPrChange>
        </w:rPr>
        <w:t xml:space="preserve"> exactly because the right-wing city leadership did not have such a harmonious relationship with the right-wing government as </w:t>
      </w:r>
      <w:proofErr w:type="spellStart"/>
      <w:r w:rsidRPr="00540742">
        <w:rPr>
          <w:rFonts w:asciiTheme="majorBidi" w:hAnsiTheme="majorBidi" w:cstheme="majorBidi"/>
          <w:color w:val="000000" w:themeColor="text1"/>
          <w:szCs w:val="24"/>
          <w:lang w:val="en-US"/>
          <w:rPrChange w:id="144" w:author="John Peate" w:date="2023-01-18T13:34:00Z">
            <w:rPr>
              <w:lang w:val="en-US"/>
            </w:rPr>
          </w:rPrChange>
        </w:rPr>
        <w:t>Gál</w:t>
      </w:r>
      <w:proofErr w:type="spellEnd"/>
      <w:r w:rsidRPr="00540742">
        <w:rPr>
          <w:rFonts w:asciiTheme="majorBidi" w:hAnsiTheme="majorBidi" w:cstheme="majorBidi"/>
          <w:color w:val="000000" w:themeColor="text1"/>
          <w:szCs w:val="24"/>
          <w:lang w:val="en-US"/>
          <w:rPrChange w:id="145" w:author="John Peate" w:date="2023-01-18T13:34:00Z">
            <w:rPr>
              <w:lang w:val="en-US"/>
            </w:rPr>
          </w:rPrChange>
        </w:rPr>
        <w:t xml:space="preserve"> depicted</w:t>
      </w:r>
      <w:del w:id="146" w:author="John Peate" w:date="2023-01-18T13:44:00Z">
        <w:r w:rsidRPr="00540742" w:rsidDel="00D62AA4">
          <w:rPr>
            <w:rFonts w:asciiTheme="majorBidi" w:hAnsiTheme="majorBidi" w:cstheme="majorBidi"/>
            <w:color w:val="000000" w:themeColor="text1"/>
            <w:szCs w:val="24"/>
            <w:lang w:val="en-US"/>
            <w:rPrChange w:id="147" w:author="John Peate" w:date="2023-01-18T13:34:00Z">
              <w:rPr>
                <w:lang w:val="en-US"/>
              </w:rPr>
            </w:rPrChange>
          </w:rPr>
          <w:delText xml:space="preserve"> it</w:delText>
        </w:r>
      </w:del>
      <w:r w:rsidRPr="00540742">
        <w:rPr>
          <w:rStyle w:val="EndnoteReference"/>
          <w:rFonts w:asciiTheme="majorBidi" w:hAnsiTheme="majorBidi" w:cstheme="majorBidi"/>
          <w:color w:val="000000" w:themeColor="text1"/>
          <w:szCs w:val="24"/>
          <w:lang w:val="en-US"/>
          <w:rPrChange w:id="148" w:author="John Peate" w:date="2023-01-18T13:34:00Z">
            <w:rPr>
              <w:rStyle w:val="EndnoteReference"/>
              <w:lang w:val="en-US"/>
            </w:rPr>
          </w:rPrChange>
        </w:rPr>
        <w:endnoteReference w:id="2"/>
      </w:r>
      <w:r w:rsidRPr="00540742">
        <w:rPr>
          <w:rFonts w:asciiTheme="majorBidi" w:hAnsiTheme="majorBidi" w:cstheme="majorBidi"/>
          <w:color w:val="000000" w:themeColor="text1"/>
          <w:szCs w:val="24"/>
          <w:lang w:val="en-US"/>
          <w:rPrChange w:id="172" w:author="John Peate" w:date="2023-01-18T13:34:00Z">
            <w:rPr>
              <w:lang w:val="en-US"/>
            </w:rPr>
          </w:rPrChange>
        </w:rPr>
        <w:t xml:space="preserve"> and</w:t>
      </w:r>
      <w:ins w:id="173" w:author="John Peate" w:date="2023-01-18T13:44:00Z">
        <w:r w:rsidR="00D62AA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74" w:author="John Peate" w:date="2023-01-18T13:34:00Z">
            <w:rPr>
              <w:lang w:val="en-US"/>
            </w:rPr>
          </w:rPrChange>
        </w:rPr>
        <w:t xml:space="preserve"> therefore</w:t>
      </w:r>
      <w:ins w:id="175" w:author="John Peate" w:date="2023-01-18T13:44:00Z">
        <w:r w:rsidR="00D62AA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76" w:author="John Peate" w:date="2023-01-18T13:34:00Z">
            <w:rPr>
              <w:lang w:val="en-US"/>
            </w:rPr>
          </w:rPrChange>
        </w:rPr>
        <w:t xml:space="preserve"> </w:t>
      </w:r>
      <w:del w:id="177" w:author="John Peate" w:date="2023-01-18T13:45:00Z">
        <w:r w:rsidRPr="00540742" w:rsidDel="00D62AA4">
          <w:rPr>
            <w:rFonts w:asciiTheme="majorBidi" w:hAnsiTheme="majorBidi" w:cstheme="majorBidi"/>
            <w:color w:val="000000" w:themeColor="text1"/>
            <w:szCs w:val="24"/>
            <w:lang w:val="en-US"/>
            <w:rPrChange w:id="178" w:author="John Peate" w:date="2023-01-18T13:34:00Z">
              <w:rPr>
                <w:lang w:val="en-US"/>
              </w:rPr>
            </w:rPrChange>
          </w:rPr>
          <w:delText xml:space="preserve">probably </w:delText>
        </w:r>
      </w:del>
      <w:r w:rsidRPr="00540742">
        <w:rPr>
          <w:rFonts w:asciiTheme="majorBidi" w:hAnsiTheme="majorBidi" w:cstheme="majorBidi"/>
          <w:color w:val="000000" w:themeColor="text1"/>
          <w:szCs w:val="24"/>
          <w:lang w:val="en-US"/>
          <w:rPrChange w:id="179" w:author="John Peate" w:date="2023-01-18T13:34:00Z">
            <w:rPr>
              <w:lang w:val="en-US"/>
            </w:rPr>
          </w:rPrChange>
        </w:rPr>
        <w:t xml:space="preserve">sympathizers of the government </w:t>
      </w:r>
      <w:ins w:id="180" w:author="John Peate" w:date="2023-01-18T13:45:00Z">
        <w:r w:rsidR="00D62AA4" w:rsidRPr="005E6DC9">
          <w:rPr>
            <w:rFonts w:asciiTheme="majorBidi" w:hAnsiTheme="majorBidi" w:cstheme="majorBidi"/>
            <w:color w:val="000000" w:themeColor="text1"/>
            <w:szCs w:val="24"/>
            <w:lang w:val="en-US"/>
          </w:rPr>
          <w:t>probably</w:t>
        </w:r>
        <w:r w:rsidR="00D62AA4" w:rsidRPr="00D62AA4">
          <w:rPr>
            <w:rFonts w:asciiTheme="majorBidi" w:hAnsiTheme="majorBidi" w:cstheme="majorBidi"/>
            <w:color w:val="000000" w:themeColor="text1"/>
            <w:szCs w:val="24"/>
            <w:lang w:val="en-US"/>
          </w:rPr>
          <w:t xml:space="preserve"> </w:t>
        </w:r>
      </w:ins>
      <w:r w:rsidRPr="00540742">
        <w:rPr>
          <w:rFonts w:asciiTheme="majorBidi" w:hAnsiTheme="majorBidi" w:cstheme="majorBidi"/>
          <w:color w:val="000000" w:themeColor="text1"/>
          <w:szCs w:val="24"/>
          <w:lang w:val="en-US"/>
          <w:rPrChange w:id="181" w:author="John Peate" w:date="2023-01-18T13:34:00Z">
            <w:rPr>
              <w:lang w:val="en-US"/>
            </w:rPr>
          </w:rPrChange>
        </w:rPr>
        <w:t>also voted against the old municipal leadership. The crux of the conflict between the antisemitic</w:t>
      </w:r>
      <w:ins w:id="182" w:author="John Peate" w:date="2023-01-18T13:45:00Z">
        <w:r w:rsidR="00D62AA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83" w:author="John Peate" w:date="2023-01-18T13:34:00Z">
            <w:rPr>
              <w:lang w:val="en-US"/>
            </w:rPr>
          </w:rPrChange>
        </w:rPr>
        <w:t xml:space="preserve"> right-wing city leadership of Budapest elected in 1920 and the more moderately right-wing government led by </w:t>
      </w:r>
      <w:proofErr w:type="spellStart"/>
      <w:r w:rsidRPr="00540742">
        <w:rPr>
          <w:rFonts w:asciiTheme="majorBidi" w:hAnsiTheme="majorBidi" w:cstheme="majorBidi"/>
          <w:color w:val="000000" w:themeColor="text1"/>
          <w:szCs w:val="24"/>
          <w:lang w:val="en-US"/>
          <w:rPrChange w:id="184" w:author="John Peate" w:date="2023-01-18T13:34:00Z">
            <w:rPr>
              <w:lang w:val="en-US"/>
            </w:rPr>
          </w:rPrChange>
        </w:rPr>
        <w:t>István</w:t>
      </w:r>
      <w:proofErr w:type="spellEnd"/>
      <w:r w:rsidRPr="00540742">
        <w:rPr>
          <w:rFonts w:asciiTheme="majorBidi" w:hAnsiTheme="majorBidi" w:cstheme="majorBidi"/>
          <w:color w:val="000000" w:themeColor="text1"/>
          <w:szCs w:val="24"/>
          <w:lang w:val="en-US"/>
          <w:rPrChange w:id="185" w:author="John Peate" w:date="2023-01-18T13:34:00Z">
            <w:rPr>
              <w:lang w:val="en-US"/>
            </w:rPr>
          </w:rPrChange>
        </w:rPr>
        <w:t xml:space="preserve"> </w:t>
      </w:r>
      <w:proofErr w:type="spellStart"/>
      <w:r w:rsidRPr="00540742">
        <w:rPr>
          <w:rFonts w:asciiTheme="majorBidi" w:hAnsiTheme="majorBidi" w:cstheme="majorBidi"/>
          <w:color w:val="000000" w:themeColor="text1"/>
          <w:szCs w:val="24"/>
          <w:lang w:val="en-US"/>
          <w:rPrChange w:id="186" w:author="John Peate" w:date="2023-01-18T13:34:00Z">
            <w:rPr>
              <w:lang w:val="en-US"/>
            </w:rPr>
          </w:rPrChange>
        </w:rPr>
        <w:t>Bethlen</w:t>
      </w:r>
      <w:proofErr w:type="spellEnd"/>
      <w:r w:rsidRPr="00540742">
        <w:rPr>
          <w:rFonts w:asciiTheme="majorBidi" w:hAnsiTheme="majorBidi" w:cstheme="majorBidi"/>
          <w:color w:val="000000" w:themeColor="text1"/>
          <w:szCs w:val="24"/>
          <w:lang w:val="en-US"/>
          <w:rPrChange w:id="187" w:author="John Peate" w:date="2023-01-18T13:34:00Z">
            <w:rPr>
              <w:lang w:val="en-US"/>
            </w:rPr>
          </w:rPrChange>
        </w:rPr>
        <w:t xml:space="preserve"> since 1921 was the latter’s program of consolidation</w:t>
      </w:r>
      <w:ins w:id="188" w:author="John Peate" w:date="2023-01-18T13:45:00Z">
        <w:r w:rsidR="00D62AA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89" w:author="John Peate" w:date="2023-01-18T13:34:00Z">
            <w:rPr>
              <w:lang w:val="en-US"/>
            </w:rPr>
          </w:rPrChange>
        </w:rPr>
        <w:t xml:space="preserve"> including attempts to appease the Jewish elite. </w:t>
      </w:r>
      <w:proofErr w:type="spellStart"/>
      <w:r w:rsidRPr="00540742">
        <w:rPr>
          <w:rFonts w:asciiTheme="majorBidi" w:hAnsiTheme="majorBidi" w:cstheme="majorBidi"/>
          <w:color w:val="000000" w:themeColor="text1"/>
          <w:szCs w:val="24"/>
          <w:lang w:val="en-US"/>
          <w:rPrChange w:id="190" w:author="John Peate" w:date="2023-01-18T13:34:00Z">
            <w:rPr>
              <w:lang w:val="en-US"/>
            </w:rPr>
          </w:rPrChange>
        </w:rPr>
        <w:t>Gál</w:t>
      </w:r>
      <w:proofErr w:type="spellEnd"/>
      <w:r w:rsidRPr="00540742">
        <w:rPr>
          <w:rFonts w:asciiTheme="majorBidi" w:hAnsiTheme="majorBidi" w:cstheme="majorBidi"/>
          <w:color w:val="000000" w:themeColor="text1"/>
          <w:szCs w:val="24"/>
          <w:lang w:val="en-US"/>
          <w:rPrChange w:id="191" w:author="John Peate" w:date="2023-01-18T13:34:00Z">
            <w:rPr>
              <w:lang w:val="en-US"/>
            </w:rPr>
          </w:rPrChange>
        </w:rPr>
        <w:t xml:space="preserve"> nevertheless rightfully criticized </w:t>
      </w:r>
      <w:del w:id="192" w:author="John Peate" w:date="2023-01-18T13:46:00Z">
        <w:r w:rsidRPr="00540742" w:rsidDel="00D62AA4">
          <w:rPr>
            <w:rFonts w:asciiTheme="majorBidi" w:hAnsiTheme="majorBidi" w:cstheme="majorBidi"/>
            <w:color w:val="000000" w:themeColor="text1"/>
            <w:szCs w:val="24"/>
            <w:lang w:val="en-US"/>
            <w:rPrChange w:id="193" w:author="John Peate" w:date="2023-01-18T13:34:00Z">
              <w:rPr>
                <w:lang w:val="en-US"/>
              </w:rPr>
            </w:rPrChange>
          </w:rPr>
          <w:delText xml:space="preserve">that </w:delText>
        </w:r>
      </w:del>
      <w:r w:rsidRPr="00540742">
        <w:rPr>
          <w:rFonts w:asciiTheme="majorBidi" w:hAnsiTheme="majorBidi" w:cstheme="majorBidi"/>
          <w:color w:val="000000" w:themeColor="text1"/>
          <w:szCs w:val="24"/>
          <w:lang w:val="en-US"/>
          <w:rPrChange w:id="194" w:author="John Peate" w:date="2023-01-18T13:34:00Z">
            <w:rPr>
              <w:lang w:val="en-US"/>
            </w:rPr>
          </w:rPrChange>
        </w:rPr>
        <w:t xml:space="preserve">this government </w:t>
      </w:r>
      <w:ins w:id="195" w:author="John Peate" w:date="2023-01-18T13:46:00Z">
        <w:r w:rsidR="00D62AA4">
          <w:rPr>
            <w:rFonts w:asciiTheme="majorBidi" w:hAnsiTheme="majorBidi" w:cstheme="majorBidi"/>
            <w:color w:val="000000" w:themeColor="text1"/>
            <w:szCs w:val="24"/>
            <w:lang w:val="en-US"/>
          </w:rPr>
          <w:t xml:space="preserve">for </w:t>
        </w:r>
      </w:ins>
      <w:del w:id="196" w:author="John Peate" w:date="2023-01-18T13:46:00Z">
        <w:r w:rsidRPr="00540742" w:rsidDel="00D62AA4">
          <w:rPr>
            <w:rFonts w:asciiTheme="majorBidi" w:hAnsiTheme="majorBidi" w:cstheme="majorBidi"/>
            <w:color w:val="000000" w:themeColor="text1"/>
            <w:szCs w:val="24"/>
            <w:lang w:val="en-US"/>
            <w:rPrChange w:id="197" w:author="John Peate" w:date="2023-01-18T13:34:00Z">
              <w:rPr>
                <w:lang w:val="en-US"/>
              </w:rPr>
            </w:rPrChange>
          </w:rPr>
          <w:delText xml:space="preserve">gave </w:delText>
        </w:r>
      </w:del>
      <w:ins w:id="198" w:author="John Peate" w:date="2023-01-18T13:46:00Z">
        <w:r w:rsidR="00D62AA4" w:rsidRPr="00540742">
          <w:rPr>
            <w:rFonts w:asciiTheme="majorBidi" w:hAnsiTheme="majorBidi" w:cstheme="majorBidi"/>
            <w:color w:val="000000" w:themeColor="text1"/>
            <w:szCs w:val="24"/>
            <w:lang w:val="en-US"/>
            <w:rPrChange w:id="199" w:author="John Peate" w:date="2023-01-18T13:34:00Z">
              <w:rPr>
                <w:lang w:val="en-US"/>
              </w:rPr>
            </w:rPrChange>
          </w:rPr>
          <w:t>g</w:t>
        </w:r>
        <w:r w:rsidR="00D62AA4">
          <w:rPr>
            <w:rFonts w:asciiTheme="majorBidi" w:hAnsiTheme="majorBidi" w:cstheme="majorBidi"/>
            <w:color w:val="000000" w:themeColor="text1"/>
            <w:szCs w:val="24"/>
            <w:lang w:val="en-US"/>
          </w:rPr>
          <w:t>i</w:t>
        </w:r>
        <w:r w:rsidR="00D62AA4" w:rsidRPr="00540742">
          <w:rPr>
            <w:rFonts w:asciiTheme="majorBidi" w:hAnsiTheme="majorBidi" w:cstheme="majorBidi"/>
            <w:color w:val="000000" w:themeColor="text1"/>
            <w:szCs w:val="24"/>
            <w:lang w:val="en-US"/>
            <w:rPrChange w:id="200" w:author="John Peate" w:date="2023-01-18T13:34:00Z">
              <w:rPr>
                <w:lang w:val="en-US"/>
              </w:rPr>
            </w:rPrChange>
          </w:rPr>
          <w:t>v</w:t>
        </w:r>
        <w:r w:rsidR="00D62AA4">
          <w:rPr>
            <w:rFonts w:asciiTheme="majorBidi" w:hAnsiTheme="majorBidi" w:cstheme="majorBidi"/>
            <w:color w:val="000000" w:themeColor="text1"/>
            <w:szCs w:val="24"/>
            <w:lang w:val="en-US"/>
          </w:rPr>
          <w:t>ing</w:t>
        </w:r>
        <w:r w:rsidR="00D62AA4" w:rsidRPr="00540742">
          <w:rPr>
            <w:rFonts w:asciiTheme="majorBidi" w:hAnsiTheme="majorBidi" w:cstheme="majorBidi"/>
            <w:color w:val="000000" w:themeColor="text1"/>
            <w:szCs w:val="24"/>
            <w:lang w:val="en-US"/>
            <w:rPrChange w:id="201" w:author="John Peate" w:date="2023-01-18T13:34:00Z">
              <w:rPr>
                <w:lang w:val="en-US"/>
              </w:rPr>
            </w:rPrChange>
          </w:rPr>
          <w:t xml:space="preserve"> </w:t>
        </w:r>
      </w:ins>
      <w:r w:rsidRPr="00540742">
        <w:rPr>
          <w:rFonts w:asciiTheme="majorBidi" w:hAnsiTheme="majorBidi" w:cstheme="majorBidi"/>
          <w:color w:val="000000" w:themeColor="text1"/>
          <w:szCs w:val="24"/>
          <w:lang w:val="en-US"/>
          <w:rPrChange w:id="202" w:author="John Peate" w:date="2023-01-18T13:34:00Z">
            <w:rPr>
              <w:lang w:val="en-US"/>
            </w:rPr>
          </w:rPrChange>
        </w:rPr>
        <w:t xml:space="preserve">honors and awards to some individual Jews instead of putting an end to the numerus </w:t>
      </w:r>
      <w:proofErr w:type="spellStart"/>
      <w:r w:rsidRPr="00540742">
        <w:rPr>
          <w:rFonts w:asciiTheme="majorBidi" w:hAnsiTheme="majorBidi" w:cstheme="majorBidi"/>
          <w:color w:val="000000" w:themeColor="text1"/>
          <w:szCs w:val="24"/>
          <w:lang w:val="en-US"/>
          <w:rPrChange w:id="203" w:author="John Peate" w:date="2023-01-18T13:34:00Z">
            <w:rPr>
              <w:lang w:val="en-US"/>
            </w:rPr>
          </w:rPrChange>
        </w:rPr>
        <w:t>clausus</w:t>
      </w:r>
      <w:proofErr w:type="spellEnd"/>
      <w:ins w:id="204" w:author="John Peate" w:date="2023-01-18T13:46:00Z">
        <w:r w:rsidR="00D62AA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205" w:author="John Peate" w:date="2023-01-18T13:34:00Z">
            <w:rPr>
              <w:lang w:val="en-US"/>
            </w:rPr>
          </w:rPrChange>
        </w:rPr>
        <w:t xml:space="preserve"> which was an insult to the entire Jewry.</w:t>
      </w:r>
    </w:p>
    <w:p w14:paraId="06F998DE" w14:textId="4B0BC767" w:rsidR="00540742" w:rsidRPr="00540742" w:rsidRDefault="00540742" w:rsidP="00540742">
      <w:pPr>
        <w:autoSpaceDE w:val="0"/>
        <w:autoSpaceDN w:val="0"/>
        <w:adjustRightInd w:val="0"/>
        <w:spacing w:after="0" w:line="480" w:lineRule="auto"/>
        <w:jc w:val="both"/>
        <w:rPr>
          <w:rFonts w:asciiTheme="majorBidi" w:hAnsiTheme="majorBidi" w:cstheme="majorBidi"/>
          <w:color w:val="000000" w:themeColor="text1"/>
          <w:szCs w:val="24"/>
          <w:lang w:val="en-US"/>
          <w:rPrChange w:id="206" w:author="John Peate" w:date="2023-01-18T13:34:00Z">
            <w:rPr>
              <w:szCs w:val="24"/>
              <w:lang w:val="en-US"/>
            </w:rPr>
          </w:rPrChange>
        </w:rPr>
      </w:pPr>
      <w:r w:rsidRPr="00540742">
        <w:rPr>
          <w:rFonts w:asciiTheme="majorBidi" w:hAnsiTheme="majorBidi" w:cstheme="majorBidi"/>
          <w:color w:val="000000" w:themeColor="text1"/>
          <w:szCs w:val="24"/>
          <w:lang w:val="en-US"/>
          <w:rPrChange w:id="207" w:author="John Peate" w:date="2023-01-18T13:34:00Z">
            <w:rPr>
              <w:lang w:val="en-US"/>
            </w:rPr>
          </w:rPrChange>
        </w:rPr>
        <w:tab/>
        <w:t>Between 1922 and 1924</w:t>
      </w:r>
      <w:ins w:id="208" w:author="John Peate" w:date="2023-01-18T13:46:00Z">
        <w:r w:rsidR="00D62AA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209" w:author="John Peate" w:date="2023-01-18T13:34:00Z">
            <w:rPr>
              <w:lang w:val="en-US"/>
            </w:rPr>
          </w:rPrChange>
        </w:rPr>
        <w:t xml:space="preserve"> eight proposals for the cancellation of the numerus </w:t>
      </w:r>
      <w:proofErr w:type="spellStart"/>
      <w:r w:rsidRPr="00540742">
        <w:rPr>
          <w:rFonts w:asciiTheme="majorBidi" w:hAnsiTheme="majorBidi" w:cstheme="majorBidi"/>
          <w:color w:val="000000" w:themeColor="text1"/>
          <w:szCs w:val="24"/>
          <w:lang w:val="en-US"/>
          <w:rPrChange w:id="210"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211" w:author="John Peate" w:date="2023-01-18T13:34:00Z">
            <w:rPr>
              <w:lang w:val="en-US"/>
            </w:rPr>
          </w:rPrChange>
        </w:rPr>
        <w:t xml:space="preserve"> failed in Parliament. Prime </w:t>
      </w:r>
      <w:del w:id="212" w:author="John Peate" w:date="2023-01-18T13:46:00Z">
        <w:r w:rsidRPr="00540742" w:rsidDel="00D62AA4">
          <w:rPr>
            <w:rFonts w:asciiTheme="majorBidi" w:hAnsiTheme="majorBidi" w:cstheme="majorBidi"/>
            <w:color w:val="000000" w:themeColor="text1"/>
            <w:szCs w:val="24"/>
            <w:lang w:val="en-US"/>
            <w:rPrChange w:id="213" w:author="John Peate" w:date="2023-01-18T13:34:00Z">
              <w:rPr>
                <w:lang w:val="en-US"/>
              </w:rPr>
            </w:rPrChange>
          </w:rPr>
          <w:delText xml:space="preserve">minister </w:delText>
        </w:r>
      </w:del>
      <w:ins w:id="214" w:author="John Peate" w:date="2023-01-18T13:46:00Z">
        <w:r w:rsidR="00D62AA4">
          <w:rPr>
            <w:rFonts w:asciiTheme="majorBidi" w:hAnsiTheme="majorBidi" w:cstheme="majorBidi"/>
            <w:color w:val="000000" w:themeColor="text1"/>
            <w:szCs w:val="24"/>
            <w:lang w:val="en-US"/>
          </w:rPr>
          <w:t>M</w:t>
        </w:r>
        <w:r w:rsidR="00D62AA4" w:rsidRPr="00540742">
          <w:rPr>
            <w:rFonts w:asciiTheme="majorBidi" w:hAnsiTheme="majorBidi" w:cstheme="majorBidi"/>
            <w:color w:val="000000" w:themeColor="text1"/>
            <w:szCs w:val="24"/>
            <w:lang w:val="en-US"/>
            <w:rPrChange w:id="215" w:author="John Peate" w:date="2023-01-18T13:34:00Z">
              <w:rPr>
                <w:lang w:val="en-US"/>
              </w:rPr>
            </w:rPrChange>
          </w:rPr>
          <w:t xml:space="preserve">inister </w:t>
        </w:r>
      </w:ins>
      <w:proofErr w:type="spellStart"/>
      <w:r w:rsidRPr="00540742">
        <w:rPr>
          <w:rFonts w:asciiTheme="majorBidi" w:hAnsiTheme="majorBidi" w:cstheme="majorBidi"/>
          <w:color w:val="000000" w:themeColor="text1"/>
          <w:szCs w:val="24"/>
          <w:lang w:val="en-US"/>
          <w:rPrChange w:id="216" w:author="John Peate" w:date="2023-01-18T13:34:00Z">
            <w:rPr>
              <w:lang w:val="en-US"/>
            </w:rPr>
          </w:rPrChange>
        </w:rPr>
        <w:t>Bethlen</w:t>
      </w:r>
      <w:proofErr w:type="spellEnd"/>
      <w:r w:rsidRPr="00540742">
        <w:rPr>
          <w:rFonts w:asciiTheme="majorBidi" w:hAnsiTheme="majorBidi" w:cstheme="majorBidi"/>
          <w:color w:val="000000" w:themeColor="text1"/>
          <w:szCs w:val="24"/>
          <w:lang w:val="en-US"/>
          <w:rPrChange w:id="217" w:author="John Peate" w:date="2023-01-18T13:34:00Z">
            <w:rPr>
              <w:lang w:val="en-US"/>
            </w:rPr>
          </w:rPrChange>
        </w:rPr>
        <w:t xml:space="preserve"> opposed such proposals, while Minister of Education and Religion Kuno </w:t>
      </w:r>
      <w:proofErr w:type="spellStart"/>
      <w:r w:rsidRPr="00540742">
        <w:rPr>
          <w:rFonts w:asciiTheme="majorBidi" w:hAnsiTheme="majorBidi" w:cstheme="majorBidi"/>
          <w:color w:val="000000" w:themeColor="text1"/>
          <w:szCs w:val="24"/>
          <w:lang w:val="en-US"/>
          <w:rPrChange w:id="218" w:author="John Peate" w:date="2023-01-18T13:34:00Z">
            <w:rPr>
              <w:lang w:val="en-US"/>
            </w:rPr>
          </w:rPrChange>
        </w:rPr>
        <w:t>Klebelsberg</w:t>
      </w:r>
      <w:proofErr w:type="spellEnd"/>
      <w:r w:rsidRPr="00540742">
        <w:rPr>
          <w:rFonts w:asciiTheme="majorBidi" w:hAnsiTheme="majorBidi" w:cstheme="majorBidi"/>
          <w:color w:val="000000" w:themeColor="text1"/>
          <w:szCs w:val="24"/>
          <w:lang w:val="en-US"/>
          <w:rPrChange w:id="219" w:author="John Peate" w:date="2023-01-18T13:34:00Z">
            <w:rPr>
              <w:lang w:val="en-US"/>
            </w:rPr>
          </w:rPrChange>
        </w:rPr>
        <w:t xml:space="preserve"> stayed </w:t>
      </w:r>
      <w:del w:id="220" w:author="John Peate" w:date="2023-01-18T13:47:00Z">
        <w:r w:rsidRPr="00540742" w:rsidDel="00D62AA4">
          <w:rPr>
            <w:rFonts w:asciiTheme="majorBidi" w:hAnsiTheme="majorBidi" w:cstheme="majorBidi"/>
            <w:color w:val="000000" w:themeColor="text1"/>
            <w:szCs w:val="24"/>
            <w:lang w:val="en-US"/>
            <w:rPrChange w:id="221" w:author="John Peate" w:date="2023-01-18T13:34:00Z">
              <w:rPr>
                <w:lang w:val="en-US"/>
              </w:rPr>
            </w:rPrChange>
          </w:rPr>
          <w:delText xml:space="preserve">on </w:delText>
        </w:r>
      </w:del>
      <w:ins w:id="222" w:author="John Peate" w:date="2023-01-18T13:47:00Z">
        <w:r w:rsidR="00D62AA4">
          <w:rPr>
            <w:rFonts w:asciiTheme="majorBidi" w:hAnsiTheme="majorBidi" w:cstheme="majorBidi"/>
            <w:color w:val="000000" w:themeColor="text1"/>
            <w:szCs w:val="24"/>
            <w:lang w:val="en-US"/>
          </w:rPr>
          <w:t>i</w:t>
        </w:r>
        <w:r w:rsidR="00D62AA4" w:rsidRPr="00540742">
          <w:rPr>
            <w:rFonts w:asciiTheme="majorBidi" w:hAnsiTheme="majorBidi" w:cstheme="majorBidi"/>
            <w:color w:val="000000" w:themeColor="text1"/>
            <w:szCs w:val="24"/>
            <w:lang w:val="en-US"/>
            <w:rPrChange w:id="223" w:author="John Peate" w:date="2023-01-18T13:34:00Z">
              <w:rPr>
                <w:lang w:val="en-US"/>
              </w:rPr>
            </w:rPrChange>
          </w:rPr>
          <w:t xml:space="preserve">n </w:t>
        </w:r>
      </w:ins>
      <w:r w:rsidRPr="00540742">
        <w:rPr>
          <w:rFonts w:asciiTheme="majorBidi" w:hAnsiTheme="majorBidi" w:cstheme="majorBidi"/>
          <w:color w:val="000000" w:themeColor="text1"/>
          <w:szCs w:val="24"/>
          <w:lang w:val="en-US"/>
          <w:rPrChange w:id="224" w:author="John Peate" w:date="2023-01-18T13:34:00Z">
            <w:rPr>
              <w:lang w:val="en-US"/>
            </w:rPr>
          </w:rPrChange>
        </w:rPr>
        <w:t xml:space="preserve">the corridor when they were being debated so as not to be </w:t>
      </w:r>
      <w:r w:rsidRPr="00540742">
        <w:rPr>
          <w:rFonts w:asciiTheme="majorBidi" w:hAnsiTheme="majorBidi" w:cstheme="majorBidi"/>
          <w:color w:val="000000" w:themeColor="text1"/>
          <w:szCs w:val="24"/>
          <w:lang w:val="en-US"/>
          <w:rPrChange w:id="225" w:author="John Peate" w:date="2023-01-18T13:34:00Z">
            <w:rPr>
              <w:lang w:val="en-US"/>
            </w:rPr>
          </w:rPrChange>
        </w:rPr>
        <w:lastRenderedPageBreak/>
        <w:t>present</w:t>
      </w:r>
      <w:ins w:id="226" w:author="John Peate" w:date="2023-01-18T13:47:00Z">
        <w:r w:rsidR="00D62AA4">
          <w:rPr>
            <w:rFonts w:asciiTheme="majorBidi" w:hAnsiTheme="majorBidi" w:cstheme="majorBidi"/>
            <w:color w:val="000000" w:themeColor="text1"/>
            <w:szCs w:val="24"/>
            <w:lang w:val="en-US"/>
          </w:rPr>
          <w:t>, just</w:t>
        </w:r>
      </w:ins>
      <w:r w:rsidRPr="00540742">
        <w:rPr>
          <w:rFonts w:asciiTheme="majorBidi" w:hAnsiTheme="majorBidi" w:cstheme="majorBidi"/>
          <w:color w:val="000000" w:themeColor="text1"/>
          <w:szCs w:val="24"/>
          <w:lang w:val="en-US"/>
          <w:rPrChange w:id="227" w:author="John Peate" w:date="2023-01-18T13:34:00Z">
            <w:rPr>
              <w:lang w:val="en-US"/>
            </w:rPr>
          </w:rPrChange>
        </w:rPr>
        <w:t xml:space="preserve"> </w:t>
      </w:r>
      <w:del w:id="228" w:author="John Peate" w:date="2023-01-18T13:47:00Z">
        <w:r w:rsidRPr="00540742" w:rsidDel="00D62AA4">
          <w:rPr>
            <w:rFonts w:asciiTheme="majorBidi" w:hAnsiTheme="majorBidi" w:cstheme="majorBidi"/>
            <w:color w:val="000000" w:themeColor="text1"/>
            <w:szCs w:val="24"/>
            <w:lang w:val="en-US"/>
            <w:rPrChange w:id="229" w:author="John Peate" w:date="2023-01-18T13:34:00Z">
              <w:rPr>
                <w:lang w:val="en-US"/>
              </w:rPr>
            </w:rPrChange>
          </w:rPr>
          <w:delText xml:space="preserve">– </w:delText>
        </w:r>
      </w:del>
      <w:r w:rsidRPr="00540742">
        <w:rPr>
          <w:rFonts w:asciiTheme="majorBidi" w:hAnsiTheme="majorBidi" w:cstheme="majorBidi"/>
          <w:color w:val="000000" w:themeColor="text1"/>
          <w:szCs w:val="24"/>
          <w:lang w:val="en-US"/>
          <w:rPrChange w:id="230" w:author="John Peate" w:date="2023-01-18T13:34:00Z">
            <w:rPr>
              <w:lang w:val="en-US"/>
            </w:rPr>
          </w:rPrChange>
        </w:rPr>
        <w:t xml:space="preserve">as he had done when the law was originally voted in 1920 (when 155 out of 219 members of Parliament remained absent, including </w:t>
      </w:r>
      <w:proofErr w:type="spellStart"/>
      <w:r w:rsidRPr="00540742">
        <w:rPr>
          <w:rFonts w:asciiTheme="majorBidi" w:hAnsiTheme="majorBidi" w:cstheme="majorBidi"/>
          <w:color w:val="000000" w:themeColor="text1"/>
          <w:szCs w:val="24"/>
          <w:lang w:val="en-US"/>
          <w:rPrChange w:id="231" w:author="John Peate" w:date="2023-01-18T13:34:00Z">
            <w:rPr>
              <w:lang w:val="en-US"/>
            </w:rPr>
          </w:rPrChange>
        </w:rPr>
        <w:t>Bethlen</w:t>
      </w:r>
      <w:proofErr w:type="spellEnd"/>
      <w:r w:rsidRPr="00540742">
        <w:rPr>
          <w:rFonts w:asciiTheme="majorBidi" w:hAnsiTheme="majorBidi" w:cstheme="majorBidi"/>
          <w:color w:val="000000" w:themeColor="text1"/>
          <w:szCs w:val="24"/>
          <w:lang w:val="en-US"/>
          <w:rPrChange w:id="232" w:author="John Peate" w:date="2023-01-18T13:34:00Z">
            <w:rPr>
              <w:lang w:val="en-US"/>
            </w:rPr>
          </w:rPrChange>
        </w:rPr>
        <w:t>).</w:t>
      </w:r>
      <w:r w:rsidRPr="00540742">
        <w:rPr>
          <w:rStyle w:val="EndnoteReference"/>
          <w:rFonts w:asciiTheme="majorBidi" w:hAnsiTheme="majorBidi" w:cstheme="majorBidi"/>
          <w:color w:val="000000" w:themeColor="text1"/>
          <w:szCs w:val="24"/>
          <w:lang w:val="en-US"/>
          <w:rPrChange w:id="233" w:author="John Peate" w:date="2023-01-18T13:34:00Z">
            <w:rPr>
              <w:rStyle w:val="EndnoteReference"/>
              <w:lang w:val="en-US"/>
            </w:rPr>
          </w:rPrChange>
        </w:rPr>
        <w:endnoteReference w:id="3"/>
      </w:r>
      <w:r w:rsidRPr="00540742">
        <w:rPr>
          <w:rFonts w:asciiTheme="majorBidi" w:hAnsiTheme="majorBidi" w:cstheme="majorBidi"/>
          <w:color w:val="000000" w:themeColor="text1"/>
          <w:szCs w:val="24"/>
          <w:lang w:val="en-US"/>
          <w:rPrChange w:id="255" w:author="John Peate" w:date="2023-01-18T13:34:00Z">
            <w:rPr>
              <w:lang w:val="en-US"/>
            </w:rPr>
          </w:rPrChange>
        </w:rPr>
        <w:t xml:space="preserve"> In the mid-1920s, however, the camp of opponents of the numerus </w:t>
      </w:r>
      <w:proofErr w:type="spellStart"/>
      <w:r w:rsidRPr="00540742">
        <w:rPr>
          <w:rFonts w:asciiTheme="majorBidi" w:hAnsiTheme="majorBidi" w:cstheme="majorBidi"/>
          <w:color w:val="000000" w:themeColor="text1"/>
          <w:szCs w:val="24"/>
          <w:lang w:val="en-US"/>
          <w:rPrChange w:id="256"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257" w:author="John Peate" w:date="2023-01-18T13:34:00Z">
            <w:rPr>
              <w:lang w:val="en-US"/>
            </w:rPr>
          </w:rPrChange>
        </w:rPr>
        <w:t xml:space="preserve"> grew within Hungary and international attention also grew thanks to the tireless efforts of the British Jewish journalist and diplomat Lucien Wolf. Therefore, this law increasingly came to be a burden on Hungarian diplomacy. The </w:t>
      </w:r>
      <w:ins w:id="258" w:author="John Peate" w:date="2023-01-18T13:48:00Z">
        <w:r w:rsidR="00D62AA4" w:rsidRPr="00827EEF">
          <w:rPr>
            <w:rFonts w:asciiTheme="majorBidi" w:hAnsiTheme="majorBidi" w:cstheme="majorBidi"/>
            <w:color w:val="000000" w:themeColor="text1"/>
            <w:szCs w:val="24"/>
            <w:lang w:val="en-US"/>
          </w:rPr>
          <w:t>reputation</w:t>
        </w:r>
        <w:r w:rsidR="00D62AA4">
          <w:rPr>
            <w:rFonts w:asciiTheme="majorBidi" w:hAnsiTheme="majorBidi" w:cstheme="majorBidi"/>
            <w:color w:val="000000" w:themeColor="text1"/>
            <w:szCs w:val="24"/>
            <w:lang w:val="en-US"/>
          </w:rPr>
          <w:t>al</w:t>
        </w:r>
        <w:r w:rsidR="00D62AA4" w:rsidRPr="00D62AA4">
          <w:rPr>
            <w:rFonts w:asciiTheme="majorBidi" w:hAnsiTheme="majorBidi" w:cstheme="majorBidi"/>
            <w:color w:val="000000" w:themeColor="text1"/>
            <w:szCs w:val="24"/>
            <w:lang w:val="en-US"/>
          </w:rPr>
          <w:t xml:space="preserve"> </w:t>
        </w:r>
      </w:ins>
      <w:r w:rsidRPr="00540742">
        <w:rPr>
          <w:rFonts w:asciiTheme="majorBidi" w:hAnsiTheme="majorBidi" w:cstheme="majorBidi"/>
          <w:color w:val="000000" w:themeColor="text1"/>
          <w:szCs w:val="24"/>
          <w:lang w:val="en-US"/>
          <w:rPrChange w:id="259" w:author="John Peate" w:date="2023-01-18T13:34:00Z">
            <w:rPr>
              <w:lang w:val="en-US"/>
            </w:rPr>
          </w:rPrChange>
        </w:rPr>
        <w:t>damage</w:t>
      </w:r>
      <w:del w:id="260" w:author="John Peate" w:date="2023-01-18T13:48:00Z">
        <w:r w:rsidRPr="00540742" w:rsidDel="00D62AA4">
          <w:rPr>
            <w:rFonts w:asciiTheme="majorBidi" w:hAnsiTheme="majorBidi" w:cstheme="majorBidi"/>
            <w:color w:val="000000" w:themeColor="text1"/>
            <w:szCs w:val="24"/>
            <w:lang w:val="en-US"/>
            <w:rPrChange w:id="261" w:author="John Peate" w:date="2023-01-18T13:34:00Z">
              <w:rPr>
                <w:lang w:val="en-US"/>
              </w:rPr>
            </w:rPrChange>
          </w:rPr>
          <w:delText>d</w:delText>
        </w:r>
      </w:del>
      <w:r w:rsidRPr="00540742">
        <w:rPr>
          <w:rFonts w:asciiTheme="majorBidi" w:hAnsiTheme="majorBidi" w:cstheme="majorBidi"/>
          <w:color w:val="000000" w:themeColor="text1"/>
          <w:szCs w:val="24"/>
          <w:lang w:val="en-US"/>
          <w:rPrChange w:id="262" w:author="John Peate" w:date="2023-01-18T13:34:00Z">
            <w:rPr>
              <w:lang w:val="en-US"/>
            </w:rPr>
          </w:rPrChange>
        </w:rPr>
        <w:t xml:space="preserve"> </w:t>
      </w:r>
      <w:del w:id="263" w:author="John Peate" w:date="2023-01-18T13:48:00Z">
        <w:r w:rsidRPr="00540742" w:rsidDel="00D62AA4">
          <w:rPr>
            <w:rFonts w:asciiTheme="majorBidi" w:hAnsiTheme="majorBidi" w:cstheme="majorBidi"/>
            <w:color w:val="000000" w:themeColor="text1"/>
            <w:szCs w:val="24"/>
            <w:lang w:val="en-US"/>
            <w:rPrChange w:id="264" w:author="John Peate" w:date="2023-01-18T13:34:00Z">
              <w:rPr>
                <w:lang w:val="en-US"/>
              </w:rPr>
            </w:rPrChange>
          </w:rPr>
          <w:delText xml:space="preserve">reputation </w:delText>
        </w:r>
      </w:del>
      <w:r w:rsidRPr="00540742">
        <w:rPr>
          <w:rFonts w:asciiTheme="majorBidi" w:hAnsiTheme="majorBidi" w:cstheme="majorBidi"/>
          <w:color w:val="000000" w:themeColor="text1"/>
          <w:szCs w:val="24"/>
          <w:lang w:val="en-US"/>
          <w:rPrChange w:id="265" w:author="John Peate" w:date="2023-01-18T13:34:00Z">
            <w:rPr>
              <w:lang w:val="en-US"/>
            </w:rPr>
          </w:rPrChange>
        </w:rPr>
        <w:t xml:space="preserve">made it harder to raise international loans needed for the country’s economic consolidation. Hence, while within Hungary the numerus </w:t>
      </w:r>
      <w:proofErr w:type="spellStart"/>
      <w:r w:rsidRPr="00540742">
        <w:rPr>
          <w:rFonts w:asciiTheme="majorBidi" w:hAnsiTheme="majorBidi" w:cstheme="majorBidi"/>
          <w:color w:val="000000" w:themeColor="text1"/>
          <w:szCs w:val="24"/>
          <w:lang w:val="en-US"/>
          <w:rPrChange w:id="266"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267" w:author="John Peate" w:date="2023-01-18T13:34:00Z">
            <w:rPr>
              <w:lang w:val="en-US"/>
            </w:rPr>
          </w:rPrChange>
        </w:rPr>
        <w:t xml:space="preserve"> was promoted, introduced</w:t>
      </w:r>
      <w:ins w:id="268" w:author="John Peate" w:date="2023-01-18T13:48:00Z">
        <w:r w:rsidR="00D62AA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269" w:author="John Peate" w:date="2023-01-18T13:34:00Z">
            <w:rPr>
              <w:lang w:val="en-US"/>
            </w:rPr>
          </w:rPrChange>
        </w:rPr>
        <w:t xml:space="preserve"> and maintained with explicitly antisemitic rhetoric in Parliament and press, members of the government were not outspoken about the antisemitic reasoning behind the quota system. The double-talk was successful enough to </w:t>
      </w:r>
      <w:del w:id="270" w:author="John Peate" w:date="2023-01-18T13:48:00Z">
        <w:r w:rsidRPr="00540742" w:rsidDel="00D62AA4">
          <w:rPr>
            <w:rFonts w:asciiTheme="majorBidi" w:hAnsiTheme="majorBidi" w:cstheme="majorBidi"/>
            <w:color w:val="000000" w:themeColor="text1"/>
            <w:szCs w:val="24"/>
            <w:lang w:val="en-US"/>
            <w:rPrChange w:id="271" w:author="John Peate" w:date="2023-01-18T13:34:00Z">
              <w:rPr>
                <w:lang w:val="en-US"/>
              </w:rPr>
            </w:rPrChange>
          </w:rPr>
          <w:delText xml:space="preserve">delay </w:delText>
        </w:r>
      </w:del>
      <w:ins w:id="272" w:author="John Peate" w:date="2023-01-18T13:48:00Z">
        <w:r w:rsidR="00D62AA4" w:rsidRPr="00540742">
          <w:rPr>
            <w:rFonts w:asciiTheme="majorBidi" w:hAnsiTheme="majorBidi" w:cstheme="majorBidi"/>
            <w:color w:val="000000" w:themeColor="text1"/>
            <w:szCs w:val="24"/>
            <w:lang w:val="en-US"/>
            <w:rPrChange w:id="273" w:author="John Peate" w:date="2023-01-18T13:34:00Z">
              <w:rPr>
                <w:lang w:val="en-US"/>
              </w:rPr>
            </w:rPrChange>
          </w:rPr>
          <w:t>de</w:t>
        </w:r>
        <w:r w:rsidR="00D62AA4">
          <w:rPr>
            <w:rFonts w:asciiTheme="majorBidi" w:hAnsiTheme="majorBidi" w:cstheme="majorBidi"/>
            <w:color w:val="000000" w:themeColor="text1"/>
            <w:szCs w:val="24"/>
            <w:lang w:val="en-US"/>
          </w:rPr>
          <w:t>fer</w:t>
        </w:r>
        <w:r w:rsidR="00D62AA4" w:rsidRPr="00540742">
          <w:rPr>
            <w:rFonts w:asciiTheme="majorBidi" w:hAnsiTheme="majorBidi" w:cstheme="majorBidi"/>
            <w:color w:val="000000" w:themeColor="text1"/>
            <w:szCs w:val="24"/>
            <w:lang w:val="en-US"/>
            <w:rPrChange w:id="274" w:author="John Peate" w:date="2023-01-18T13:34:00Z">
              <w:rPr>
                <w:lang w:val="en-US"/>
              </w:rPr>
            </w:rPrChange>
          </w:rPr>
          <w:t xml:space="preserve"> </w:t>
        </w:r>
      </w:ins>
      <w:r w:rsidRPr="00540742">
        <w:rPr>
          <w:rFonts w:asciiTheme="majorBidi" w:hAnsiTheme="majorBidi" w:cstheme="majorBidi"/>
          <w:color w:val="000000" w:themeColor="text1"/>
          <w:szCs w:val="24"/>
          <w:lang w:val="en-US"/>
          <w:rPrChange w:id="275" w:author="John Peate" w:date="2023-01-18T13:34:00Z">
            <w:rPr>
              <w:lang w:val="en-US"/>
            </w:rPr>
          </w:rPrChange>
        </w:rPr>
        <w:t xml:space="preserve">international repercussions until 1925. This was also due to the </w:t>
      </w:r>
      <w:del w:id="276" w:author="John Peate" w:date="2023-01-18T13:49:00Z">
        <w:r w:rsidRPr="00540742" w:rsidDel="00D62AA4">
          <w:rPr>
            <w:rFonts w:asciiTheme="majorBidi" w:hAnsiTheme="majorBidi" w:cstheme="majorBidi"/>
            <w:color w:val="000000" w:themeColor="text1"/>
            <w:szCs w:val="24"/>
            <w:lang w:val="en-US"/>
            <w:rPrChange w:id="277" w:author="John Peate" w:date="2023-01-18T13:34:00Z">
              <w:rPr>
                <w:lang w:val="en-US"/>
              </w:rPr>
            </w:rPrChange>
          </w:rPr>
          <w:delText xml:space="preserve">Great </w:delText>
        </w:r>
      </w:del>
      <w:ins w:id="278" w:author="John Peate" w:date="2023-01-18T13:49:00Z">
        <w:r w:rsidR="00D62AA4">
          <w:rPr>
            <w:rFonts w:asciiTheme="majorBidi" w:hAnsiTheme="majorBidi" w:cstheme="majorBidi"/>
            <w:color w:val="000000" w:themeColor="text1"/>
            <w:szCs w:val="24"/>
            <w:lang w:val="en-US"/>
          </w:rPr>
          <w:t>g</w:t>
        </w:r>
        <w:r w:rsidR="00D62AA4" w:rsidRPr="00540742">
          <w:rPr>
            <w:rFonts w:asciiTheme="majorBidi" w:hAnsiTheme="majorBidi" w:cstheme="majorBidi"/>
            <w:color w:val="000000" w:themeColor="text1"/>
            <w:szCs w:val="24"/>
            <w:lang w:val="en-US"/>
            <w:rPrChange w:id="279" w:author="John Peate" w:date="2023-01-18T13:34:00Z">
              <w:rPr>
                <w:lang w:val="en-US"/>
              </w:rPr>
            </w:rPrChange>
          </w:rPr>
          <w:t xml:space="preserve">reat </w:t>
        </w:r>
      </w:ins>
      <w:del w:id="280" w:author="John Peate" w:date="2023-01-18T13:49:00Z">
        <w:r w:rsidRPr="00540742" w:rsidDel="00D62AA4">
          <w:rPr>
            <w:rFonts w:asciiTheme="majorBidi" w:hAnsiTheme="majorBidi" w:cstheme="majorBidi"/>
            <w:color w:val="000000" w:themeColor="text1"/>
            <w:szCs w:val="24"/>
            <w:lang w:val="en-US"/>
            <w:rPrChange w:id="281" w:author="John Peate" w:date="2023-01-18T13:34:00Z">
              <w:rPr>
                <w:lang w:val="en-US"/>
              </w:rPr>
            </w:rPrChange>
          </w:rPr>
          <w:delText xml:space="preserve">Powers’ </w:delText>
        </w:r>
      </w:del>
      <w:ins w:id="282" w:author="John Peate" w:date="2023-01-18T13:49:00Z">
        <w:r w:rsidR="00D62AA4">
          <w:rPr>
            <w:rFonts w:asciiTheme="majorBidi" w:hAnsiTheme="majorBidi" w:cstheme="majorBidi"/>
            <w:color w:val="000000" w:themeColor="text1"/>
            <w:szCs w:val="24"/>
            <w:lang w:val="en-US"/>
          </w:rPr>
          <w:t>p</w:t>
        </w:r>
        <w:r w:rsidR="00D62AA4" w:rsidRPr="00540742">
          <w:rPr>
            <w:rFonts w:asciiTheme="majorBidi" w:hAnsiTheme="majorBidi" w:cstheme="majorBidi"/>
            <w:color w:val="000000" w:themeColor="text1"/>
            <w:szCs w:val="24"/>
            <w:lang w:val="en-US"/>
            <w:rPrChange w:id="283" w:author="John Peate" w:date="2023-01-18T13:34:00Z">
              <w:rPr>
                <w:lang w:val="en-US"/>
              </w:rPr>
            </w:rPrChange>
          </w:rPr>
          <w:t xml:space="preserve">owers’ </w:t>
        </w:r>
      </w:ins>
      <w:r w:rsidRPr="00540742">
        <w:rPr>
          <w:rFonts w:asciiTheme="majorBidi" w:hAnsiTheme="majorBidi" w:cstheme="majorBidi"/>
          <w:color w:val="000000" w:themeColor="text1"/>
          <w:szCs w:val="24"/>
          <w:lang w:val="en-US"/>
          <w:rPrChange w:id="284" w:author="John Peate" w:date="2023-01-18T13:34:00Z">
            <w:rPr>
              <w:lang w:val="en-US"/>
            </w:rPr>
          </w:rPrChange>
        </w:rPr>
        <w:t xml:space="preserve">interest in the consolidation process promoted by the </w:t>
      </w:r>
      <w:proofErr w:type="spellStart"/>
      <w:r w:rsidRPr="00540742">
        <w:rPr>
          <w:rFonts w:asciiTheme="majorBidi" w:hAnsiTheme="majorBidi" w:cstheme="majorBidi"/>
          <w:color w:val="000000" w:themeColor="text1"/>
          <w:szCs w:val="24"/>
          <w:lang w:val="en-US"/>
          <w:rPrChange w:id="285" w:author="John Peate" w:date="2023-01-18T13:34:00Z">
            <w:rPr>
              <w:lang w:val="en-US"/>
            </w:rPr>
          </w:rPrChange>
        </w:rPr>
        <w:t>Bethlen</w:t>
      </w:r>
      <w:proofErr w:type="spellEnd"/>
      <w:r w:rsidRPr="00540742">
        <w:rPr>
          <w:rFonts w:asciiTheme="majorBidi" w:hAnsiTheme="majorBidi" w:cstheme="majorBidi"/>
          <w:color w:val="000000" w:themeColor="text1"/>
          <w:szCs w:val="24"/>
          <w:lang w:val="en-US"/>
          <w:rPrChange w:id="286" w:author="John Peate" w:date="2023-01-18T13:34:00Z">
            <w:rPr>
              <w:lang w:val="en-US"/>
            </w:rPr>
          </w:rPrChange>
        </w:rPr>
        <w:t xml:space="preserve"> government</w:t>
      </w:r>
      <w:ins w:id="287" w:author="John Peate" w:date="2023-01-18T13:49:00Z">
        <w:r w:rsidR="00D62AA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288" w:author="John Peate" w:date="2023-01-18T13:34:00Z">
            <w:rPr>
              <w:lang w:val="en-US"/>
            </w:rPr>
          </w:rPrChange>
        </w:rPr>
        <w:t xml:space="preserve"> for which there was </w:t>
      </w:r>
      <w:ins w:id="289" w:author="John Peate" w:date="2023-01-18T13:49:00Z">
        <w:r w:rsidR="00D62AA4">
          <w:rPr>
            <w:rFonts w:asciiTheme="majorBidi" w:hAnsiTheme="majorBidi" w:cstheme="majorBidi"/>
            <w:color w:val="000000" w:themeColor="text1"/>
            <w:szCs w:val="24"/>
            <w:lang w:val="en-US"/>
          </w:rPr>
          <w:t xml:space="preserve">a </w:t>
        </w:r>
      </w:ins>
      <w:r w:rsidRPr="00540742">
        <w:rPr>
          <w:rFonts w:asciiTheme="majorBidi" w:hAnsiTheme="majorBidi" w:cstheme="majorBidi"/>
          <w:color w:val="000000" w:themeColor="text1"/>
          <w:szCs w:val="24"/>
          <w:lang w:val="en-US"/>
          <w:rPrChange w:id="290" w:author="John Peate" w:date="2023-01-18T13:34:00Z">
            <w:rPr>
              <w:lang w:val="en-US"/>
            </w:rPr>
          </w:rPrChange>
        </w:rPr>
        <w:t xml:space="preserve">willingness to turn a blind eye to Hungary’s state level antisemitism. In fact, </w:t>
      </w:r>
      <w:r w:rsidRPr="00540742">
        <w:rPr>
          <w:rFonts w:asciiTheme="majorBidi" w:hAnsiTheme="majorBidi" w:cstheme="majorBidi"/>
          <w:color w:val="000000" w:themeColor="text1"/>
          <w:szCs w:val="24"/>
          <w:lang w:val="en-US"/>
          <w:rPrChange w:id="291" w:author="John Peate" w:date="2023-01-18T13:34:00Z">
            <w:rPr>
              <w:sz w:val="23"/>
              <w:szCs w:val="23"/>
              <w:lang w:val="en-US"/>
            </w:rPr>
          </w:rPrChange>
        </w:rPr>
        <w:t xml:space="preserve">by </w:t>
      </w:r>
      <w:r w:rsidRPr="00540742">
        <w:rPr>
          <w:rFonts w:asciiTheme="majorBidi" w:hAnsiTheme="majorBidi" w:cstheme="majorBidi"/>
          <w:color w:val="000000" w:themeColor="text1"/>
          <w:szCs w:val="24"/>
          <w:lang w:val="en-US"/>
          <w:rPrChange w:id="292" w:author="John Peate" w:date="2023-01-18T13:34:00Z">
            <w:rPr>
              <w:szCs w:val="24"/>
              <w:lang w:val="en-US"/>
            </w:rPr>
          </w:rPrChange>
        </w:rPr>
        <w:t xml:space="preserve">negating equal treatment </w:t>
      </w:r>
      <w:del w:id="293" w:author="John Peate" w:date="2023-01-18T13:49:00Z">
        <w:r w:rsidRPr="00540742" w:rsidDel="00D62AA4">
          <w:rPr>
            <w:rFonts w:asciiTheme="majorBidi" w:hAnsiTheme="majorBidi" w:cstheme="majorBidi"/>
            <w:color w:val="000000" w:themeColor="text1"/>
            <w:szCs w:val="24"/>
            <w:lang w:val="en-US"/>
            <w:rPrChange w:id="294" w:author="John Peate" w:date="2023-01-18T13:34:00Z">
              <w:rPr>
                <w:szCs w:val="24"/>
                <w:lang w:val="en-US"/>
              </w:rPr>
            </w:rPrChange>
          </w:rPr>
          <w:delText xml:space="preserve">to </w:delText>
        </w:r>
      </w:del>
      <w:ins w:id="295" w:author="John Peate" w:date="2023-01-18T13:49:00Z">
        <w:r w:rsidR="00D62AA4">
          <w:rPr>
            <w:rFonts w:asciiTheme="majorBidi" w:hAnsiTheme="majorBidi" w:cstheme="majorBidi"/>
            <w:color w:val="000000" w:themeColor="text1"/>
            <w:szCs w:val="24"/>
            <w:lang w:val="en-US"/>
          </w:rPr>
          <w:t>for</w:t>
        </w:r>
        <w:r w:rsidR="00D62AA4" w:rsidRPr="00540742">
          <w:rPr>
            <w:rFonts w:asciiTheme="majorBidi" w:hAnsiTheme="majorBidi" w:cstheme="majorBidi"/>
            <w:color w:val="000000" w:themeColor="text1"/>
            <w:szCs w:val="24"/>
            <w:lang w:val="en-US"/>
            <w:rPrChange w:id="296" w:author="John Peate" w:date="2023-01-18T13:34:00Z">
              <w:rPr>
                <w:szCs w:val="24"/>
                <w:lang w:val="en-US"/>
              </w:rPr>
            </w:rPrChange>
          </w:rPr>
          <w:t xml:space="preserve"> </w:t>
        </w:r>
      </w:ins>
      <w:r w:rsidRPr="00540742">
        <w:rPr>
          <w:rFonts w:asciiTheme="majorBidi" w:hAnsiTheme="majorBidi" w:cstheme="majorBidi"/>
          <w:color w:val="000000" w:themeColor="text1"/>
          <w:szCs w:val="24"/>
          <w:lang w:val="en-US"/>
          <w:rPrChange w:id="297" w:author="John Peate" w:date="2023-01-18T13:34:00Z">
            <w:rPr>
              <w:szCs w:val="24"/>
              <w:lang w:val="en-US"/>
            </w:rPr>
          </w:rPrChange>
        </w:rPr>
        <w:t xml:space="preserve">all Hungarian citizens, the numerus </w:t>
      </w:r>
      <w:proofErr w:type="spellStart"/>
      <w:r w:rsidRPr="00540742">
        <w:rPr>
          <w:rFonts w:asciiTheme="majorBidi" w:hAnsiTheme="majorBidi" w:cstheme="majorBidi"/>
          <w:color w:val="000000" w:themeColor="text1"/>
          <w:szCs w:val="24"/>
          <w:lang w:val="en-US"/>
          <w:rPrChange w:id="298" w:author="John Peate" w:date="2023-01-18T13:34:00Z">
            <w:rPr>
              <w:szCs w:val="24"/>
              <w:lang w:val="en-US"/>
            </w:rPr>
          </w:rPrChange>
        </w:rPr>
        <w:t>clausus</w:t>
      </w:r>
      <w:proofErr w:type="spellEnd"/>
      <w:r w:rsidRPr="00540742">
        <w:rPr>
          <w:rFonts w:asciiTheme="majorBidi" w:hAnsiTheme="majorBidi" w:cstheme="majorBidi"/>
          <w:color w:val="000000" w:themeColor="text1"/>
          <w:szCs w:val="24"/>
          <w:lang w:val="en-US"/>
          <w:rPrChange w:id="299" w:author="John Peate" w:date="2023-01-18T13:34:00Z">
            <w:rPr>
              <w:szCs w:val="24"/>
              <w:lang w:val="en-US"/>
            </w:rPr>
          </w:rPrChange>
        </w:rPr>
        <w:t xml:space="preserve"> law clearly violated the Treaty of Trianon (1920)</w:t>
      </w:r>
      <w:ins w:id="300" w:author="John Peate" w:date="2023-01-18T13:49:00Z">
        <w:r w:rsidR="00D62AA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301" w:author="John Peate" w:date="2023-01-18T13:34:00Z">
            <w:rPr>
              <w:szCs w:val="24"/>
              <w:lang w:val="en-US"/>
            </w:rPr>
          </w:rPrChange>
        </w:rPr>
        <w:t xml:space="preserve"> where</w:t>
      </w:r>
      <w:ins w:id="302" w:author="John Peate" w:date="2023-01-18T13:49:00Z">
        <w:r w:rsidR="00D62AA4">
          <w:rPr>
            <w:rFonts w:asciiTheme="majorBidi" w:hAnsiTheme="majorBidi" w:cstheme="majorBidi"/>
            <w:color w:val="000000" w:themeColor="text1"/>
            <w:szCs w:val="24"/>
            <w:lang w:val="en-US"/>
          </w:rPr>
          <w:t>in</w:t>
        </w:r>
      </w:ins>
      <w:r w:rsidRPr="00540742">
        <w:rPr>
          <w:rFonts w:asciiTheme="majorBidi" w:hAnsiTheme="majorBidi" w:cstheme="majorBidi"/>
          <w:color w:val="000000" w:themeColor="text1"/>
          <w:szCs w:val="24"/>
          <w:lang w:val="en-US"/>
          <w:rPrChange w:id="303" w:author="John Peate" w:date="2023-01-18T13:34:00Z">
            <w:rPr>
              <w:szCs w:val="24"/>
              <w:lang w:val="en-US"/>
            </w:rPr>
          </w:rPrChange>
        </w:rPr>
        <w:t xml:space="preserve"> Hungary had agreed to secure minority rights.</w:t>
      </w:r>
    </w:p>
    <w:p w14:paraId="306A39CB" w14:textId="1FFAEB51" w:rsidR="00540742" w:rsidRPr="00540742" w:rsidDel="00D62AA4" w:rsidRDefault="00540742" w:rsidP="00540742">
      <w:pPr>
        <w:autoSpaceDE w:val="0"/>
        <w:autoSpaceDN w:val="0"/>
        <w:adjustRightInd w:val="0"/>
        <w:spacing w:after="0" w:line="480" w:lineRule="auto"/>
        <w:jc w:val="both"/>
        <w:rPr>
          <w:del w:id="304" w:author="John Peate" w:date="2023-01-18T13:51:00Z"/>
          <w:rFonts w:asciiTheme="majorBidi" w:hAnsiTheme="majorBidi" w:cstheme="majorBidi"/>
          <w:color w:val="000000" w:themeColor="text1"/>
          <w:szCs w:val="24"/>
          <w:lang w:val="en-US"/>
          <w:rPrChange w:id="305" w:author="John Peate" w:date="2023-01-18T13:34:00Z">
            <w:rPr>
              <w:del w:id="306" w:author="John Peate" w:date="2023-01-18T13:51:00Z"/>
              <w:szCs w:val="24"/>
              <w:lang w:val="en-US"/>
            </w:rPr>
          </w:rPrChange>
        </w:rPr>
      </w:pPr>
      <w:r w:rsidRPr="00540742">
        <w:rPr>
          <w:rFonts w:asciiTheme="majorBidi" w:hAnsiTheme="majorBidi" w:cstheme="majorBidi"/>
          <w:color w:val="000000" w:themeColor="text1"/>
          <w:szCs w:val="24"/>
          <w:lang w:val="en-US"/>
          <w:rPrChange w:id="307" w:author="John Peate" w:date="2023-01-18T13:34:00Z">
            <w:rPr>
              <w:szCs w:val="24"/>
              <w:lang w:val="en-US"/>
            </w:rPr>
          </w:rPrChange>
        </w:rPr>
        <w:tab/>
        <w:t>Although this could have provided legitimacy for representatives of Hungarian Jewry to ask for the legal help of international organizations, it would have been disadvantageous for them to base claims on a legal framework absolutely rejected by the Hungarian political leadership</w:t>
      </w:r>
      <w:ins w:id="308" w:author="John Peate" w:date="2023-01-18T13:50:00Z">
        <w:r w:rsidR="00D62AA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309" w:author="John Peate" w:date="2023-01-18T13:34:00Z">
            <w:rPr>
              <w:szCs w:val="24"/>
              <w:lang w:val="en-US"/>
            </w:rPr>
          </w:rPrChange>
        </w:rPr>
        <w:t xml:space="preserve"> </w:t>
      </w:r>
      <w:del w:id="310" w:author="John Peate" w:date="2023-01-18T13:50:00Z">
        <w:r w:rsidRPr="00540742" w:rsidDel="00D62AA4">
          <w:rPr>
            <w:rFonts w:asciiTheme="majorBidi" w:hAnsiTheme="majorBidi" w:cstheme="majorBidi"/>
            <w:color w:val="000000" w:themeColor="text1"/>
            <w:szCs w:val="24"/>
            <w:lang w:val="en-US"/>
            <w:rPrChange w:id="311" w:author="John Peate" w:date="2023-01-18T13:34:00Z">
              <w:rPr>
                <w:szCs w:val="24"/>
                <w:lang w:val="en-US"/>
              </w:rPr>
            </w:rPrChange>
          </w:rPr>
          <w:delText>and i</w:delText>
        </w:r>
      </w:del>
      <w:ins w:id="312" w:author="John Peate" w:date="2023-01-18T13:50:00Z">
        <w:r w:rsidR="00D62AA4">
          <w:rPr>
            <w:rFonts w:asciiTheme="majorBidi" w:hAnsiTheme="majorBidi" w:cstheme="majorBidi"/>
            <w:color w:val="000000" w:themeColor="text1"/>
            <w:szCs w:val="24"/>
            <w:lang w:val="en-US"/>
          </w:rPr>
          <w:t>I</w:t>
        </w:r>
      </w:ins>
      <w:r w:rsidRPr="00540742">
        <w:rPr>
          <w:rFonts w:asciiTheme="majorBidi" w:hAnsiTheme="majorBidi" w:cstheme="majorBidi"/>
          <w:color w:val="000000" w:themeColor="text1"/>
          <w:szCs w:val="24"/>
          <w:lang w:val="en-US"/>
          <w:rPrChange w:id="313" w:author="John Peate" w:date="2023-01-18T13:34:00Z">
            <w:rPr>
              <w:szCs w:val="24"/>
              <w:lang w:val="en-US"/>
            </w:rPr>
          </w:rPrChange>
        </w:rPr>
        <w:t xml:space="preserve">t was inconceivable to refer to the Trianon Treaty also because even the Jews of Hungary resented it. It </w:t>
      </w:r>
      <w:proofErr w:type="gramStart"/>
      <w:r w:rsidRPr="00540742">
        <w:rPr>
          <w:rFonts w:asciiTheme="majorBidi" w:hAnsiTheme="majorBidi" w:cstheme="majorBidi"/>
          <w:color w:val="000000" w:themeColor="text1"/>
          <w:szCs w:val="24"/>
          <w:lang w:val="en-US"/>
          <w:rPrChange w:id="314" w:author="John Peate" w:date="2023-01-18T13:34:00Z">
            <w:rPr>
              <w:szCs w:val="24"/>
              <w:lang w:val="en-US"/>
            </w:rPr>
          </w:rPrChange>
        </w:rPr>
        <w:t>has to</w:t>
      </w:r>
      <w:proofErr w:type="gramEnd"/>
      <w:r w:rsidRPr="00540742">
        <w:rPr>
          <w:rFonts w:asciiTheme="majorBidi" w:hAnsiTheme="majorBidi" w:cstheme="majorBidi"/>
          <w:color w:val="000000" w:themeColor="text1"/>
          <w:szCs w:val="24"/>
          <w:lang w:val="en-US"/>
          <w:rPrChange w:id="315" w:author="John Peate" w:date="2023-01-18T13:34:00Z">
            <w:rPr>
              <w:szCs w:val="24"/>
              <w:lang w:val="en-US"/>
            </w:rPr>
          </w:rPrChange>
        </w:rPr>
        <w:t xml:space="preserve"> be stressed that the Hungarian Jewish mainstream adhered to the definition of Jews as “Hungarians of the Jewish faith” and promoted Hungarian patriotism. As </w:t>
      </w:r>
      <w:proofErr w:type="spellStart"/>
      <w:r w:rsidRPr="00540742">
        <w:rPr>
          <w:rFonts w:asciiTheme="majorBidi" w:hAnsiTheme="majorBidi" w:cstheme="majorBidi"/>
          <w:color w:val="000000" w:themeColor="text1"/>
          <w:szCs w:val="24"/>
          <w:lang w:val="en-US"/>
          <w:rPrChange w:id="316" w:author="John Peate" w:date="2023-01-18T13:34:00Z">
            <w:rPr>
              <w:szCs w:val="24"/>
              <w:lang w:val="en-US"/>
            </w:rPr>
          </w:rPrChange>
        </w:rPr>
        <w:t>Vilmos</w:t>
      </w:r>
      <w:proofErr w:type="spellEnd"/>
      <w:r w:rsidRPr="00540742">
        <w:rPr>
          <w:rFonts w:asciiTheme="majorBidi" w:hAnsiTheme="majorBidi" w:cstheme="majorBidi"/>
          <w:color w:val="000000" w:themeColor="text1"/>
          <w:szCs w:val="24"/>
          <w:lang w:val="en-US"/>
          <w:rPrChange w:id="317" w:author="John Peate" w:date="2023-01-18T13:34:00Z">
            <w:rPr>
              <w:szCs w:val="24"/>
              <w:lang w:val="en-US"/>
            </w:rPr>
          </w:rPrChange>
        </w:rPr>
        <w:t xml:space="preserve"> </w:t>
      </w:r>
      <w:proofErr w:type="spellStart"/>
      <w:r w:rsidRPr="00540742">
        <w:rPr>
          <w:rFonts w:asciiTheme="majorBidi" w:hAnsiTheme="majorBidi" w:cstheme="majorBidi"/>
          <w:color w:val="000000" w:themeColor="text1"/>
          <w:szCs w:val="24"/>
          <w:lang w:val="en-US"/>
          <w:rPrChange w:id="318" w:author="John Peate" w:date="2023-01-18T13:34:00Z">
            <w:rPr>
              <w:szCs w:val="24"/>
              <w:lang w:val="en-US"/>
            </w:rPr>
          </w:rPrChange>
        </w:rPr>
        <w:t>Vázsonyi</w:t>
      </w:r>
      <w:proofErr w:type="spellEnd"/>
      <w:r w:rsidRPr="00540742">
        <w:rPr>
          <w:rFonts w:asciiTheme="majorBidi" w:hAnsiTheme="majorBidi" w:cstheme="majorBidi"/>
          <w:color w:val="000000" w:themeColor="text1"/>
          <w:szCs w:val="24"/>
          <w:lang w:val="en-US"/>
          <w:rPrChange w:id="319" w:author="John Peate" w:date="2023-01-18T13:34:00Z">
            <w:rPr>
              <w:szCs w:val="24"/>
              <w:lang w:val="en-US"/>
            </w:rPr>
          </w:rPrChange>
        </w:rPr>
        <w:t xml:space="preserve">, </w:t>
      </w:r>
      <w:r w:rsidRPr="00540742">
        <w:rPr>
          <w:rFonts w:asciiTheme="majorBidi" w:hAnsiTheme="majorBidi" w:cstheme="majorBidi"/>
          <w:color w:val="000000" w:themeColor="text1"/>
          <w:szCs w:val="24"/>
          <w:lang w:val="en-US"/>
          <w:rPrChange w:id="320" w:author="John Peate" w:date="2023-01-18T13:34:00Z">
            <w:rPr>
              <w:lang w:val="en-US"/>
            </w:rPr>
          </w:rPrChange>
        </w:rPr>
        <w:t>former minister of justice</w:t>
      </w:r>
      <w:del w:id="321" w:author="John Peate" w:date="2023-01-18T13:51:00Z">
        <w:r w:rsidRPr="00540742" w:rsidDel="00D62AA4">
          <w:rPr>
            <w:rFonts w:asciiTheme="majorBidi" w:hAnsiTheme="majorBidi" w:cstheme="majorBidi"/>
            <w:color w:val="000000" w:themeColor="text1"/>
            <w:szCs w:val="24"/>
            <w:lang w:val="en-US"/>
            <w:rPrChange w:id="322" w:author="John Peate" w:date="2023-01-18T13:34:00Z">
              <w:rPr>
                <w:lang w:val="en-US"/>
              </w:rPr>
            </w:rPrChange>
          </w:rPr>
          <w:delText xml:space="preserve"> (1917) </w:delText>
        </w:r>
      </w:del>
      <w:r w:rsidRPr="00540742">
        <w:rPr>
          <w:rFonts w:asciiTheme="majorBidi" w:hAnsiTheme="majorBidi" w:cstheme="majorBidi"/>
          <w:color w:val="000000" w:themeColor="text1"/>
          <w:szCs w:val="24"/>
          <w:lang w:val="en-US"/>
          <w:rPrChange w:id="323" w:author="John Peate" w:date="2023-01-18T13:34:00Z">
            <w:rPr>
              <w:lang w:val="en-US"/>
            </w:rPr>
          </w:rPrChange>
        </w:rPr>
        <w:t xml:space="preserve">– </w:t>
      </w:r>
      <w:ins w:id="324" w:author="John Peate" w:date="2023-01-18T13:51:00Z">
        <w:r w:rsidR="00D62AA4">
          <w:rPr>
            <w:rFonts w:asciiTheme="majorBidi" w:hAnsiTheme="majorBidi" w:cstheme="majorBidi"/>
            <w:color w:val="000000" w:themeColor="text1"/>
            <w:szCs w:val="24"/>
            <w:lang w:val="en-US"/>
          </w:rPr>
          <w:t xml:space="preserve">in </w:t>
        </w:r>
        <w:r w:rsidR="00D62AA4" w:rsidRPr="009C63DC">
          <w:rPr>
            <w:rFonts w:asciiTheme="majorBidi" w:hAnsiTheme="majorBidi" w:cstheme="majorBidi"/>
            <w:color w:val="000000" w:themeColor="text1"/>
            <w:szCs w:val="24"/>
            <w:lang w:val="en-US"/>
          </w:rPr>
          <w:t>1917</w:t>
        </w:r>
        <w:r w:rsidR="00D62AA4">
          <w:rPr>
            <w:rFonts w:asciiTheme="majorBidi" w:hAnsiTheme="majorBidi" w:cstheme="majorBidi"/>
            <w:color w:val="000000" w:themeColor="text1"/>
            <w:szCs w:val="24"/>
            <w:lang w:val="en-US"/>
          </w:rPr>
          <w:t xml:space="preserve">, </w:t>
        </w:r>
      </w:ins>
      <w:r w:rsidRPr="00540742">
        <w:rPr>
          <w:rFonts w:asciiTheme="majorBidi" w:hAnsiTheme="majorBidi" w:cstheme="majorBidi"/>
          <w:color w:val="000000" w:themeColor="text1"/>
          <w:szCs w:val="24"/>
          <w:lang w:val="en-US"/>
          <w:rPrChange w:id="325" w:author="John Peate" w:date="2023-01-18T13:34:00Z">
            <w:rPr>
              <w:lang w:val="en-US"/>
            </w:rPr>
          </w:rPrChange>
        </w:rPr>
        <w:t>Hungary’s very first member of government of the Jewish faith</w:t>
      </w:r>
      <w:r w:rsidRPr="00540742">
        <w:rPr>
          <w:rStyle w:val="EndnoteReference"/>
          <w:rFonts w:asciiTheme="majorBidi" w:hAnsiTheme="majorBidi" w:cstheme="majorBidi"/>
          <w:color w:val="000000" w:themeColor="text1"/>
          <w:szCs w:val="24"/>
          <w:lang w:val="en-US"/>
          <w:rPrChange w:id="326" w:author="John Peate" w:date="2023-01-18T13:34:00Z">
            <w:rPr>
              <w:rStyle w:val="EndnoteReference"/>
              <w:lang w:val="en-US"/>
            </w:rPr>
          </w:rPrChange>
        </w:rPr>
        <w:endnoteReference w:id="4"/>
      </w:r>
      <w:r w:rsidRPr="00540742">
        <w:rPr>
          <w:rFonts w:asciiTheme="majorBidi" w:hAnsiTheme="majorBidi" w:cstheme="majorBidi"/>
          <w:color w:val="000000" w:themeColor="text1"/>
          <w:szCs w:val="24"/>
          <w:lang w:val="en-US"/>
          <w:rPrChange w:id="335" w:author="John Peate" w:date="2023-01-18T13:34:00Z">
            <w:rPr>
              <w:sz w:val="23"/>
              <w:szCs w:val="23"/>
              <w:lang w:val="en-US"/>
            </w:rPr>
          </w:rPrChange>
        </w:rPr>
        <w:t xml:space="preserve"> </w:t>
      </w:r>
      <w:r w:rsidRPr="00540742">
        <w:rPr>
          <w:rFonts w:asciiTheme="majorBidi" w:hAnsiTheme="majorBidi" w:cstheme="majorBidi"/>
          <w:color w:val="000000" w:themeColor="text1"/>
          <w:szCs w:val="24"/>
          <w:lang w:val="en-US"/>
          <w:rPrChange w:id="336" w:author="John Peate" w:date="2023-01-18T13:34:00Z">
            <w:rPr>
              <w:lang w:val="en-US"/>
            </w:rPr>
          </w:rPrChange>
        </w:rPr>
        <w:t xml:space="preserve">– </w:t>
      </w:r>
      <w:r w:rsidRPr="00540742">
        <w:rPr>
          <w:rFonts w:asciiTheme="majorBidi" w:hAnsiTheme="majorBidi" w:cstheme="majorBidi"/>
          <w:color w:val="000000" w:themeColor="text1"/>
          <w:szCs w:val="24"/>
          <w:lang w:val="en-US"/>
          <w:rPrChange w:id="337" w:author="John Peate" w:date="2023-01-18T13:34:00Z">
            <w:rPr>
              <w:szCs w:val="24"/>
              <w:lang w:val="en-US"/>
            </w:rPr>
          </w:rPrChange>
        </w:rPr>
        <w:t xml:space="preserve">put it in 1924: </w:t>
      </w:r>
    </w:p>
    <w:p w14:paraId="7637DC9C" w14:textId="67E2F203" w:rsidR="00540742" w:rsidRPr="00540742" w:rsidRDefault="00540742">
      <w:pPr>
        <w:autoSpaceDE w:val="0"/>
        <w:autoSpaceDN w:val="0"/>
        <w:adjustRightInd w:val="0"/>
        <w:spacing w:after="0" w:line="480" w:lineRule="auto"/>
        <w:jc w:val="both"/>
        <w:rPr>
          <w:rFonts w:asciiTheme="majorBidi" w:hAnsiTheme="majorBidi" w:cstheme="majorBidi"/>
          <w:color w:val="000000" w:themeColor="text1"/>
          <w:szCs w:val="24"/>
          <w:lang w:val="en-US"/>
          <w:rPrChange w:id="338" w:author="John Peate" w:date="2023-01-18T13:34:00Z">
            <w:rPr>
              <w:szCs w:val="24"/>
              <w:lang w:val="en-US"/>
            </w:rPr>
          </w:rPrChange>
        </w:rPr>
        <w:pPrChange w:id="339" w:author="John Peate" w:date="2023-01-18T13:51:00Z">
          <w:pPr>
            <w:autoSpaceDE w:val="0"/>
            <w:autoSpaceDN w:val="0"/>
            <w:adjustRightInd w:val="0"/>
            <w:spacing w:after="120" w:line="240" w:lineRule="auto"/>
            <w:ind w:left="720"/>
            <w:jc w:val="both"/>
          </w:pPr>
        </w:pPrChange>
      </w:pPr>
      <w:r w:rsidRPr="00540742">
        <w:rPr>
          <w:rFonts w:asciiTheme="majorBidi" w:hAnsiTheme="majorBidi" w:cstheme="majorBidi"/>
          <w:color w:val="000000" w:themeColor="text1"/>
          <w:szCs w:val="24"/>
          <w:lang w:val="en-US"/>
          <w:rPrChange w:id="340" w:author="John Peate" w:date="2023-01-18T13:34:00Z">
            <w:rPr>
              <w:szCs w:val="24"/>
              <w:lang w:val="en-US"/>
            </w:rPr>
          </w:rPrChange>
        </w:rPr>
        <w:t xml:space="preserve">“We do not ask for protection </w:t>
      </w:r>
      <w:proofErr w:type="gramStart"/>
      <w:r w:rsidRPr="00540742">
        <w:rPr>
          <w:rFonts w:asciiTheme="majorBidi" w:hAnsiTheme="majorBidi" w:cstheme="majorBidi"/>
          <w:color w:val="000000" w:themeColor="text1"/>
          <w:szCs w:val="24"/>
          <w:lang w:val="en-US"/>
          <w:rPrChange w:id="341" w:author="John Peate" w:date="2023-01-18T13:34:00Z">
            <w:rPr>
              <w:szCs w:val="24"/>
              <w:lang w:val="en-US"/>
            </w:rPr>
          </w:rPrChange>
        </w:rPr>
        <w:t>on the basis of</w:t>
      </w:r>
      <w:proofErr w:type="gramEnd"/>
      <w:r w:rsidRPr="00540742">
        <w:rPr>
          <w:rFonts w:asciiTheme="majorBidi" w:hAnsiTheme="majorBidi" w:cstheme="majorBidi"/>
          <w:color w:val="000000" w:themeColor="text1"/>
          <w:szCs w:val="24"/>
          <w:lang w:val="en-US"/>
          <w:rPrChange w:id="342" w:author="John Peate" w:date="2023-01-18T13:34:00Z">
            <w:rPr>
              <w:szCs w:val="24"/>
              <w:lang w:val="en-US"/>
            </w:rPr>
          </w:rPrChange>
        </w:rPr>
        <w:t xml:space="preserve"> the Trianon Treaty, since we do not wish </w:t>
      </w:r>
      <w:r w:rsidRPr="00540742">
        <w:rPr>
          <w:rFonts w:asciiTheme="majorBidi" w:hAnsiTheme="majorBidi" w:cstheme="majorBidi"/>
          <w:color w:val="000000" w:themeColor="text1"/>
          <w:szCs w:val="24"/>
          <w:lang w:val="en-US"/>
          <w:rPrChange w:id="343" w:author="John Peate" w:date="2023-01-18T13:34:00Z">
            <w:rPr>
              <w:szCs w:val="24"/>
              <w:lang w:val="en-US"/>
            </w:rPr>
          </w:rPrChange>
        </w:rPr>
        <w:lastRenderedPageBreak/>
        <w:t>to be a minority that puts itself under the protection of Geneva, where our government pilgrimages for democracy. Our nation’s grief cannot be the source of our rights</w:t>
      </w:r>
      <w:ins w:id="344" w:author="John Peate" w:date="2023-01-18T13:51:00Z">
        <w:r w:rsidR="00D62AA4" w:rsidRPr="00B318B2">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345" w:author="John Peate" w:date="2023-01-18T13:34:00Z">
            <w:rPr>
              <w:szCs w:val="24"/>
              <w:lang w:val="en-US"/>
            </w:rPr>
          </w:rPrChange>
        </w:rPr>
        <w:t>”</w:t>
      </w:r>
      <w:del w:id="346" w:author="John Peate" w:date="2023-01-18T13:51:00Z">
        <w:r w:rsidRPr="00540742" w:rsidDel="00D62AA4">
          <w:rPr>
            <w:rFonts w:asciiTheme="majorBidi" w:hAnsiTheme="majorBidi" w:cstheme="majorBidi"/>
            <w:color w:val="000000" w:themeColor="text1"/>
            <w:szCs w:val="24"/>
            <w:lang w:val="en-US"/>
            <w:rPrChange w:id="347" w:author="John Peate" w:date="2023-01-18T13:34:00Z">
              <w:rPr>
                <w:szCs w:val="24"/>
                <w:lang w:val="en-US"/>
              </w:rPr>
            </w:rPrChange>
          </w:rPr>
          <w:delText>.</w:delText>
        </w:r>
      </w:del>
      <w:r w:rsidRPr="00540742">
        <w:rPr>
          <w:rStyle w:val="EndnoteReference"/>
          <w:rFonts w:asciiTheme="majorBidi" w:hAnsiTheme="majorBidi" w:cstheme="majorBidi"/>
          <w:color w:val="000000" w:themeColor="text1"/>
          <w:szCs w:val="24"/>
          <w:lang w:val="en-US"/>
          <w:rPrChange w:id="348" w:author="John Peate" w:date="2023-01-18T13:34:00Z">
            <w:rPr>
              <w:rStyle w:val="EndnoteReference"/>
              <w:szCs w:val="24"/>
              <w:lang w:val="en-US"/>
            </w:rPr>
          </w:rPrChange>
        </w:rPr>
        <w:endnoteReference w:id="5"/>
      </w:r>
      <w:del w:id="358" w:author="John Peate" w:date="2023-01-18T13:54:00Z">
        <w:r w:rsidRPr="00540742" w:rsidDel="006A2052">
          <w:rPr>
            <w:rFonts w:asciiTheme="majorBidi" w:hAnsiTheme="majorBidi" w:cstheme="majorBidi"/>
            <w:color w:val="000000" w:themeColor="text1"/>
            <w:szCs w:val="24"/>
            <w:lang w:val="en-US"/>
            <w:rPrChange w:id="359" w:author="John Peate" w:date="2023-01-18T13:34:00Z">
              <w:rPr>
                <w:szCs w:val="24"/>
                <w:lang w:val="en-US"/>
              </w:rPr>
            </w:rPrChange>
          </w:rPr>
          <w:delText xml:space="preserve"> </w:delText>
        </w:r>
      </w:del>
    </w:p>
    <w:p w14:paraId="581751E5" w14:textId="136AFA9D" w:rsidR="00540742" w:rsidRPr="00540742" w:rsidRDefault="00540742" w:rsidP="00540742">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360" w:author="John Peate" w:date="2023-01-18T13:34:00Z">
            <w:rPr>
              <w:sz w:val="23"/>
              <w:szCs w:val="23"/>
              <w:lang w:val="en-US"/>
            </w:rPr>
          </w:rPrChange>
        </w:rPr>
      </w:pPr>
      <w:r w:rsidRPr="00540742">
        <w:rPr>
          <w:rFonts w:asciiTheme="majorBidi" w:hAnsiTheme="majorBidi" w:cstheme="majorBidi"/>
          <w:color w:val="000000" w:themeColor="text1"/>
          <w:szCs w:val="24"/>
          <w:lang w:val="en-US"/>
          <w:rPrChange w:id="361" w:author="John Peate" w:date="2023-01-18T13:34:00Z">
            <w:rPr>
              <w:szCs w:val="24"/>
              <w:lang w:val="en-US"/>
            </w:rPr>
          </w:rPrChange>
        </w:rPr>
        <w:t xml:space="preserve">The community leadership rejected international help even when it was initiated from abroad by the </w:t>
      </w:r>
      <w:r w:rsidRPr="006A2052">
        <w:rPr>
          <w:rFonts w:asciiTheme="majorBidi" w:hAnsiTheme="majorBidi" w:cstheme="majorBidi"/>
          <w:iCs/>
          <w:color w:val="000000" w:themeColor="text1"/>
          <w:szCs w:val="24"/>
          <w:lang w:val="en-US"/>
          <w:rPrChange w:id="362" w:author="John Peate" w:date="2023-01-18T13:53:00Z">
            <w:rPr>
              <w:i/>
              <w:szCs w:val="24"/>
              <w:lang w:val="en-US"/>
            </w:rPr>
          </w:rPrChange>
        </w:rPr>
        <w:t>Joint Foreign Committee</w:t>
      </w:r>
      <w:r w:rsidRPr="006A2052">
        <w:rPr>
          <w:rFonts w:asciiTheme="majorBidi" w:hAnsiTheme="majorBidi" w:cstheme="majorBidi"/>
          <w:iCs/>
          <w:color w:val="000000" w:themeColor="text1"/>
          <w:szCs w:val="24"/>
          <w:lang w:val="en-US"/>
          <w:rPrChange w:id="363" w:author="John Peate" w:date="2023-01-18T13:53:00Z">
            <w:rPr>
              <w:szCs w:val="24"/>
              <w:lang w:val="en-US"/>
            </w:rPr>
          </w:rPrChange>
        </w:rPr>
        <w:t xml:space="preserve"> and the </w:t>
      </w:r>
      <w:r w:rsidRPr="006A2052">
        <w:rPr>
          <w:rFonts w:asciiTheme="majorBidi" w:hAnsiTheme="majorBidi" w:cstheme="majorBidi"/>
          <w:iCs/>
          <w:color w:val="000000" w:themeColor="text1"/>
          <w:szCs w:val="24"/>
          <w:lang w:val="en-US"/>
          <w:rPrChange w:id="364" w:author="John Peate" w:date="2023-01-18T13:53:00Z">
            <w:rPr>
              <w:i/>
              <w:szCs w:val="24"/>
              <w:lang w:val="en-US"/>
            </w:rPr>
          </w:rPrChange>
        </w:rPr>
        <w:t xml:space="preserve">Alliance </w:t>
      </w:r>
      <w:proofErr w:type="spellStart"/>
      <w:r w:rsidRPr="006A2052">
        <w:rPr>
          <w:rFonts w:asciiTheme="majorBidi" w:hAnsiTheme="majorBidi" w:cstheme="majorBidi"/>
          <w:iCs/>
          <w:color w:val="000000" w:themeColor="text1"/>
          <w:szCs w:val="24"/>
          <w:lang w:val="en-US"/>
          <w:rPrChange w:id="365" w:author="John Peate" w:date="2023-01-18T13:53:00Z">
            <w:rPr>
              <w:i/>
              <w:szCs w:val="24"/>
              <w:lang w:val="en-US"/>
            </w:rPr>
          </w:rPrChange>
        </w:rPr>
        <w:t>Israélite</w:t>
      </w:r>
      <w:proofErr w:type="spellEnd"/>
      <w:r w:rsidRPr="006A2052">
        <w:rPr>
          <w:rFonts w:asciiTheme="majorBidi" w:hAnsiTheme="majorBidi" w:cstheme="majorBidi"/>
          <w:iCs/>
          <w:color w:val="000000" w:themeColor="text1"/>
          <w:szCs w:val="24"/>
          <w:lang w:val="en-US"/>
          <w:rPrChange w:id="366" w:author="John Peate" w:date="2023-01-18T13:53:00Z">
            <w:rPr>
              <w:i/>
              <w:szCs w:val="24"/>
              <w:lang w:val="en-US"/>
            </w:rPr>
          </w:rPrChange>
        </w:rPr>
        <w:t xml:space="preserve"> </w:t>
      </w:r>
      <w:proofErr w:type="spellStart"/>
      <w:r w:rsidRPr="006A2052">
        <w:rPr>
          <w:rFonts w:asciiTheme="majorBidi" w:hAnsiTheme="majorBidi" w:cstheme="majorBidi"/>
          <w:iCs/>
          <w:color w:val="000000" w:themeColor="text1"/>
          <w:szCs w:val="24"/>
          <w:lang w:val="en-US"/>
          <w:rPrChange w:id="367" w:author="John Peate" w:date="2023-01-18T13:53:00Z">
            <w:rPr>
              <w:i/>
              <w:szCs w:val="24"/>
              <w:lang w:val="en-US"/>
            </w:rPr>
          </w:rPrChange>
        </w:rPr>
        <w:t>Universelle</w:t>
      </w:r>
      <w:proofErr w:type="spellEnd"/>
      <w:r w:rsidRPr="00540742">
        <w:rPr>
          <w:rFonts w:asciiTheme="majorBidi" w:hAnsiTheme="majorBidi" w:cstheme="majorBidi"/>
          <w:color w:val="000000" w:themeColor="text1"/>
          <w:szCs w:val="24"/>
          <w:lang w:val="en-US"/>
          <w:rPrChange w:id="368" w:author="John Peate" w:date="2023-01-18T13:34:00Z">
            <w:rPr>
              <w:szCs w:val="24"/>
              <w:lang w:val="en-US"/>
            </w:rPr>
          </w:rPrChange>
        </w:rPr>
        <w:t xml:space="preserve">. In fact, </w:t>
      </w:r>
      <w:del w:id="369" w:author="John Peate" w:date="2023-01-18T13:54:00Z">
        <w:r w:rsidRPr="00540742" w:rsidDel="006A2052">
          <w:rPr>
            <w:rFonts w:asciiTheme="majorBidi" w:hAnsiTheme="majorBidi" w:cstheme="majorBidi"/>
            <w:color w:val="000000" w:themeColor="text1"/>
            <w:szCs w:val="24"/>
            <w:lang w:val="en-US"/>
            <w:rPrChange w:id="370" w:author="John Peate" w:date="2023-01-18T13:34:00Z">
              <w:rPr>
                <w:szCs w:val="24"/>
                <w:lang w:val="en-US"/>
              </w:rPr>
            </w:rPrChange>
          </w:rPr>
          <w:delText xml:space="preserve">prime </w:delText>
        </w:r>
      </w:del>
      <w:ins w:id="371" w:author="John Peate" w:date="2023-01-18T13:54:00Z">
        <w:r w:rsidR="006A2052">
          <w:rPr>
            <w:rFonts w:asciiTheme="majorBidi" w:hAnsiTheme="majorBidi" w:cstheme="majorBidi"/>
            <w:color w:val="000000" w:themeColor="text1"/>
            <w:szCs w:val="24"/>
            <w:lang w:val="en-US"/>
          </w:rPr>
          <w:t>P</w:t>
        </w:r>
        <w:r w:rsidR="006A2052" w:rsidRPr="00540742">
          <w:rPr>
            <w:rFonts w:asciiTheme="majorBidi" w:hAnsiTheme="majorBidi" w:cstheme="majorBidi"/>
            <w:color w:val="000000" w:themeColor="text1"/>
            <w:szCs w:val="24"/>
            <w:lang w:val="en-US"/>
            <w:rPrChange w:id="372" w:author="John Peate" w:date="2023-01-18T13:34:00Z">
              <w:rPr>
                <w:szCs w:val="24"/>
                <w:lang w:val="en-US"/>
              </w:rPr>
            </w:rPrChange>
          </w:rPr>
          <w:t xml:space="preserve">rime </w:t>
        </w:r>
      </w:ins>
      <w:del w:id="373" w:author="John Peate" w:date="2023-01-18T13:54:00Z">
        <w:r w:rsidRPr="00540742" w:rsidDel="006A2052">
          <w:rPr>
            <w:rFonts w:asciiTheme="majorBidi" w:hAnsiTheme="majorBidi" w:cstheme="majorBidi"/>
            <w:color w:val="000000" w:themeColor="text1"/>
            <w:szCs w:val="24"/>
            <w:lang w:val="en-US"/>
            <w:rPrChange w:id="374" w:author="John Peate" w:date="2023-01-18T13:34:00Z">
              <w:rPr>
                <w:szCs w:val="24"/>
                <w:lang w:val="en-US"/>
              </w:rPr>
            </w:rPrChange>
          </w:rPr>
          <w:delText xml:space="preserve">minister </w:delText>
        </w:r>
      </w:del>
      <w:ins w:id="375" w:author="John Peate" w:date="2023-01-18T13:54:00Z">
        <w:r w:rsidR="006A2052">
          <w:rPr>
            <w:rFonts w:asciiTheme="majorBidi" w:hAnsiTheme="majorBidi" w:cstheme="majorBidi"/>
            <w:color w:val="000000" w:themeColor="text1"/>
            <w:szCs w:val="24"/>
            <w:lang w:val="en-US"/>
          </w:rPr>
          <w:t>M</w:t>
        </w:r>
        <w:r w:rsidR="006A2052" w:rsidRPr="00540742">
          <w:rPr>
            <w:rFonts w:asciiTheme="majorBidi" w:hAnsiTheme="majorBidi" w:cstheme="majorBidi"/>
            <w:color w:val="000000" w:themeColor="text1"/>
            <w:szCs w:val="24"/>
            <w:lang w:val="en-US"/>
            <w:rPrChange w:id="376" w:author="John Peate" w:date="2023-01-18T13:34:00Z">
              <w:rPr>
                <w:szCs w:val="24"/>
                <w:lang w:val="en-US"/>
              </w:rPr>
            </w:rPrChange>
          </w:rPr>
          <w:t xml:space="preserve">inister </w:t>
        </w:r>
      </w:ins>
      <w:proofErr w:type="spellStart"/>
      <w:r w:rsidRPr="00540742">
        <w:rPr>
          <w:rFonts w:asciiTheme="majorBidi" w:hAnsiTheme="majorBidi" w:cstheme="majorBidi"/>
          <w:color w:val="000000" w:themeColor="text1"/>
          <w:szCs w:val="24"/>
          <w:lang w:val="en-US"/>
          <w:rPrChange w:id="377" w:author="John Peate" w:date="2023-01-18T13:34:00Z">
            <w:rPr>
              <w:szCs w:val="24"/>
              <w:lang w:val="en-US"/>
            </w:rPr>
          </w:rPrChange>
        </w:rPr>
        <w:t>Bethlen</w:t>
      </w:r>
      <w:proofErr w:type="spellEnd"/>
      <w:r w:rsidRPr="00540742">
        <w:rPr>
          <w:rFonts w:asciiTheme="majorBidi" w:hAnsiTheme="majorBidi" w:cstheme="majorBidi"/>
          <w:color w:val="000000" w:themeColor="text1"/>
          <w:szCs w:val="24"/>
          <w:lang w:val="en-US"/>
          <w:rPrChange w:id="378" w:author="John Peate" w:date="2023-01-18T13:34:00Z">
            <w:rPr>
              <w:szCs w:val="24"/>
              <w:lang w:val="en-US"/>
            </w:rPr>
          </w:rPrChange>
        </w:rPr>
        <w:t xml:space="preserve"> pressured the Jewish community to reject such aid. Within the community there was a lively debate on what to do. In the end</w:t>
      </w:r>
      <w:ins w:id="379" w:author="John Peate" w:date="2023-01-18T13:54:00Z">
        <w:r w:rsidR="006A2052">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380" w:author="John Peate" w:date="2023-01-18T13:34:00Z">
            <w:rPr>
              <w:szCs w:val="24"/>
              <w:lang w:val="en-US"/>
            </w:rPr>
          </w:rPrChange>
        </w:rPr>
        <w:t xml:space="preserve"> they chose to satisfy </w:t>
      </w:r>
      <w:proofErr w:type="spellStart"/>
      <w:r w:rsidRPr="00540742">
        <w:rPr>
          <w:rFonts w:asciiTheme="majorBidi" w:hAnsiTheme="majorBidi" w:cstheme="majorBidi"/>
          <w:color w:val="000000" w:themeColor="text1"/>
          <w:szCs w:val="24"/>
          <w:lang w:val="en-US"/>
          <w:rPrChange w:id="381" w:author="John Peate" w:date="2023-01-18T13:34:00Z">
            <w:rPr>
              <w:szCs w:val="24"/>
              <w:lang w:val="en-US"/>
            </w:rPr>
          </w:rPrChange>
        </w:rPr>
        <w:t>Bethlen’s</w:t>
      </w:r>
      <w:proofErr w:type="spellEnd"/>
      <w:r w:rsidRPr="00540742">
        <w:rPr>
          <w:rFonts w:asciiTheme="majorBidi" w:hAnsiTheme="majorBidi" w:cstheme="majorBidi"/>
          <w:color w:val="000000" w:themeColor="text1"/>
          <w:szCs w:val="24"/>
          <w:lang w:val="en-US"/>
          <w:rPrChange w:id="382" w:author="John Peate" w:date="2023-01-18T13:34:00Z">
            <w:rPr>
              <w:szCs w:val="24"/>
              <w:lang w:val="en-US"/>
            </w:rPr>
          </w:rPrChange>
        </w:rPr>
        <w:t xml:space="preserve"> request, but with a different text </w:t>
      </w:r>
      <w:del w:id="383" w:author="John Peate" w:date="2023-01-18T13:54:00Z">
        <w:r w:rsidRPr="00540742" w:rsidDel="006A2052">
          <w:rPr>
            <w:rFonts w:asciiTheme="majorBidi" w:hAnsiTheme="majorBidi" w:cstheme="majorBidi"/>
            <w:color w:val="000000" w:themeColor="text1"/>
            <w:szCs w:val="24"/>
            <w:lang w:val="en-US"/>
            <w:rPrChange w:id="384" w:author="John Peate" w:date="2023-01-18T13:34:00Z">
              <w:rPr>
                <w:szCs w:val="24"/>
                <w:lang w:val="en-US"/>
              </w:rPr>
            </w:rPrChange>
          </w:rPr>
          <w:delText xml:space="preserve">than </w:delText>
        </w:r>
      </w:del>
      <w:ins w:id="385" w:author="John Peate" w:date="2023-01-18T13:54:00Z">
        <w:r w:rsidR="006A2052">
          <w:rPr>
            <w:rFonts w:asciiTheme="majorBidi" w:hAnsiTheme="majorBidi" w:cstheme="majorBidi"/>
            <w:color w:val="000000" w:themeColor="text1"/>
            <w:szCs w:val="24"/>
            <w:lang w:val="en-US"/>
          </w:rPr>
          <w:t>from</w:t>
        </w:r>
        <w:r w:rsidR="006A2052" w:rsidRPr="00540742">
          <w:rPr>
            <w:rFonts w:asciiTheme="majorBidi" w:hAnsiTheme="majorBidi" w:cstheme="majorBidi"/>
            <w:color w:val="000000" w:themeColor="text1"/>
            <w:szCs w:val="24"/>
            <w:lang w:val="en-US"/>
            <w:rPrChange w:id="386" w:author="John Peate" w:date="2023-01-18T13:34:00Z">
              <w:rPr>
                <w:szCs w:val="24"/>
                <w:lang w:val="en-US"/>
              </w:rPr>
            </w:rPrChange>
          </w:rPr>
          <w:t xml:space="preserve"> </w:t>
        </w:r>
      </w:ins>
      <w:r w:rsidRPr="00540742">
        <w:rPr>
          <w:rFonts w:asciiTheme="majorBidi" w:hAnsiTheme="majorBidi" w:cstheme="majorBidi"/>
          <w:color w:val="000000" w:themeColor="text1"/>
          <w:szCs w:val="24"/>
          <w:lang w:val="en-US"/>
          <w:rPrChange w:id="387" w:author="John Peate" w:date="2023-01-18T13:34:00Z">
            <w:rPr>
              <w:szCs w:val="24"/>
              <w:lang w:val="en-US"/>
            </w:rPr>
          </w:rPrChange>
        </w:rPr>
        <w:t xml:space="preserve">the one </w:t>
      </w:r>
      <w:ins w:id="388" w:author="John Peate" w:date="2023-01-18T13:54:00Z">
        <w:r w:rsidR="006A2052">
          <w:rPr>
            <w:rFonts w:asciiTheme="majorBidi" w:hAnsiTheme="majorBidi" w:cstheme="majorBidi"/>
            <w:color w:val="000000" w:themeColor="text1"/>
            <w:szCs w:val="24"/>
            <w:lang w:val="en-US"/>
          </w:rPr>
          <w:t xml:space="preserve">he </w:t>
        </w:r>
      </w:ins>
      <w:r w:rsidRPr="00540742">
        <w:rPr>
          <w:rFonts w:asciiTheme="majorBidi" w:hAnsiTheme="majorBidi" w:cstheme="majorBidi"/>
          <w:color w:val="000000" w:themeColor="text1"/>
          <w:szCs w:val="24"/>
          <w:lang w:val="en-US"/>
          <w:rPrChange w:id="389" w:author="John Peate" w:date="2023-01-18T13:34:00Z">
            <w:rPr>
              <w:szCs w:val="24"/>
              <w:lang w:val="en-US"/>
            </w:rPr>
          </w:rPrChange>
        </w:rPr>
        <w:t>proposed</w:t>
      </w:r>
      <w:del w:id="390" w:author="John Peate" w:date="2023-01-18T13:54:00Z">
        <w:r w:rsidRPr="00540742" w:rsidDel="006A2052">
          <w:rPr>
            <w:rFonts w:asciiTheme="majorBidi" w:hAnsiTheme="majorBidi" w:cstheme="majorBidi"/>
            <w:color w:val="000000" w:themeColor="text1"/>
            <w:szCs w:val="24"/>
            <w:lang w:val="en-US"/>
            <w:rPrChange w:id="391" w:author="John Peate" w:date="2023-01-18T13:34:00Z">
              <w:rPr>
                <w:szCs w:val="24"/>
                <w:lang w:val="en-US"/>
              </w:rPr>
            </w:rPrChange>
          </w:rPr>
          <w:delText xml:space="preserve"> by him</w:delText>
        </w:r>
      </w:del>
      <w:r w:rsidRPr="00540742">
        <w:rPr>
          <w:rFonts w:asciiTheme="majorBidi" w:hAnsiTheme="majorBidi" w:cstheme="majorBidi"/>
          <w:color w:val="000000" w:themeColor="text1"/>
          <w:szCs w:val="24"/>
          <w:lang w:val="en-US"/>
          <w:rPrChange w:id="392" w:author="John Peate" w:date="2023-01-18T13:34:00Z">
            <w:rPr>
              <w:szCs w:val="24"/>
              <w:lang w:val="en-US"/>
            </w:rPr>
          </w:rPrChange>
        </w:rPr>
        <w:t>. The new</w:t>
      </w:r>
      <w:del w:id="393" w:author="John Peate" w:date="2023-01-18T13:54:00Z">
        <w:r w:rsidRPr="00540742" w:rsidDel="006A2052">
          <w:rPr>
            <w:rFonts w:asciiTheme="majorBidi" w:hAnsiTheme="majorBidi" w:cstheme="majorBidi"/>
            <w:color w:val="000000" w:themeColor="text1"/>
            <w:szCs w:val="24"/>
            <w:lang w:val="en-US"/>
            <w:rPrChange w:id="394" w:author="John Peate" w:date="2023-01-18T13:34:00Z">
              <w:rPr>
                <w:szCs w:val="24"/>
                <w:lang w:val="en-US"/>
              </w:rPr>
            </w:rPrChange>
          </w:rPr>
          <w:delText>s</w:delText>
        </w:r>
      </w:del>
      <w:r w:rsidRPr="00540742">
        <w:rPr>
          <w:rFonts w:asciiTheme="majorBidi" w:hAnsiTheme="majorBidi" w:cstheme="majorBidi"/>
          <w:color w:val="000000" w:themeColor="text1"/>
          <w:szCs w:val="24"/>
          <w:lang w:val="en-US"/>
          <w:rPrChange w:id="395" w:author="John Peate" w:date="2023-01-18T13:34:00Z">
            <w:rPr>
              <w:szCs w:val="24"/>
              <w:lang w:val="en-US"/>
            </w:rPr>
          </w:rPrChange>
        </w:rPr>
        <w:t xml:space="preserve"> text was composed by </w:t>
      </w:r>
      <w:proofErr w:type="spellStart"/>
      <w:r w:rsidRPr="00540742">
        <w:rPr>
          <w:rFonts w:asciiTheme="majorBidi" w:hAnsiTheme="majorBidi" w:cstheme="majorBidi"/>
          <w:color w:val="000000" w:themeColor="text1"/>
          <w:szCs w:val="24"/>
          <w:lang w:val="en-US"/>
          <w:rPrChange w:id="396" w:author="John Peate" w:date="2023-01-18T13:34:00Z">
            <w:rPr>
              <w:szCs w:val="24"/>
              <w:lang w:val="en-US"/>
            </w:rPr>
          </w:rPrChange>
        </w:rPr>
        <w:t>Vázsonyi</w:t>
      </w:r>
      <w:proofErr w:type="spellEnd"/>
      <w:r w:rsidRPr="00540742">
        <w:rPr>
          <w:rFonts w:asciiTheme="majorBidi" w:hAnsiTheme="majorBidi" w:cstheme="majorBidi"/>
          <w:color w:val="000000" w:themeColor="text1"/>
          <w:szCs w:val="24"/>
          <w:lang w:val="en-US"/>
          <w:rPrChange w:id="397" w:author="John Peate" w:date="2023-01-18T13:34:00Z">
            <w:rPr>
              <w:szCs w:val="24"/>
              <w:lang w:val="en-US"/>
            </w:rPr>
          </w:rPrChange>
        </w:rPr>
        <w:t xml:space="preserve"> and came to be a memorable </w:t>
      </w:r>
      <w:del w:id="398" w:author="John Peate" w:date="2023-01-18T13:55:00Z">
        <w:r w:rsidRPr="00540742" w:rsidDel="006A2052">
          <w:rPr>
            <w:rFonts w:asciiTheme="majorBidi" w:hAnsiTheme="majorBidi" w:cstheme="majorBidi"/>
            <w:color w:val="000000" w:themeColor="text1"/>
            <w:szCs w:val="24"/>
            <w:lang w:val="en-US"/>
            <w:rPrChange w:id="399" w:author="John Peate" w:date="2023-01-18T13:34:00Z">
              <w:rPr>
                <w:szCs w:val="24"/>
                <w:lang w:val="en-US"/>
              </w:rPr>
            </w:rPrChange>
          </w:rPr>
          <w:delText xml:space="preserve">quote </w:delText>
        </w:r>
      </w:del>
      <w:ins w:id="400" w:author="John Peate" w:date="2023-01-18T13:55:00Z">
        <w:r w:rsidR="006A2052" w:rsidRPr="00540742">
          <w:rPr>
            <w:rFonts w:asciiTheme="majorBidi" w:hAnsiTheme="majorBidi" w:cstheme="majorBidi"/>
            <w:color w:val="000000" w:themeColor="text1"/>
            <w:szCs w:val="24"/>
            <w:lang w:val="en-US"/>
            <w:rPrChange w:id="401" w:author="John Peate" w:date="2023-01-18T13:34:00Z">
              <w:rPr>
                <w:szCs w:val="24"/>
                <w:lang w:val="en-US"/>
              </w:rPr>
            </w:rPrChange>
          </w:rPr>
          <w:t>quot</w:t>
        </w:r>
        <w:r w:rsidR="006A2052">
          <w:rPr>
            <w:rFonts w:asciiTheme="majorBidi" w:hAnsiTheme="majorBidi" w:cstheme="majorBidi"/>
            <w:color w:val="000000" w:themeColor="text1"/>
            <w:szCs w:val="24"/>
            <w:lang w:val="en-US"/>
          </w:rPr>
          <w:t>ation</w:t>
        </w:r>
        <w:r w:rsidR="006A2052" w:rsidRPr="00540742">
          <w:rPr>
            <w:rFonts w:asciiTheme="majorBidi" w:hAnsiTheme="majorBidi" w:cstheme="majorBidi"/>
            <w:color w:val="000000" w:themeColor="text1"/>
            <w:szCs w:val="24"/>
            <w:lang w:val="en-US"/>
            <w:rPrChange w:id="402" w:author="John Peate" w:date="2023-01-18T13:34:00Z">
              <w:rPr>
                <w:szCs w:val="24"/>
                <w:lang w:val="en-US"/>
              </w:rPr>
            </w:rPrChange>
          </w:rPr>
          <w:t xml:space="preserve"> </w:t>
        </w:r>
      </w:ins>
      <w:r w:rsidRPr="00540742">
        <w:rPr>
          <w:rFonts w:asciiTheme="majorBidi" w:hAnsiTheme="majorBidi" w:cstheme="majorBidi"/>
          <w:color w:val="000000" w:themeColor="text1"/>
          <w:szCs w:val="24"/>
          <w:lang w:val="en-US"/>
          <w:rPrChange w:id="403" w:author="John Peate" w:date="2023-01-18T13:34:00Z">
            <w:rPr>
              <w:szCs w:val="24"/>
              <w:lang w:val="en-US"/>
            </w:rPr>
          </w:rPrChange>
        </w:rPr>
        <w:t xml:space="preserve">in Hungarian Jewish history. </w:t>
      </w:r>
      <w:proofErr w:type="spellStart"/>
      <w:r w:rsidRPr="00540742">
        <w:rPr>
          <w:rFonts w:asciiTheme="majorBidi" w:hAnsiTheme="majorBidi" w:cstheme="majorBidi"/>
          <w:color w:val="000000" w:themeColor="text1"/>
          <w:szCs w:val="24"/>
          <w:lang w:val="en-US"/>
          <w:rPrChange w:id="404" w:author="John Peate" w:date="2023-01-18T13:34:00Z">
            <w:rPr>
              <w:sz w:val="23"/>
              <w:szCs w:val="23"/>
              <w:lang w:val="en-US"/>
            </w:rPr>
          </w:rPrChange>
        </w:rPr>
        <w:t>Vázsonyi</w:t>
      </w:r>
      <w:proofErr w:type="spellEnd"/>
      <w:r w:rsidRPr="00540742">
        <w:rPr>
          <w:rFonts w:asciiTheme="majorBidi" w:hAnsiTheme="majorBidi" w:cstheme="majorBidi"/>
          <w:color w:val="000000" w:themeColor="text1"/>
          <w:szCs w:val="24"/>
          <w:lang w:val="en-US"/>
          <w:rPrChange w:id="405" w:author="John Peate" w:date="2023-01-18T13:34:00Z">
            <w:rPr>
              <w:sz w:val="23"/>
              <w:szCs w:val="23"/>
              <w:lang w:val="en-US"/>
            </w:rPr>
          </w:rPrChange>
        </w:rPr>
        <w:t xml:space="preserve"> (as a politician as well as a lawyer) argued that the legal equality of Jews should be restored </w:t>
      </w:r>
      <w:proofErr w:type="gramStart"/>
      <w:r w:rsidRPr="00540742">
        <w:rPr>
          <w:rFonts w:asciiTheme="majorBidi" w:hAnsiTheme="majorBidi" w:cstheme="majorBidi"/>
          <w:color w:val="000000" w:themeColor="text1"/>
          <w:szCs w:val="24"/>
          <w:lang w:val="en-US"/>
          <w:rPrChange w:id="406" w:author="John Peate" w:date="2023-01-18T13:34:00Z">
            <w:rPr>
              <w:sz w:val="23"/>
              <w:szCs w:val="23"/>
              <w:lang w:val="en-US"/>
            </w:rPr>
          </w:rPrChange>
        </w:rPr>
        <w:t>on the basis of</w:t>
      </w:r>
      <w:proofErr w:type="gramEnd"/>
      <w:r w:rsidRPr="00540742">
        <w:rPr>
          <w:rFonts w:asciiTheme="majorBidi" w:hAnsiTheme="majorBidi" w:cstheme="majorBidi"/>
          <w:color w:val="000000" w:themeColor="text1"/>
          <w:szCs w:val="24"/>
          <w:lang w:val="en-US"/>
          <w:rPrChange w:id="407" w:author="John Peate" w:date="2023-01-18T13:34:00Z">
            <w:rPr>
              <w:sz w:val="23"/>
              <w:szCs w:val="23"/>
              <w:lang w:val="en-US"/>
            </w:rPr>
          </w:rPrChange>
        </w:rPr>
        <w:t xml:space="preserve"> Hungarian constitutionality and not on the basis of an unacceptable international treaty (referring to the Treaty of Trianon) and especially not on the basis of intervention by the League of Nations:</w:t>
      </w:r>
    </w:p>
    <w:p w14:paraId="11AD9689" w14:textId="7027E198" w:rsidR="00540742" w:rsidRPr="00540742" w:rsidRDefault="00540742">
      <w:pPr>
        <w:autoSpaceDE w:val="0"/>
        <w:autoSpaceDN w:val="0"/>
        <w:adjustRightInd w:val="0"/>
        <w:spacing w:after="120" w:line="480" w:lineRule="auto"/>
        <w:ind w:left="720"/>
        <w:jc w:val="both"/>
        <w:rPr>
          <w:rFonts w:asciiTheme="majorBidi" w:hAnsiTheme="majorBidi" w:cstheme="majorBidi"/>
          <w:color w:val="000000" w:themeColor="text1"/>
          <w:szCs w:val="24"/>
          <w:lang w:val="en-US"/>
          <w:rPrChange w:id="408" w:author="John Peate" w:date="2023-01-18T13:34:00Z">
            <w:rPr>
              <w:szCs w:val="24"/>
              <w:lang w:val="en-US"/>
            </w:rPr>
          </w:rPrChange>
        </w:rPr>
        <w:pPrChange w:id="409" w:author="John Peate" w:date="2023-01-18T13:34:00Z">
          <w:pPr>
            <w:autoSpaceDE w:val="0"/>
            <w:autoSpaceDN w:val="0"/>
            <w:adjustRightInd w:val="0"/>
            <w:spacing w:after="120" w:line="240" w:lineRule="auto"/>
            <w:ind w:left="720"/>
            <w:jc w:val="both"/>
          </w:pPr>
        </w:pPrChange>
      </w:pPr>
      <w:del w:id="410" w:author="John Peate" w:date="2023-01-18T13:55:00Z">
        <w:r w:rsidRPr="00540742" w:rsidDel="006A2052">
          <w:rPr>
            <w:rFonts w:asciiTheme="majorBidi" w:hAnsiTheme="majorBidi" w:cstheme="majorBidi"/>
            <w:color w:val="000000" w:themeColor="text1"/>
            <w:szCs w:val="24"/>
            <w:lang w:val="en-US"/>
            <w:rPrChange w:id="411" w:author="John Peate" w:date="2023-01-18T13:34:00Z">
              <w:rPr>
                <w:szCs w:val="24"/>
                <w:lang w:val="en-US"/>
              </w:rPr>
            </w:rPrChange>
          </w:rPr>
          <w:delText>“</w:delText>
        </w:r>
      </w:del>
      <w:r w:rsidRPr="00540742">
        <w:rPr>
          <w:rFonts w:asciiTheme="majorBidi" w:hAnsiTheme="majorBidi" w:cstheme="majorBidi"/>
          <w:color w:val="000000" w:themeColor="text1"/>
          <w:szCs w:val="24"/>
          <w:lang w:val="en-US"/>
          <w:rPrChange w:id="412" w:author="John Peate" w:date="2023-01-18T13:34:00Z">
            <w:rPr>
              <w:szCs w:val="24"/>
              <w:lang w:val="en-US"/>
            </w:rPr>
          </w:rPrChange>
        </w:rPr>
        <w:t>Our denomination’s equality is part of the Hungarian constitution</w:t>
      </w:r>
      <w:ins w:id="413" w:author="John Peate" w:date="2023-01-18T13:56:00Z">
        <w:r w:rsidR="006A2052">
          <w:rPr>
            <w:rFonts w:asciiTheme="majorBidi" w:hAnsiTheme="majorBidi" w:cstheme="majorBidi"/>
            <w:color w:val="000000" w:themeColor="text1"/>
            <w:szCs w:val="24"/>
            <w:lang w:val="en-US"/>
          </w:rPr>
          <w:t xml:space="preserve"> </w:t>
        </w:r>
        <w:commentRangeStart w:id="414"/>
        <w:r w:rsidR="006A2052">
          <w:rPr>
            <w:rFonts w:asciiTheme="majorBidi" w:hAnsiTheme="majorBidi" w:cstheme="majorBidi"/>
            <w:color w:val="000000" w:themeColor="text1"/>
            <w:szCs w:val="24"/>
            <w:lang w:val="en-US"/>
          </w:rPr>
          <w:t xml:space="preserve">. . . </w:t>
        </w:r>
      </w:ins>
      <w:commentRangeEnd w:id="414"/>
      <w:ins w:id="415" w:author="John Peate" w:date="2023-01-18T13:57:00Z">
        <w:r w:rsidR="006A2052">
          <w:rPr>
            <w:rStyle w:val="CommentReference"/>
          </w:rPr>
          <w:commentReference w:id="414"/>
        </w:r>
      </w:ins>
      <w:del w:id="416" w:author="John Peate" w:date="2023-01-18T13:56:00Z">
        <w:r w:rsidRPr="00540742" w:rsidDel="006A2052">
          <w:rPr>
            <w:rFonts w:asciiTheme="majorBidi" w:hAnsiTheme="majorBidi" w:cstheme="majorBidi"/>
            <w:color w:val="000000" w:themeColor="text1"/>
            <w:szCs w:val="24"/>
            <w:lang w:val="en-US"/>
            <w:rPrChange w:id="417" w:author="John Peate" w:date="2023-01-18T13:34:00Z">
              <w:rPr>
                <w:szCs w:val="24"/>
                <w:lang w:val="en-US"/>
              </w:rPr>
            </w:rPrChange>
          </w:rPr>
          <w:delText>.</w:delText>
        </w:r>
      </w:del>
      <w:del w:id="418" w:author="John Peate" w:date="2023-01-18T13:55:00Z">
        <w:r w:rsidRPr="00540742" w:rsidDel="006A2052">
          <w:rPr>
            <w:rFonts w:asciiTheme="majorBidi" w:hAnsiTheme="majorBidi" w:cstheme="majorBidi"/>
            <w:color w:val="000000" w:themeColor="text1"/>
            <w:szCs w:val="24"/>
            <w:lang w:val="en-US"/>
            <w:rPrChange w:id="419" w:author="John Peate" w:date="2023-01-18T13:34:00Z">
              <w:rPr>
                <w:szCs w:val="24"/>
                <w:lang w:val="en-US"/>
              </w:rPr>
            </w:rPrChange>
          </w:rPr>
          <w:delText xml:space="preserve"> [</w:delText>
        </w:r>
      </w:del>
      <w:del w:id="420" w:author="John Peate" w:date="2023-01-18T13:56:00Z">
        <w:r w:rsidRPr="00540742" w:rsidDel="006A2052">
          <w:rPr>
            <w:rFonts w:asciiTheme="majorBidi" w:hAnsiTheme="majorBidi" w:cstheme="majorBidi"/>
            <w:color w:val="000000" w:themeColor="text1"/>
            <w:szCs w:val="24"/>
            <w:lang w:val="en-US"/>
            <w:rPrChange w:id="421" w:author="John Peate" w:date="2023-01-18T13:34:00Z">
              <w:rPr>
                <w:szCs w:val="24"/>
                <w:lang w:val="en-US"/>
              </w:rPr>
            </w:rPrChange>
          </w:rPr>
          <w:delText>…</w:delText>
        </w:r>
      </w:del>
      <w:del w:id="422" w:author="John Peate" w:date="2023-01-18T13:55:00Z">
        <w:r w:rsidRPr="00540742" w:rsidDel="006A2052">
          <w:rPr>
            <w:rFonts w:asciiTheme="majorBidi" w:hAnsiTheme="majorBidi" w:cstheme="majorBidi"/>
            <w:color w:val="000000" w:themeColor="text1"/>
            <w:szCs w:val="24"/>
            <w:lang w:val="en-US"/>
            <w:rPrChange w:id="423" w:author="John Peate" w:date="2023-01-18T13:34:00Z">
              <w:rPr>
                <w:szCs w:val="24"/>
                <w:lang w:val="en-US"/>
              </w:rPr>
            </w:rPrChange>
          </w:rPr>
          <w:delText xml:space="preserve">] </w:delText>
        </w:r>
      </w:del>
      <w:r w:rsidRPr="00540742">
        <w:rPr>
          <w:rFonts w:asciiTheme="majorBidi" w:hAnsiTheme="majorBidi" w:cstheme="majorBidi"/>
          <w:color w:val="000000" w:themeColor="text1"/>
          <w:szCs w:val="24"/>
          <w:lang w:val="en-US"/>
          <w:rPrChange w:id="424" w:author="John Peate" w:date="2023-01-18T13:34:00Z">
            <w:rPr>
              <w:szCs w:val="24"/>
              <w:lang w:val="en-US"/>
            </w:rPr>
          </w:rPrChange>
        </w:rPr>
        <w:t xml:space="preserve">Hence, when struggling against the numerus </w:t>
      </w:r>
      <w:proofErr w:type="spellStart"/>
      <w:r w:rsidRPr="00540742">
        <w:rPr>
          <w:rFonts w:asciiTheme="majorBidi" w:hAnsiTheme="majorBidi" w:cstheme="majorBidi"/>
          <w:color w:val="000000" w:themeColor="text1"/>
          <w:szCs w:val="24"/>
          <w:lang w:val="en-US"/>
          <w:rPrChange w:id="425" w:author="John Peate" w:date="2023-01-18T13:34:00Z">
            <w:rPr>
              <w:szCs w:val="24"/>
              <w:lang w:val="en-US"/>
            </w:rPr>
          </w:rPrChange>
        </w:rPr>
        <w:t>clausus</w:t>
      </w:r>
      <w:proofErr w:type="spellEnd"/>
      <w:r w:rsidRPr="00540742">
        <w:rPr>
          <w:rFonts w:asciiTheme="majorBidi" w:hAnsiTheme="majorBidi" w:cstheme="majorBidi"/>
          <w:color w:val="000000" w:themeColor="text1"/>
          <w:szCs w:val="24"/>
          <w:lang w:val="en-US"/>
          <w:rPrChange w:id="426" w:author="John Peate" w:date="2023-01-18T13:34:00Z">
            <w:rPr>
              <w:szCs w:val="24"/>
              <w:lang w:val="en-US"/>
            </w:rPr>
          </w:rPrChange>
        </w:rPr>
        <w:t>, we only refer to the Hungarian constitution, and we do not refer to and we will not refer to the peace treaty’s paragraph about religious equality. We are Hungarians, we belong to the Hungarian nation and the peace treaty that is our nation’s grief, cannot be the source of our rights.</w:t>
      </w:r>
      <w:ins w:id="427" w:author="John Peate" w:date="2023-01-18T13:57:00Z">
        <w:r w:rsidR="006A2052">
          <w:rPr>
            <w:rFonts w:asciiTheme="majorBidi" w:hAnsiTheme="majorBidi" w:cstheme="majorBidi"/>
            <w:color w:val="000000" w:themeColor="text1"/>
            <w:szCs w:val="24"/>
            <w:lang w:val="en-US"/>
          </w:rPr>
          <w:t xml:space="preserve"> . . . </w:t>
        </w:r>
      </w:ins>
      <w:del w:id="428" w:author="John Peate" w:date="2023-01-18T13:57:00Z">
        <w:r w:rsidRPr="00540742" w:rsidDel="006A2052">
          <w:rPr>
            <w:rFonts w:asciiTheme="majorBidi" w:hAnsiTheme="majorBidi" w:cstheme="majorBidi"/>
            <w:color w:val="000000" w:themeColor="text1"/>
            <w:szCs w:val="24"/>
            <w:lang w:val="en-US"/>
            <w:rPrChange w:id="429" w:author="John Peate" w:date="2023-01-18T13:34:00Z">
              <w:rPr>
                <w:szCs w:val="24"/>
                <w:lang w:val="en-US"/>
              </w:rPr>
            </w:rPrChange>
          </w:rPr>
          <w:delText xml:space="preserve"> […] </w:delText>
        </w:r>
      </w:del>
      <w:r w:rsidRPr="00540742">
        <w:rPr>
          <w:rFonts w:asciiTheme="majorBidi" w:hAnsiTheme="majorBidi" w:cstheme="majorBidi"/>
          <w:color w:val="000000" w:themeColor="text1"/>
          <w:szCs w:val="24"/>
          <w:lang w:val="en-US"/>
          <w:rPrChange w:id="430" w:author="John Peate" w:date="2023-01-18T13:34:00Z">
            <w:rPr>
              <w:szCs w:val="24"/>
              <w:lang w:val="en-US"/>
            </w:rPr>
          </w:rPrChange>
        </w:rPr>
        <w:t xml:space="preserve">Standing </w:t>
      </w:r>
      <w:proofErr w:type="gramStart"/>
      <w:r w:rsidRPr="00540742">
        <w:rPr>
          <w:rFonts w:asciiTheme="majorBidi" w:hAnsiTheme="majorBidi" w:cstheme="majorBidi"/>
          <w:color w:val="000000" w:themeColor="text1"/>
          <w:szCs w:val="24"/>
          <w:lang w:val="en-US"/>
          <w:rPrChange w:id="431" w:author="John Peate" w:date="2023-01-18T13:34:00Z">
            <w:rPr>
              <w:szCs w:val="24"/>
              <w:lang w:val="en-US"/>
            </w:rPr>
          </w:rPrChange>
        </w:rPr>
        <w:t>on the basis of</w:t>
      </w:r>
      <w:proofErr w:type="gramEnd"/>
      <w:r w:rsidRPr="00540742">
        <w:rPr>
          <w:rFonts w:asciiTheme="majorBidi" w:hAnsiTheme="majorBidi" w:cstheme="majorBidi"/>
          <w:color w:val="000000" w:themeColor="text1"/>
          <w:szCs w:val="24"/>
          <w:lang w:val="en-US"/>
          <w:rPrChange w:id="432" w:author="John Peate" w:date="2023-01-18T13:34:00Z">
            <w:rPr>
              <w:szCs w:val="24"/>
              <w:lang w:val="en-US"/>
            </w:rPr>
          </w:rPrChange>
        </w:rPr>
        <w:t xml:space="preserve"> the Hungarian constitution, expecting the victory of our equality from the resurrection of noble Hungarian traditions, we want to get rid of the numerus </w:t>
      </w:r>
      <w:proofErr w:type="spellStart"/>
      <w:r w:rsidRPr="00540742">
        <w:rPr>
          <w:rFonts w:asciiTheme="majorBidi" w:hAnsiTheme="majorBidi" w:cstheme="majorBidi"/>
          <w:color w:val="000000" w:themeColor="text1"/>
          <w:szCs w:val="24"/>
          <w:lang w:val="en-US"/>
          <w:rPrChange w:id="433" w:author="John Peate" w:date="2023-01-18T13:34:00Z">
            <w:rPr>
              <w:szCs w:val="24"/>
              <w:lang w:val="en-US"/>
            </w:rPr>
          </w:rPrChange>
        </w:rPr>
        <w:t>clausus</w:t>
      </w:r>
      <w:proofErr w:type="spellEnd"/>
      <w:r w:rsidRPr="00540742">
        <w:rPr>
          <w:rFonts w:asciiTheme="majorBidi" w:hAnsiTheme="majorBidi" w:cstheme="majorBidi"/>
          <w:color w:val="000000" w:themeColor="text1"/>
          <w:szCs w:val="24"/>
          <w:lang w:val="en-US"/>
          <w:rPrChange w:id="434" w:author="John Peate" w:date="2023-01-18T13:34:00Z">
            <w:rPr>
              <w:szCs w:val="24"/>
              <w:lang w:val="en-US"/>
            </w:rPr>
          </w:rPrChange>
        </w:rPr>
        <w:t xml:space="preserve"> by convincing our own government and our own legislation. Thus, we did not turn to and are not turning to any foreign actor. If such intervention is offered – even if with good intentions – we reject it.</w:t>
      </w:r>
      <w:del w:id="435" w:author="John Peate" w:date="2023-01-18T13:57:00Z">
        <w:r w:rsidRPr="00540742" w:rsidDel="006A2052">
          <w:rPr>
            <w:rFonts w:asciiTheme="majorBidi" w:hAnsiTheme="majorBidi" w:cstheme="majorBidi"/>
            <w:color w:val="000000" w:themeColor="text1"/>
            <w:szCs w:val="24"/>
            <w:lang w:val="en-US"/>
            <w:rPrChange w:id="436" w:author="John Peate" w:date="2023-01-18T13:34:00Z">
              <w:rPr>
                <w:szCs w:val="24"/>
                <w:lang w:val="en-US"/>
              </w:rPr>
            </w:rPrChange>
          </w:rPr>
          <w:delText>”</w:delText>
        </w:r>
      </w:del>
      <w:r w:rsidRPr="00540742">
        <w:rPr>
          <w:rStyle w:val="EndnoteReference"/>
          <w:rFonts w:asciiTheme="majorBidi" w:hAnsiTheme="majorBidi" w:cstheme="majorBidi"/>
          <w:color w:val="000000" w:themeColor="text1"/>
          <w:szCs w:val="24"/>
          <w:lang w:val="en-US"/>
          <w:rPrChange w:id="437" w:author="John Peate" w:date="2023-01-18T13:34:00Z">
            <w:rPr>
              <w:rStyle w:val="EndnoteReference"/>
              <w:szCs w:val="24"/>
              <w:lang w:val="en-US"/>
            </w:rPr>
          </w:rPrChange>
        </w:rPr>
        <w:endnoteReference w:id="6"/>
      </w:r>
    </w:p>
    <w:p w14:paraId="4B74BF2A" w14:textId="2FC267C6" w:rsidR="00540742" w:rsidRPr="00540742" w:rsidRDefault="00540742" w:rsidP="00540742">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452" w:author="John Peate" w:date="2023-01-18T13:34:00Z">
            <w:rPr>
              <w:sz w:val="23"/>
              <w:szCs w:val="23"/>
              <w:lang w:val="en-US"/>
            </w:rPr>
          </w:rPrChange>
        </w:rPr>
      </w:pPr>
      <w:r w:rsidRPr="00540742">
        <w:rPr>
          <w:rFonts w:asciiTheme="majorBidi" w:hAnsiTheme="majorBidi" w:cstheme="majorBidi"/>
          <w:color w:val="000000" w:themeColor="text1"/>
          <w:szCs w:val="24"/>
          <w:lang w:val="en-US"/>
          <w:rPrChange w:id="453" w:author="John Peate" w:date="2023-01-18T13:34:00Z">
            <w:rPr>
              <w:sz w:val="23"/>
              <w:szCs w:val="23"/>
              <w:lang w:val="en-US"/>
            </w:rPr>
          </w:rPrChange>
        </w:rPr>
        <w:t xml:space="preserve"> This was a patriotic but</w:t>
      </w:r>
      <w:ins w:id="454" w:author="John Peate" w:date="2023-01-18T13:58:00Z">
        <w:r w:rsidR="006A2052">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455" w:author="John Peate" w:date="2023-01-18T13:34:00Z">
            <w:rPr>
              <w:sz w:val="23"/>
              <w:szCs w:val="23"/>
              <w:lang w:val="en-US"/>
            </w:rPr>
          </w:rPrChange>
        </w:rPr>
        <w:t xml:space="preserve"> at the same time</w:t>
      </w:r>
      <w:ins w:id="456" w:author="John Peate" w:date="2023-01-18T13:58:00Z">
        <w:r w:rsidR="006A2052">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457" w:author="John Peate" w:date="2023-01-18T13:34:00Z">
            <w:rPr>
              <w:sz w:val="23"/>
              <w:szCs w:val="23"/>
              <w:lang w:val="en-US"/>
            </w:rPr>
          </w:rPrChange>
        </w:rPr>
        <w:t xml:space="preserve"> cunning rhetorical move thanks to clever timing. While the Jewish community was protesting the League’s intervention with such reasoning, the Hungarian government was asking for the League’s intervention so that Romania would be forced </w:t>
      </w:r>
      <w:r w:rsidRPr="00540742">
        <w:rPr>
          <w:rFonts w:asciiTheme="majorBidi" w:hAnsiTheme="majorBidi" w:cstheme="majorBidi"/>
          <w:color w:val="000000" w:themeColor="text1"/>
          <w:szCs w:val="24"/>
          <w:lang w:val="en-US"/>
          <w:rPrChange w:id="458" w:author="John Peate" w:date="2023-01-18T13:34:00Z">
            <w:rPr>
              <w:sz w:val="23"/>
              <w:szCs w:val="23"/>
              <w:lang w:val="en-US"/>
            </w:rPr>
          </w:rPrChange>
        </w:rPr>
        <w:lastRenderedPageBreak/>
        <w:t>to pay compensations to the former Hungarian landowners of Transylvanian lands.</w:t>
      </w:r>
      <w:r w:rsidRPr="00540742">
        <w:rPr>
          <w:rStyle w:val="EndnoteReference"/>
          <w:rFonts w:asciiTheme="majorBidi" w:hAnsiTheme="majorBidi" w:cstheme="majorBidi"/>
          <w:color w:val="000000" w:themeColor="text1"/>
          <w:szCs w:val="24"/>
          <w:lang w:val="en-US"/>
          <w:rPrChange w:id="459" w:author="John Peate" w:date="2023-01-18T13:34:00Z">
            <w:rPr>
              <w:rStyle w:val="EndnoteReference"/>
              <w:sz w:val="23"/>
              <w:szCs w:val="23"/>
              <w:lang w:val="en-US"/>
            </w:rPr>
          </w:rPrChange>
        </w:rPr>
        <w:endnoteReference w:id="7"/>
      </w:r>
      <w:r w:rsidRPr="00540742">
        <w:rPr>
          <w:rFonts w:asciiTheme="majorBidi" w:hAnsiTheme="majorBidi" w:cstheme="majorBidi"/>
          <w:color w:val="000000" w:themeColor="text1"/>
          <w:szCs w:val="24"/>
          <w:lang w:val="en-US"/>
          <w:rPrChange w:id="475" w:author="John Peate" w:date="2023-01-18T13:34:00Z">
            <w:rPr>
              <w:sz w:val="23"/>
              <w:szCs w:val="23"/>
              <w:lang w:val="en-US"/>
            </w:rPr>
          </w:rPrChange>
        </w:rPr>
        <w:t xml:space="preserve"> </w:t>
      </w:r>
      <w:del w:id="476" w:author="John Peate" w:date="2023-01-18T13:59:00Z">
        <w:r w:rsidRPr="00540742" w:rsidDel="006A2052">
          <w:rPr>
            <w:rFonts w:asciiTheme="majorBidi" w:hAnsiTheme="majorBidi" w:cstheme="majorBidi"/>
            <w:color w:val="000000" w:themeColor="text1"/>
            <w:szCs w:val="24"/>
            <w:lang w:val="en-US"/>
            <w:rPrChange w:id="477" w:author="John Peate" w:date="2023-01-18T13:34:00Z">
              <w:rPr>
                <w:sz w:val="23"/>
                <w:szCs w:val="23"/>
                <w:lang w:val="en-US"/>
              </w:rPr>
            </w:rPrChange>
          </w:rPr>
          <w:delText>And t</w:delText>
        </w:r>
      </w:del>
      <w:ins w:id="478" w:author="John Peate" w:date="2023-01-18T13:59:00Z">
        <w:r w:rsidR="006A2052">
          <w:rPr>
            <w:rFonts w:asciiTheme="majorBidi" w:hAnsiTheme="majorBidi" w:cstheme="majorBidi"/>
            <w:color w:val="000000" w:themeColor="text1"/>
            <w:szCs w:val="24"/>
            <w:lang w:val="en-US"/>
          </w:rPr>
          <w:t>T</w:t>
        </w:r>
      </w:ins>
      <w:r w:rsidRPr="00540742">
        <w:rPr>
          <w:rFonts w:asciiTheme="majorBidi" w:hAnsiTheme="majorBidi" w:cstheme="majorBidi"/>
          <w:color w:val="000000" w:themeColor="text1"/>
          <w:szCs w:val="24"/>
          <w:lang w:val="en-US"/>
          <w:rPrChange w:id="479" w:author="John Peate" w:date="2023-01-18T13:34:00Z">
            <w:rPr>
              <w:sz w:val="23"/>
              <w:szCs w:val="23"/>
              <w:lang w:val="en-US"/>
            </w:rPr>
          </w:rPrChange>
        </w:rPr>
        <w:t xml:space="preserve">he government based this request on nothing </w:t>
      </w:r>
      <w:del w:id="480" w:author="John Peate" w:date="2023-01-18T14:00:00Z">
        <w:r w:rsidRPr="00540742" w:rsidDel="006A2052">
          <w:rPr>
            <w:rFonts w:asciiTheme="majorBidi" w:hAnsiTheme="majorBidi" w:cstheme="majorBidi"/>
            <w:color w:val="000000" w:themeColor="text1"/>
            <w:szCs w:val="24"/>
            <w:lang w:val="en-US"/>
            <w:rPrChange w:id="481" w:author="John Peate" w:date="2023-01-18T13:34:00Z">
              <w:rPr>
                <w:sz w:val="23"/>
                <w:szCs w:val="23"/>
                <w:lang w:val="en-US"/>
              </w:rPr>
            </w:rPrChange>
          </w:rPr>
          <w:delText xml:space="preserve">else </w:delText>
        </w:r>
      </w:del>
      <w:ins w:id="482" w:author="John Peate" w:date="2023-01-18T14:00:00Z">
        <w:r w:rsidR="006A2052">
          <w:rPr>
            <w:rFonts w:asciiTheme="majorBidi" w:hAnsiTheme="majorBidi" w:cstheme="majorBidi"/>
            <w:color w:val="000000" w:themeColor="text1"/>
            <w:szCs w:val="24"/>
            <w:lang w:val="en-US"/>
          </w:rPr>
          <w:t>other</w:t>
        </w:r>
        <w:r w:rsidR="006A2052" w:rsidRPr="00540742">
          <w:rPr>
            <w:rFonts w:asciiTheme="majorBidi" w:hAnsiTheme="majorBidi" w:cstheme="majorBidi"/>
            <w:color w:val="000000" w:themeColor="text1"/>
            <w:szCs w:val="24"/>
            <w:lang w:val="en-US"/>
            <w:rPrChange w:id="483" w:author="John Peate" w:date="2023-01-18T13:34:00Z">
              <w:rPr>
                <w:sz w:val="23"/>
                <w:szCs w:val="23"/>
                <w:lang w:val="en-US"/>
              </w:rPr>
            </w:rPrChange>
          </w:rPr>
          <w:t xml:space="preserve"> </w:t>
        </w:r>
      </w:ins>
      <w:r w:rsidRPr="00540742">
        <w:rPr>
          <w:rFonts w:asciiTheme="majorBidi" w:hAnsiTheme="majorBidi" w:cstheme="majorBidi"/>
          <w:color w:val="000000" w:themeColor="text1"/>
          <w:szCs w:val="24"/>
          <w:lang w:val="en-US"/>
          <w:rPrChange w:id="484" w:author="John Peate" w:date="2023-01-18T13:34:00Z">
            <w:rPr>
              <w:sz w:val="23"/>
              <w:szCs w:val="23"/>
              <w:lang w:val="en-US"/>
            </w:rPr>
          </w:rPrChange>
        </w:rPr>
        <w:t xml:space="preserve">than the otherwise detested Treaty of Trianon. Thus, in its contemporary context, </w:t>
      </w:r>
      <w:proofErr w:type="spellStart"/>
      <w:r w:rsidRPr="00540742">
        <w:rPr>
          <w:rFonts w:asciiTheme="majorBidi" w:hAnsiTheme="majorBidi" w:cstheme="majorBidi"/>
          <w:color w:val="000000" w:themeColor="text1"/>
          <w:szCs w:val="24"/>
          <w:lang w:val="en-US"/>
          <w:rPrChange w:id="485" w:author="John Peate" w:date="2023-01-18T13:34:00Z">
            <w:rPr>
              <w:sz w:val="23"/>
              <w:szCs w:val="23"/>
              <w:lang w:val="en-US"/>
            </w:rPr>
          </w:rPrChange>
        </w:rPr>
        <w:t>Vázsonyi’s</w:t>
      </w:r>
      <w:proofErr w:type="spellEnd"/>
      <w:r w:rsidRPr="00540742">
        <w:rPr>
          <w:rFonts w:asciiTheme="majorBidi" w:hAnsiTheme="majorBidi" w:cstheme="majorBidi"/>
          <w:color w:val="000000" w:themeColor="text1"/>
          <w:szCs w:val="24"/>
          <w:lang w:val="en-US"/>
          <w:rPrChange w:id="486" w:author="John Peate" w:date="2023-01-18T13:34:00Z">
            <w:rPr>
              <w:sz w:val="23"/>
              <w:szCs w:val="23"/>
              <w:lang w:val="en-US"/>
            </w:rPr>
          </w:rPrChange>
        </w:rPr>
        <w:t xml:space="preserve"> famous declaration did not only mean that Hungarian Jews rejected the Treaty of Trianon</w:t>
      </w:r>
      <w:ins w:id="487" w:author="John Peate" w:date="2023-01-18T14:00:00Z">
        <w:r w:rsidR="006A2052">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488" w:author="John Peate" w:date="2023-01-18T13:34:00Z">
            <w:rPr>
              <w:sz w:val="23"/>
              <w:szCs w:val="23"/>
              <w:lang w:val="en-US"/>
            </w:rPr>
          </w:rPrChange>
        </w:rPr>
        <w:t xml:space="preserve"> even if it could have served their interests, but also meant that they were doing so when the Hungarian government was using the Treaty of Trianon for its own interests.</w:t>
      </w:r>
    </w:p>
    <w:p w14:paraId="58D68D57" w14:textId="04A8E1BE" w:rsidR="00540742" w:rsidRPr="00540742" w:rsidRDefault="00540742" w:rsidP="00540742">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489" w:author="John Peate" w:date="2023-01-18T13:34:00Z">
            <w:rPr>
              <w:szCs w:val="24"/>
              <w:lang w:val="en-US"/>
            </w:rPr>
          </w:rPrChange>
        </w:rPr>
      </w:pPr>
      <w:r w:rsidRPr="00540742">
        <w:rPr>
          <w:rFonts w:asciiTheme="majorBidi" w:hAnsiTheme="majorBidi" w:cstheme="majorBidi"/>
          <w:color w:val="000000" w:themeColor="text1"/>
          <w:szCs w:val="24"/>
          <w:lang w:val="en-US"/>
          <w:rPrChange w:id="490" w:author="John Peate" w:date="2023-01-18T13:34:00Z">
            <w:rPr>
              <w:szCs w:val="24"/>
              <w:lang w:val="en-US"/>
            </w:rPr>
          </w:rPrChange>
        </w:rPr>
        <w:t xml:space="preserve">The League of Nations kept the issue of Transylvanian landowners’ compensation as well as the numerus </w:t>
      </w:r>
      <w:proofErr w:type="spellStart"/>
      <w:r w:rsidRPr="00540742">
        <w:rPr>
          <w:rFonts w:asciiTheme="majorBidi" w:hAnsiTheme="majorBidi" w:cstheme="majorBidi"/>
          <w:color w:val="000000" w:themeColor="text1"/>
          <w:szCs w:val="24"/>
          <w:lang w:val="en-US"/>
          <w:rPrChange w:id="491" w:author="John Peate" w:date="2023-01-18T13:34:00Z">
            <w:rPr>
              <w:szCs w:val="24"/>
              <w:lang w:val="en-US"/>
            </w:rPr>
          </w:rPrChange>
        </w:rPr>
        <w:t>clausus</w:t>
      </w:r>
      <w:proofErr w:type="spellEnd"/>
      <w:r w:rsidRPr="00540742">
        <w:rPr>
          <w:rFonts w:asciiTheme="majorBidi" w:hAnsiTheme="majorBidi" w:cstheme="majorBidi"/>
          <w:color w:val="000000" w:themeColor="text1"/>
          <w:szCs w:val="24"/>
          <w:lang w:val="en-US"/>
          <w:rPrChange w:id="492" w:author="John Peate" w:date="2023-01-18T13:34:00Z">
            <w:rPr>
              <w:szCs w:val="24"/>
              <w:lang w:val="en-US"/>
            </w:rPr>
          </w:rPrChange>
        </w:rPr>
        <w:t xml:space="preserve"> on its agenda. Even though the Hungarian government argued that the numerus </w:t>
      </w:r>
      <w:proofErr w:type="spellStart"/>
      <w:r w:rsidRPr="00540742">
        <w:rPr>
          <w:rFonts w:asciiTheme="majorBidi" w:hAnsiTheme="majorBidi" w:cstheme="majorBidi"/>
          <w:color w:val="000000" w:themeColor="text1"/>
          <w:szCs w:val="24"/>
          <w:lang w:val="en-US"/>
          <w:rPrChange w:id="493" w:author="John Peate" w:date="2023-01-18T13:34:00Z">
            <w:rPr>
              <w:szCs w:val="24"/>
              <w:lang w:val="en-US"/>
            </w:rPr>
          </w:rPrChange>
        </w:rPr>
        <w:t>clausus</w:t>
      </w:r>
      <w:proofErr w:type="spellEnd"/>
      <w:r w:rsidRPr="00540742">
        <w:rPr>
          <w:rFonts w:asciiTheme="majorBidi" w:hAnsiTheme="majorBidi" w:cstheme="majorBidi"/>
          <w:color w:val="000000" w:themeColor="text1"/>
          <w:szCs w:val="24"/>
          <w:lang w:val="en-US"/>
          <w:rPrChange w:id="494" w:author="John Peate" w:date="2023-01-18T13:34:00Z">
            <w:rPr>
              <w:szCs w:val="24"/>
              <w:lang w:val="en-US"/>
            </w:rPr>
          </w:rPrChange>
        </w:rPr>
        <w:t xml:space="preserve"> should not be on the </w:t>
      </w:r>
      <w:proofErr w:type="gramStart"/>
      <w:r w:rsidRPr="00540742">
        <w:rPr>
          <w:rFonts w:asciiTheme="majorBidi" w:hAnsiTheme="majorBidi" w:cstheme="majorBidi"/>
          <w:color w:val="000000" w:themeColor="text1"/>
          <w:szCs w:val="24"/>
          <w:lang w:val="en-US"/>
          <w:rPrChange w:id="495" w:author="John Peate" w:date="2023-01-18T13:34:00Z">
            <w:rPr>
              <w:szCs w:val="24"/>
              <w:lang w:val="en-US"/>
            </w:rPr>
          </w:rPrChange>
        </w:rPr>
        <w:t>agenda, since</w:t>
      </w:r>
      <w:proofErr w:type="gramEnd"/>
      <w:r w:rsidRPr="00540742">
        <w:rPr>
          <w:rFonts w:asciiTheme="majorBidi" w:hAnsiTheme="majorBidi" w:cstheme="majorBidi"/>
          <w:color w:val="000000" w:themeColor="text1"/>
          <w:szCs w:val="24"/>
          <w:lang w:val="en-US"/>
          <w:rPrChange w:id="496" w:author="John Peate" w:date="2023-01-18T13:34:00Z">
            <w:rPr>
              <w:szCs w:val="24"/>
              <w:lang w:val="en-US"/>
            </w:rPr>
          </w:rPrChange>
        </w:rPr>
        <w:t xml:space="preserve"> the minority concerned protested the League’s intervention. Nevertheless, the League’s council dealt with it in a meeting on </w:t>
      </w:r>
      <w:commentRangeStart w:id="497"/>
      <w:del w:id="498" w:author="John Peate" w:date="2023-01-18T14:03:00Z">
        <w:r w:rsidRPr="00540742" w:rsidDel="00310E9A">
          <w:rPr>
            <w:rFonts w:asciiTheme="majorBidi" w:hAnsiTheme="majorBidi" w:cstheme="majorBidi"/>
            <w:color w:val="000000" w:themeColor="text1"/>
            <w:szCs w:val="24"/>
            <w:lang w:val="en-US"/>
            <w:rPrChange w:id="499" w:author="John Peate" w:date="2023-01-18T13:34:00Z">
              <w:rPr>
                <w:szCs w:val="24"/>
                <w:lang w:val="en-US"/>
              </w:rPr>
            </w:rPrChange>
          </w:rPr>
          <w:delText>the 10</w:delText>
        </w:r>
        <w:r w:rsidRPr="00540742" w:rsidDel="00310E9A">
          <w:rPr>
            <w:rFonts w:asciiTheme="majorBidi" w:hAnsiTheme="majorBidi" w:cstheme="majorBidi"/>
            <w:color w:val="000000" w:themeColor="text1"/>
            <w:szCs w:val="24"/>
            <w:vertAlign w:val="superscript"/>
            <w:lang w:val="en-US"/>
            <w:rPrChange w:id="500" w:author="John Peate" w:date="2023-01-18T13:34:00Z">
              <w:rPr>
                <w:szCs w:val="24"/>
                <w:vertAlign w:val="superscript"/>
                <w:lang w:val="en-US"/>
              </w:rPr>
            </w:rPrChange>
          </w:rPr>
          <w:delText>th</w:delText>
        </w:r>
        <w:r w:rsidRPr="00540742" w:rsidDel="00310E9A">
          <w:rPr>
            <w:rFonts w:asciiTheme="majorBidi" w:hAnsiTheme="majorBidi" w:cstheme="majorBidi"/>
            <w:color w:val="000000" w:themeColor="text1"/>
            <w:szCs w:val="24"/>
            <w:lang w:val="en-US"/>
            <w:rPrChange w:id="501" w:author="John Peate" w:date="2023-01-18T13:34:00Z">
              <w:rPr>
                <w:szCs w:val="24"/>
                <w:lang w:val="en-US"/>
              </w:rPr>
            </w:rPrChange>
          </w:rPr>
          <w:delText xml:space="preserve"> of </w:delText>
        </w:r>
      </w:del>
      <w:r w:rsidRPr="00540742">
        <w:rPr>
          <w:rFonts w:asciiTheme="majorBidi" w:hAnsiTheme="majorBidi" w:cstheme="majorBidi"/>
          <w:color w:val="000000" w:themeColor="text1"/>
          <w:szCs w:val="24"/>
          <w:lang w:val="en-US"/>
          <w:rPrChange w:id="502" w:author="John Peate" w:date="2023-01-18T13:34:00Z">
            <w:rPr>
              <w:szCs w:val="24"/>
              <w:lang w:val="en-US"/>
            </w:rPr>
          </w:rPrChange>
        </w:rPr>
        <w:t xml:space="preserve">December </w:t>
      </w:r>
      <w:ins w:id="503" w:author="John Peate" w:date="2023-01-18T14:03:00Z">
        <w:r w:rsidR="00310E9A">
          <w:rPr>
            <w:rFonts w:asciiTheme="majorBidi" w:hAnsiTheme="majorBidi" w:cstheme="majorBidi"/>
            <w:color w:val="000000" w:themeColor="text1"/>
            <w:szCs w:val="24"/>
            <w:lang w:val="en-US"/>
          </w:rPr>
          <w:t>10</w:t>
        </w:r>
        <w:commentRangeEnd w:id="497"/>
        <w:r w:rsidR="00310E9A">
          <w:rPr>
            <w:rStyle w:val="CommentReference"/>
          </w:rPr>
          <w:commentReference w:id="497"/>
        </w:r>
        <w:r w:rsidR="00310E9A">
          <w:rPr>
            <w:rFonts w:asciiTheme="majorBidi" w:hAnsiTheme="majorBidi" w:cstheme="majorBidi"/>
            <w:color w:val="000000" w:themeColor="text1"/>
            <w:szCs w:val="24"/>
            <w:lang w:val="en-US"/>
          </w:rPr>
          <w:t xml:space="preserve">, </w:t>
        </w:r>
      </w:ins>
      <w:r w:rsidRPr="00540742">
        <w:rPr>
          <w:rFonts w:asciiTheme="majorBidi" w:hAnsiTheme="majorBidi" w:cstheme="majorBidi"/>
          <w:color w:val="000000" w:themeColor="text1"/>
          <w:szCs w:val="24"/>
          <w:lang w:val="en-US"/>
          <w:rPrChange w:id="504" w:author="John Peate" w:date="2023-01-18T13:34:00Z">
            <w:rPr>
              <w:szCs w:val="24"/>
              <w:lang w:val="en-US"/>
            </w:rPr>
          </w:rPrChange>
        </w:rPr>
        <w:t xml:space="preserve">where the Hungarian government was represented by Kuno </w:t>
      </w:r>
      <w:proofErr w:type="spellStart"/>
      <w:r w:rsidRPr="00540742">
        <w:rPr>
          <w:rFonts w:asciiTheme="majorBidi" w:hAnsiTheme="majorBidi" w:cstheme="majorBidi"/>
          <w:color w:val="000000" w:themeColor="text1"/>
          <w:szCs w:val="24"/>
          <w:lang w:val="en-US"/>
          <w:rPrChange w:id="505" w:author="John Peate" w:date="2023-01-18T13:34:00Z">
            <w:rPr>
              <w:szCs w:val="24"/>
              <w:lang w:val="en-US"/>
            </w:rPr>
          </w:rPrChange>
        </w:rPr>
        <w:t>Klebelsberg</w:t>
      </w:r>
      <w:proofErr w:type="spellEnd"/>
      <w:ins w:id="506" w:author="John Peate" w:date="2023-01-18T14:03:00Z">
        <w:r w:rsidR="00310E9A">
          <w:rPr>
            <w:rFonts w:asciiTheme="majorBidi" w:hAnsiTheme="majorBidi" w:cstheme="majorBidi"/>
            <w:color w:val="000000" w:themeColor="text1"/>
            <w:szCs w:val="24"/>
            <w:lang w:val="en-US"/>
          </w:rPr>
          <w:t>, the</w:t>
        </w:r>
      </w:ins>
      <w:r w:rsidRPr="00540742">
        <w:rPr>
          <w:rFonts w:asciiTheme="majorBidi" w:hAnsiTheme="majorBidi" w:cstheme="majorBidi"/>
          <w:color w:val="000000" w:themeColor="text1"/>
          <w:szCs w:val="24"/>
          <w:lang w:val="en-US"/>
          <w:rPrChange w:id="507" w:author="John Peate" w:date="2023-01-18T13:34:00Z">
            <w:rPr>
              <w:szCs w:val="24"/>
              <w:lang w:val="en-US"/>
            </w:rPr>
          </w:rPrChange>
        </w:rPr>
        <w:t xml:space="preserve"> Minister of Education and Religion. He stated that the Jewish quota was a temporary measure, needed due to the situation caused by the Treaty of Trianon. It could be, however, changed whenever social and economic stability </w:t>
      </w:r>
      <w:del w:id="508" w:author="John Peate" w:date="2023-01-18T14:04:00Z">
        <w:r w:rsidRPr="00540742" w:rsidDel="00310E9A">
          <w:rPr>
            <w:rFonts w:asciiTheme="majorBidi" w:hAnsiTheme="majorBidi" w:cstheme="majorBidi"/>
            <w:color w:val="000000" w:themeColor="text1"/>
            <w:szCs w:val="24"/>
            <w:lang w:val="en-US"/>
            <w:rPrChange w:id="509" w:author="John Peate" w:date="2023-01-18T13:34:00Z">
              <w:rPr>
                <w:szCs w:val="24"/>
                <w:lang w:val="en-US"/>
              </w:rPr>
            </w:rPrChange>
          </w:rPr>
          <w:delText>would be</w:delText>
        </w:r>
      </w:del>
      <w:ins w:id="510" w:author="John Peate" w:date="2023-01-18T14:04:00Z">
        <w:r w:rsidR="00310E9A">
          <w:rPr>
            <w:rFonts w:asciiTheme="majorBidi" w:hAnsiTheme="majorBidi" w:cstheme="majorBidi"/>
            <w:color w:val="000000" w:themeColor="text1"/>
            <w:szCs w:val="24"/>
            <w:lang w:val="en-US"/>
          </w:rPr>
          <w:t>was</w:t>
        </w:r>
      </w:ins>
      <w:r w:rsidRPr="00540742">
        <w:rPr>
          <w:rFonts w:asciiTheme="majorBidi" w:hAnsiTheme="majorBidi" w:cstheme="majorBidi"/>
          <w:color w:val="000000" w:themeColor="text1"/>
          <w:szCs w:val="24"/>
          <w:lang w:val="en-US"/>
          <w:rPrChange w:id="511" w:author="John Peate" w:date="2023-01-18T13:34:00Z">
            <w:rPr>
              <w:szCs w:val="24"/>
              <w:lang w:val="en-US"/>
            </w:rPr>
          </w:rPrChange>
        </w:rPr>
        <w:t xml:space="preserve"> achieved. The council instructed Hungary to modify the numerus </w:t>
      </w:r>
      <w:proofErr w:type="spellStart"/>
      <w:r w:rsidRPr="00540742">
        <w:rPr>
          <w:rFonts w:asciiTheme="majorBidi" w:hAnsiTheme="majorBidi" w:cstheme="majorBidi"/>
          <w:color w:val="000000" w:themeColor="text1"/>
          <w:szCs w:val="24"/>
          <w:lang w:val="en-US"/>
          <w:rPrChange w:id="512" w:author="John Peate" w:date="2023-01-18T13:34:00Z">
            <w:rPr>
              <w:szCs w:val="24"/>
              <w:lang w:val="en-US"/>
            </w:rPr>
          </w:rPrChange>
        </w:rPr>
        <w:t>clausus</w:t>
      </w:r>
      <w:proofErr w:type="spellEnd"/>
      <w:r w:rsidRPr="00540742">
        <w:rPr>
          <w:rFonts w:asciiTheme="majorBidi" w:hAnsiTheme="majorBidi" w:cstheme="majorBidi"/>
          <w:color w:val="000000" w:themeColor="text1"/>
          <w:szCs w:val="24"/>
          <w:lang w:val="en-US"/>
          <w:rPrChange w:id="513" w:author="John Peate" w:date="2023-01-18T13:34:00Z">
            <w:rPr>
              <w:szCs w:val="24"/>
              <w:lang w:val="en-US"/>
            </w:rPr>
          </w:rPrChange>
        </w:rPr>
        <w:t xml:space="preserve"> </w:t>
      </w:r>
      <w:proofErr w:type="gramStart"/>
      <w:r w:rsidRPr="00540742">
        <w:rPr>
          <w:rFonts w:asciiTheme="majorBidi" w:hAnsiTheme="majorBidi" w:cstheme="majorBidi"/>
          <w:color w:val="000000" w:themeColor="text1"/>
          <w:szCs w:val="24"/>
          <w:lang w:val="en-US"/>
          <w:rPrChange w:id="514" w:author="John Peate" w:date="2023-01-18T13:34:00Z">
            <w:rPr>
              <w:szCs w:val="24"/>
              <w:lang w:val="en-US"/>
            </w:rPr>
          </w:rPrChange>
        </w:rPr>
        <w:t xml:space="preserve">in the </w:t>
      </w:r>
      <w:commentRangeStart w:id="515"/>
      <w:r w:rsidRPr="00310E9A">
        <w:rPr>
          <w:rFonts w:asciiTheme="majorBidi" w:hAnsiTheme="majorBidi" w:cstheme="majorBidi"/>
          <w:iCs/>
          <w:color w:val="000000" w:themeColor="text1"/>
          <w:szCs w:val="24"/>
          <w:lang w:val="en-US"/>
          <w:rPrChange w:id="516" w:author="John Peate" w:date="2023-01-18T14:04:00Z">
            <w:rPr>
              <w:i/>
              <w:szCs w:val="24"/>
              <w:lang w:val="en-US"/>
            </w:rPr>
          </w:rPrChange>
        </w:rPr>
        <w:t>near future</w:t>
      </w:r>
      <w:proofErr w:type="gramEnd"/>
      <w:r w:rsidRPr="00540742">
        <w:rPr>
          <w:rFonts w:asciiTheme="majorBidi" w:hAnsiTheme="majorBidi" w:cstheme="majorBidi"/>
          <w:color w:val="000000" w:themeColor="text1"/>
          <w:szCs w:val="24"/>
          <w:lang w:val="en-US"/>
          <w:rPrChange w:id="517" w:author="John Peate" w:date="2023-01-18T13:34:00Z">
            <w:rPr>
              <w:szCs w:val="24"/>
              <w:lang w:val="en-US"/>
            </w:rPr>
          </w:rPrChange>
        </w:rPr>
        <w:t xml:space="preserve"> </w:t>
      </w:r>
      <w:commentRangeEnd w:id="515"/>
      <w:r w:rsidR="00310E9A">
        <w:rPr>
          <w:rStyle w:val="CommentReference"/>
        </w:rPr>
        <w:commentReference w:id="515"/>
      </w:r>
      <w:r w:rsidRPr="00540742">
        <w:rPr>
          <w:rFonts w:asciiTheme="majorBidi" w:hAnsiTheme="majorBidi" w:cstheme="majorBidi"/>
          <w:color w:val="000000" w:themeColor="text1"/>
          <w:szCs w:val="24"/>
          <w:lang w:val="en-US"/>
          <w:rPrChange w:id="518" w:author="John Peate" w:date="2023-01-18T13:34:00Z">
            <w:rPr>
              <w:szCs w:val="24"/>
              <w:lang w:val="en-US"/>
            </w:rPr>
          </w:rPrChange>
        </w:rPr>
        <w:t>rather than tying it to the achievement of social and economic stability.</w:t>
      </w:r>
      <w:commentRangeStart w:id="519"/>
      <w:r w:rsidRPr="00540742">
        <w:rPr>
          <w:rStyle w:val="EndnoteReference"/>
          <w:rFonts w:asciiTheme="majorBidi" w:hAnsiTheme="majorBidi" w:cstheme="majorBidi"/>
          <w:color w:val="000000" w:themeColor="text1"/>
          <w:szCs w:val="24"/>
          <w:lang w:val="en-US"/>
          <w:rPrChange w:id="520" w:author="John Peate" w:date="2023-01-18T13:34:00Z">
            <w:rPr>
              <w:rStyle w:val="EndnoteReference"/>
              <w:szCs w:val="24"/>
              <w:lang w:val="en-US"/>
            </w:rPr>
          </w:rPrChange>
        </w:rPr>
        <w:endnoteReference w:id="8"/>
      </w:r>
      <w:commentRangeEnd w:id="519"/>
      <w:r w:rsidR="00C837F7">
        <w:rPr>
          <w:rStyle w:val="CommentReference"/>
        </w:rPr>
        <w:commentReference w:id="519"/>
      </w:r>
      <w:r w:rsidRPr="00540742">
        <w:rPr>
          <w:rFonts w:asciiTheme="majorBidi" w:hAnsiTheme="majorBidi" w:cstheme="majorBidi"/>
          <w:color w:val="000000" w:themeColor="text1"/>
          <w:szCs w:val="24"/>
          <w:lang w:val="en-US"/>
          <w:rPrChange w:id="537" w:author="John Peate" w:date="2023-01-18T13:34:00Z">
            <w:rPr>
              <w:szCs w:val="24"/>
              <w:lang w:val="en-US"/>
            </w:rPr>
          </w:rPrChange>
        </w:rPr>
        <w:t xml:space="preserve"> More precisely, the cancellation of the third paragraph – </w:t>
      </w:r>
      <w:ins w:id="538" w:author="John Peate" w:date="2023-01-18T14:04:00Z">
        <w:r w:rsidR="00310E9A">
          <w:rPr>
            <w:rFonts w:asciiTheme="majorBidi" w:hAnsiTheme="majorBidi" w:cstheme="majorBidi"/>
            <w:color w:val="000000" w:themeColor="text1"/>
            <w:szCs w:val="24"/>
            <w:lang w:val="en-US"/>
          </w:rPr>
          <w:t xml:space="preserve">the one </w:t>
        </w:r>
      </w:ins>
      <w:r w:rsidRPr="00540742">
        <w:rPr>
          <w:rFonts w:asciiTheme="majorBidi" w:hAnsiTheme="majorBidi" w:cstheme="majorBidi"/>
          <w:color w:val="000000" w:themeColor="text1"/>
          <w:szCs w:val="24"/>
          <w:lang w:val="en-US"/>
          <w:rPrChange w:id="539" w:author="John Peate" w:date="2023-01-18T13:34:00Z">
            <w:rPr>
              <w:szCs w:val="24"/>
              <w:lang w:val="en-US"/>
            </w:rPr>
          </w:rPrChange>
        </w:rPr>
        <w:t xml:space="preserve">that contained the quota – was requested. </w:t>
      </w:r>
    </w:p>
    <w:p w14:paraId="39F92FB4" w14:textId="3A1E6668" w:rsidR="00540742" w:rsidRPr="00540742" w:rsidRDefault="00540742" w:rsidP="00540742">
      <w:pPr>
        <w:autoSpaceDE w:val="0"/>
        <w:autoSpaceDN w:val="0"/>
        <w:adjustRightInd w:val="0"/>
        <w:spacing w:after="0" w:line="480" w:lineRule="auto"/>
        <w:jc w:val="both"/>
        <w:rPr>
          <w:rFonts w:asciiTheme="majorBidi" w:hAnsiTheme="majorBidi" w:cstheme="majorBidi"/>
          <w:color w:val="000000" w:themeColor="text1"/>
          <w:szCs w:val="24"/>
          <w:lang w:val="en-US"/>
          <w:rPrChange w:id="540" w:author="John Peate" w:date="2023-01-18T13:34:00Z">
            <w:rPr>
              <w:sz w:val="23"/>
              <w:szCs w:val="23"/>
              <w:lang w:val="en-US"/>
            </w:rPr>
          </w:rPrChange>
        </w:rPr>
      </w:pPr>
      <w:r w:rsidRPr="00540742">
        <w:rPr>
          <w:rFonts w:asciiTheme="majorBidi" w:hAnsiTheme="majorBidi" w:cstheme="majorBidi"/>
          <w:color w:val="000000" w:themeColor="text1"/>
          <w:szCs w:val="24"/>
          <w:lang w:val="en-US"/>
          <w:rPrChange w:id="541" w:author="John Peate" w:date="2023-01-18T13:34:00Z">
            <w:rPr>
              <w:sz w:val="23"/>
              <w:szCs w:val="23"/>
              <w:lang w:val="en-US"/>
            </w:rPr>
          </w:rPrChange>
        </w:rPr>
        <w:t xml:space="preserve"> </w:t>
      </w:r>
      <w:r w:rsidRPr="00540742">
        <w:rPr>
          <w:rFonts w:asciiTheme="majorBidi" w:hAnsiTheme="majorBidi" w:cstheme="majorBidi"/>
          <w:color w:val="000000" w:themeColor="text1"/>
          <w:szCs w:val="24"/>
          <w:lang w:val="en-US"/>
          <w:rPrChange w:id="542" w:author="John Peate" w:date="2023-01-18T13:34:00Z">
            <w:rPr>
              <w:sz w:val="23"/>
              <w:szCs w:val="23"/>
              <w:lang w:val="en-US"/>
            </w:rPr>
          </w:rPrChange>
        </w:rPr>
        <w:tab/>
        <w:t xml:space="preserve">In the next year, Minister </w:t>
      </w:r>
      <w:proofErr w:type="spellStart"/>
      <w:r w:rsidRPr="00540742">
        <w:rPr>
          <w:rFonts w:asciiTheme="majorBidi" w:hAnsiTheme="majorBidi" w:cstheme="majorBidi"/>
          <w:color w:val="000000" w:themeColor="text1"/>
          <w:szCs w:val="24"/>
          <w:lang w:val="en-US"/>
          <w:rPrChange w:id="543" w:author="John Peate" w:date="2023-01-18T13:34:00Z">
            <w:rPr>
              <w:sz w:val="23"/>
              <w:szCs w:val="23"/>
              <w:lang w:val="en-US"/>
            </w:rPr>
          </w:rPrChange>
        </w:rPr>
        <w:t>Klebelsberg</w:t>
      </w:r>
      <w:proofErr w:type="spellEnd"/>
      <w:r w:rsidRPr="00540742">
        <w:rPr>
          <w:rFonts w:asciiTheme="majorBidi" w:hAnsiTheme="majorBidi" w:cstheme="majorBidi"/>
          <w:color w:val="000000" w:themeColor="text1"/>
          <w:szCs w:val="24"/>
          <w:lang w:val="en-US"/>
          <w:rPrChange w:id="544" w:author="John Peate" w:date="2023-01-18T13:34:00Z">
            <w:rPr>
              <w:sz w:val="23"/>
              <w:szCs w:val="23"/>
              <w:lang w:val="en-US"/>
            </w:rPr>
          </w:rPrChange>
        </w:rPr>
        <w:t xml:space="preserve"> took steps to mitigate the application of the Jewish quota at universities. He instructed the universities not to count converted Jews in the Jewish quota but to admit them beyond the quota</w:t>
      </w:r>
      <w:r w:rsidRPr="00540742">
        <w:rPr>
          <w:rStyle w:val="EndnoteReference"/>
          <w:rFonts w:asciiTheme="majorBidi" w:hAnsiTheme="majorBidi" w:cstheme="majorBidi"/>
          <w:color w:val="000000" w:themeColor="text1"/>
          <w:szCs w:val="24"/>
          <w:lang w:val="en-US"/>
          <w:rPrChange w:id="545" w:author="John Peate" w:date="2023-01-18T13:34:00Z">
            <w:rPr>
              <w:rStyle w:val="EndnoteReference"/>
              <w:sz w:val="23"/>
              <w:szCs w:val="23"/>
              <w:lang w:val="en-US"/>
            </w:rPr>
          </w:rPrChange>
        </w:rPr>
        <w:endnoteReference w:id="9"/>
      </w:r>
      <w:r w:rsidRPr="00540742">
        <w:rPr>
          <w:rFonts w:asciiTheme="majorBidi" w:hAnsiTheme="majorBidi" w:cstheme="majorBidi"/>
          <w:color w:val="000000" w:themeColor="text1"/>
          <w:szCs w:val="24"/>
          <w:lang w:val="en-US"/>
          <w:rPrChange w:id="557" w:author="John Peate" w:date="2023-01-18T13:34:00Z">
            <w:rPr>
              <w:sz w:val="23"/>
              <w:szCs w:val="23"/>
              <w:lang w:val="en-US"/>
            </w:rPr>
          </w:rPrChange>
        </w:rPr>
        <w:t xml:space="preserve"> and to count the quota as 6% of the maximum number of the </w:t>
      </w:r>
      <w:r w:rsidRPr="00310E9A">
        <w:rPr>
          <w:rFonts w:asciiTheme="majorBidi" w:hAnsiTheme="majorBidi" w:cstheme="majorBidi"/>
          <w:iCs/>
          <w:color w:val="000000" w:themeColor="text1"/>
          <w:szCs w:val="24"/>
          <w:lang w:val="en-US"/>
          <w:rPrChange w:id="558" w:author="John Peate" w:date="2023-01-18T14:05:00Z">
            <w:rPr>
              <w:i/>
              <w:sz w:val="23"/>
              <w:szCs w:val="23"/>
              <w:lang w:val="en-US"/>
            </w:rPr>
          </w:rPrChange>
        </w:rPr>
        <w:t>admissible</w:t>
      </w:r>
      <w:r w:rsidRPr="00310E9A">
        <w:rPr>
          <w:rFonts w:asciiTheme="majorBidi" w:hAnsiTheme="majorBidi" w:cstheme="majorBidi"/>
          <w:iCs/>
          <w:color w:val="000000" w:themeColor="text1"/>
          <w:szCs w:val="24"/>
          <w:lang w:val="en-US"/>
          <w:rPrChange w:id="559" w:author="John Peate" w:date="2023-01-18T14:05:00Z">
            <w:rPr>
              <w:sz w:val="23"/>
              <w:szCs w:val="23"/>
              <w:lang w:val="en-US"/>
            </w:rPr>
          </w:rPrChange>
        </w:rPr>
        <w:t xml:space="preserve"> </w:t>
      </w:r>
      <w:r w:rsidRPr="00540742">
        <w:rPr>
          <w:rFonts w:asciiTheme="majorBidi" w:hAnsiTheme="majorBidi" w:cstheme="majorBidi"/>
          <w:color w:val="000000" w:themeColor="text1"/>
          <w:szCs w:val="24"/>
          <w:lang w:val="en-US"/>
          <w:rPrChange w:id="560" w:author="John Peate" w:date="2023-01-18T13:34:00Z">
            <w:rPr>
              <w:sz w:val="23"/>
              <w:szCs w:val="23"/>
              <w:lang w:val="en-US"/>
            </w:rPr>
          </w:rPrChange>
        </w:rPr>
        <w:t xml:space="preserve">students, not as the 6% of the actually </w:t>
      </w:r>
      <w:r w:rsidRPr="00310E9A">
        <w:rPr>
          <w:rFonts w:asciiTheme="majorBidi" w:hAnsiTheme="majorBidi" w:cstheme="majorBidi"/>
          <w:iCs/>
          <w:color w:val="000000" w:themeColor="text1"/>
          <w:szCs w:val="24"/>
          <w:lang w:val="en-US"/>
          <w:rPrChange w:id="561" w:author="John Peate" w:date="2023-01-18T14:05:00Z">
            <w:rPr>
              <w:i/>
              <w:sz w:val="23"/>
              <w:szCs w:val="23"/>
              <w:lang w:val="en-US"/>
            </w:rPr>
          </w:rPrChange>
        </w:rPr>
        <w:t>enrolled</w:t>
      </w:r>
      <w:r w:rsidRPr="00310E9A">
        <w:rPr>
          <w:rFonts w:asciiTheme="majorBidi" w:hAnsiTheme="majorBidi" w:cstheme="majorBidi"/>
          <w:iCs/>
          <w:color w:val="000000" w:themeColor="text1"/>
          <w:szCs w:val="24"/>
          <w:lang w:val="en-US"/>
          <w:rPrChange w:id="562" w:author="John Peate" w:date="2023-01-18T14:05:00Z">
            <w:rPr>
              <w:sz w:val="23"/>
              <w:szCs w:val="23"/>
              <w:lang w:val="en-US"/>
            </w:rPr>
          </w:rPrChange>
        </w:rPr>
        <w:t xml:space="preserve"> </w:t>
      </w:r>
      <w:r w:rsidRPr="00540742">
        <w:rPr>
          <w:rFonts w:asciiTheme="majorBidi" w:hAnsiTheme="majorBidi" w:cstheme="majorBidi"/>
          <w:color w:val="000000" w:themeColor="text1"/>
          <w:szCs w:val="24"/>
          <w:lang w:val="en-US"/>
          <w:rPrChange w:id="563" w:author="John Peate" w:date="2023-01-18T13:34:00Z">
            <w:rPr>
              <w:sz w:val="23"/>
              <w:szCs w:val="23"/>
              <w:lang w:val="en-US"/>
            </w:rPr>
          </w:rPrChange>
        </w:rPr>
        <w:t>students.</w:t>
      </w:r>
      <w:r w:rsidRPr="00540742">
        <w:rPr>
          <w:rStyle w:val="EndnoteReference"/>
          <w:rFonts w:asciiTheme="majorBidi" w:hAnsiTheme="majorBidi" w:cstheme="majorBidi"/>
          <w:color w:val="000000" w:themeColor="text1"/>
          <w:szCs w:val="24"/>
          <w:lang w:val="en-US"/>
          <w:rPrChange w:id="564" w:author="John Peate" w:date="2023-01-18T13:34:00Z">
            <w:rPr>
              <w:rStyle w:val="EndnoteReference"/>
              <w:sz w:val="23"/>
              <w:szCs w:val="23"/>
              <w:lang w:val="en-US"/>
            </w:rPr>
          </w:rPrChange>
        </w:rPr>
        <w:endnoteReference w:id="10"/>
      </w:r>
      <w:r w:rsidRPr="00540742">
        <w:rPr>
          <w:rFonts w:asciiTheme="majorBidi" w:hAnsiTheme="majorBidi" w:cstheme="majorBidi"/>
          <w:color w:val="000000" w:themeColor="text1"/>
          <w:szCs w:val="24"/>
          <w:lang w:val="en-US"/>
          <w:rPrChange w:id="573" w:author="John Peate" w:date="2023-01-18T13:34:00Z">
            <w:rPr>
              <w:sz w:val="23"/>
              <w:szCs w:val="23"/>
              <w:lang w:val="en-US"/>
            </w:rPr>
          </w:rPrChange>
        </w:rPr>
        <w:t xml:space="preserve"> In this way more Jewish applicants were admitted who previously would not have been, since by this time numerous faculties suffered a lack of applicants and were unable to have as many students as was allowed to them if taking the Jewish quota as strictly as </w:t>
      </w:r>
      <w:proofErr w:type="spellStart"/>
      <w:r w:rsidRPr="00540742">
        <w:rPr>
          <w:rFonts w:asciiTheme="majorBidi" w:hAnsiTheme="majorBidi" w:cstheme="majorBidi"/>
          <w:color w:val="000000" w:themeColor="text1"/>
          <w:szCs w:val="24"/>
          <w:lang w:val="en-US"/>
          <w:rPrChange w:id="574" w:author="John Peate" w:date="2023-01-18T13:34:00Z">
            <w:rPr>
              <w:sz w:val="23"/>
              <w:szCs w:val="23"/>
              <w:lang w:val="en-US"/>
            </w:rPr>
          </w:rPrChange>
        </w:rPr>
        <w:t>Klebelsberg</w:t>
      </w:r>
      <w:proofErr w:type="spellEnd"/>
      <w:r w:rsidRPr="00540742">
        <w:rPr>
          <w:rFonts w:asciiTheme="majorBidi" w:hAnsiTheme="majorBidi" w:cstheme="majorBidi"/>
          <w:color w:val="000000" w:themeColor="text1"/>
          <w:szCs w:val="24"/>
          <w:lang w:val="en-US"/>
          <w:rPrChange w:id="575" w:author="John Peate" w:date="2023-01-18T13:34:00Z">
            <w:rPr>
              <w:sz w:val="23"/>
              <w:szCs w:val="23"/>
              <w:lang w:val="en-US"/>
            </w:rPr>
          </w:rPrChange>
        </w:rPr>
        <w:t xml:space="preserve"> had required them in the early 1920s. </w:t>
      </w:r>
      <w:r w:rsidRPr="00540742">
        <w:rPr>
          <w:rFonts w:asciiTheme="majorBidi" w:hAnsiTheme="majorBidi" w:cstheme="majorBidi"/>
          <w:color w:val="000000" w:themeColor="text1"/>
          <w:szCs w:val="24"/>
          <w:lang w:val="en-US"/>
          <w:rPrChange w:id="576" w:author="John Peate" w:date="2023-01-18T13:34:00Z">
            <w:rPr>
              <w:sz w:val="23"/>
              <w:szCs w:val="23"/>
              <w:lang w:val="en-US"/>
            </w:rPr>
          </w:rPrChange>
        </w:rPr>
        <w:lastRenderedPageBreak/>
        <w:t xml:space="preserve">Previously, converted Jews were to be counted towards the Jewish quota and the quota was to be counted in relation to the number of admissible students. Yet, </w:t>
      </w:r>
      <w:ins w:id="577" w:author="John Peate" w:date="2023-01-18T14:06:00Z">
        <w:r w:rsidR="00310E9A" w:rsidRPr="00E06C16">
          <w:rPr>
            <w:rFonts w:asciiTheme="majorBidi" w:hAnsiTheme="majorBidi" w:cstheme="majorBidi"/>
            <w:color w:val="000000" w:themeColor="text1"/>
            <w:szCs w:val="24"/>
            <w:lang w:val="en-US"/>
          </w:rPr>
          <w:t>the government did not take steps in 1926</w:t>
        </w:r>
        <w:r w:rsidR="00310E9A">
          <w:rPr>
            <w:rFonts w:asciiTheme="majorBidi" w:hAnsiTheme="majorBidi" w:cstheme="majorBidi"/>
            <w:color w:val="000000" w:themeColor="text1"/>
            <w:szCs w:val="24"/>
            <w:lang w:val="en-US"/>
          </w:rPr>
          <w:t xml:space="preserve"> </w:t>
        </w:r>
      </w:ins>
      <w:r w:rsidRPr="00540742">
        <w:rPr>
          <w:rFonts w:asciiTheme="majorBidi" w:hAnsiTheme="majorBidi" w:cstheme="majorBidi"/>
          <w:color w:val="000000" w:themeColor="text1"/>
          <w:szCs w:val="24"/>
          <w:lang w:val="en-US"/>
          <w:rPrChange w:id="578" w:author="John Peate" w:date="2023-01-18T13:34:00Z">
            <w:rPr>
              <w:sz w:val="23"/>
              <w:szCs w:val="23"/>
              <w:lang w:val="en-US"/>
            </w:rPr>
          </w:rPrChange>
        </w:rPr>
        <w:t xml:space="preserve">for the amendment of the numerus </w:t>
      </w:r>
      <w:proofErr w:type="spellStart"/>
      <w:r w:rsidRPr="00540742">
        <w:rPr>
          <w:rFonts w:asciiTheme="majorBidi" w:hAnsiTheme="majorBidi" w:cstheme="majorBidi"/>
          <w:color w:val="000000" w:themeColor="text1"/>
          <w:szCs w:val="24"/>
          <w:lang w:val="en-US"/>
          <w:rPrChange w:id="579" w:author="John Peate" w:date="2023-01-18T13:34:00Z">
            <w:rPr>
              <w:sz w:val="23"/>
              <w:szCs w:val="23"/>
              <w:lang w:val="en-US"/>
            </w:rPr>
          </w:rPrChange>
        </w:rPr>
        <w:t>clausus</w:t>
      </w:r>
      <w:proofErr w:type="spellEnd"/>
      <w:r w:rsidRPr="00540742">
        <w:rPr>
          <w:rFonts w:asciiTheme="majorBidi" w:hAnsiTheme="majorBidi" w:cstheme="majorBidi"/>
          <w:color w:val="000000" w:themeColor="text1"/>
          <w:szCs w:val="24"/>
          <w:lang w:val="en-US"/>
          <w:rPrChange w:id="580" w:author="John Peate" w:date="2023-01-18T13:34:00Z">
            <w:rPr>
              <w:sz w:val="23"/>
              <w:szCs w:val="23"/>
              <w:lang w:val="en-US"/>
            </w:rPr>
          </w:rPrChange>
        </w:rPr>
        <w:t xml:space="preserve"> law itself, </w:t>
      </w:r>
      <w:del w:id="581" w:author="John Peate" w:date="2023-01-18T14:06:00Z">
        <w:r w:rsidRPr="00540742" w:rsidDel="00310E9A">
          <w:rPr>
            <w:rFonts w:asciiTheme="majorBidi" w:hAnsiTheme="majorBidi" w:cstheme="majorBidi"/>
            <w:color w:val="000000" w:themeColor="text1"/>
            <w:szCs w:val="24"/>
            <w:lang w:val="en-US"/>
            <w:rPrChange w:id="582" w:author="John Peate" w:date="2023-01-18T13:34:00Z">
              <w:rPr>
                <w:sz w:val="23"/>
                <w:szCs w:val="23"/>
                <w:lang w:val="en-US"/>
              </w:rPr>
            </w:rPrChange>
          </w:rPr>
          <w:delText>the government did not take steps in 1926</w:delText>
        </w:r>
      </w:del>
      <w:del w:id="583" w:author="John Peate" w:date="2023-01-18T14:07:00Z">
        <w:r w:rsidRPr="00540742" w:rsidDel="00310E9A">
          <w:rPr>
            <w:rFonts w:asciiTheme="majorBidi" w:hAnsiTheme="majorBidi" w:cstheme="majorBidi"/>
            <w:color w:val="000000" w:themeColor="text1"/>
            <w:szCs w:val="24"/>
            <w:lang w:val="en-US"/>
            <w:rPrChange w:id="584" w:author="John Peate" w:date="2023-01-18T13:34:00Z">
              <w:rPr>
                <w:sz w:val="23"/>
                <w:szCs w:val="23"/>
                <w:lang w:val="en-US"/>
              </w:rPr>
            </w:rPrChange>
          </w:rPr>
          <w:delText xml:space="preserve">, </w:delText>
        </w:r>
      </w:del>
      <w:r w:rsidRPr="00540742">
        <w:rPr>
          <w:rFonts w:asciiTheme="majorBidi" w:hAnsiTheme="majorBidi" w:cstheme="majorBidi"/>
          <w:color w:val="000000" w:themeColor="text1"/>
          <w:szCs w:val="24"/>
          <w:lang w:val="en-US"/>
          <w:rPrChange w:id="585" w:author="John Peate" w:date="2023-01-18T13:34:00Z">
            <w:rPr>
              <w:sz w:val="23"/>
              <w:szCs w:val="23"/>
              <w:lang w:val="en-US"/>
            </w:rPr>
          </w:rPrChange>
        </w:rPr>
        <w:t xml:space="preserve">in view of the approaching </w:t>
      </w:r>
      <w:ins w:id="586" w:author="John Peate" w:date="2023-01-18T14:07:00Z">
        <w:r w:rsidR="00310E9A" w:rsidRPr="003F17FE">
          <w:rPr>
            <w:rFonts w:asciiTheme="majorBidi" w:hAnsiTheme="majorBidi" w:cstheme="majorBidi"/>
            <w:color w:val="000000" w:themeColor="text1"/>
            <w:szCs w:val="24"/>
            <w:lang w:val="en-US"/>
          </w:rPr>
          <w:t>end</w:t>
        </w:r>
        <w:r w:rsidR="00310E9A">
          <w:rPr>
            <w:rFonts w:asciiTheme="majorBidi" w:hAnsiTheme="majorBidi" w:cstheme="majorBidi"/>
            <w:color w:val="000000" w:themeColor="text1"/>
            <w:szCs w:val="24"/>
            <w:lang w:val="en-US"/>
          </w:rPr>
          <w:t>-</w:t>
        </w:r>
        <w:r w:rsidR="00310E9A" w:rsidRPr="003F17FE">
          <w:rPr>
            <w:rFonts w:asciiTheme="majorBidi" w:hAnsiTheme="majorBidi" w:cstheme="majorBidi"/>
            <w:color w:val="000000" w:themeColor="text1"/>
            <w:szCs w:val="24"/>
            <w:lang w:val="en-US"/>
          </w:rPr>
          <w:t>of</w:t>
        </w:r>
        <w:r w:rsidR="00310E9A">
          <w:rPr>
            <w:rFonts w:asciiTheme="majorBidi" w:hAnsiTheme="majorBidi" w:cstheme="majorBidi"/>
            <w:color w:val="000000" w:themeColor="text1"/>
            <w:szCs w:val="24"/>
            <w:lang w:val="en-US"/>
          </w:rPr>
          <w:t>-</w:t>
        </w:r>
        <w:r w:rsidR="00310E9A" w:rsidRPr="003F17FE">
          <w:rPr>
            <w:rFonts w:asciiTheme="majorBidi" w:hAnsiTheme="majorBidi" w:cstheme="majorBidi"/>
            <w:color w:val="000000" w:themeColor="text1"/>
            <w:szCs w:val="24"/>
            <w:lang w:val="en-US"/>
          </w:rPr>
          <w:t xml:space="preserve">year </w:t>
        </w:r>
      </w:ins>
      <w:r w:rsidRPr="00540742">
        <w:rPr>
          <w:rFonts w:asciiTheme="majorBidi" w:hAnsiTheme="majorBidi" w:cstheme="majorBidi"/>
          <w:color w:val="000000" w:themeColor="text1"/>
          <w:szCs w:val="24"/>
          <w:lang w:val="en-US"/>
          <w:rPrChange w:id="587" w:author="John Peate" w:date="2023-01-18T13:34:00Z">
            <w:rPr>
              <w:sz w:val="23"/>
              <w:szCs w:val="23"/>
              <w:lang w:val="en-US"/>
            </w:rPr>
          </w:rPrChange>
        </w:rPr>
        <w:t xml:space="preserve">elections in </w:t>
      </w:r>
      <w:del w:id="588" w:author="John Peate" w:date="2023-01-18T14:07:00Z">
        <w:r w:rsidRPr="00540742" w:rsidDel="00310E9A">
          <w:rPr>
            <w:rFonts w:asciiTheme="majorBidi" w:hAnsiTheme="majorBidi" w:cstheme="majorBidi"/>
            <w:color w:val="000000" w:themeColor="text1"/>
            <w:szCs w:val="24"/>
            <w:lang w:val="en-US"/>
            <w:rPrChange w:id="589" w:author="John Peate" w:date="2023-01-18T13:34:00Z">
              <w:rPr>
                <w:sz w:val="23"/>
                <w:szCs w:val="23"/>
                <w:lang w:val="en-US"/>
              </w:rPr>
            </w:rPrChange>
          </w:rPr>
          <w:delText>the end of the year where</w:delText>
        </w:r>
      </w:del>
      <w:ins w:id="590" w:author="John Peate" w:date="2023-01-18T14:07:00Z">
        <w:r w:rsidR="00310E9A">
          <w:rPr>
            <w:rFonts w:asciiTheme="majorBidi" w:hAnsiTheme="majorBidi" w:cstheme="majorBidi"/>
            <w:color w:val="000000" w:themeColor="text1"/>
            <w:szCs w:val="24"/>
            <w:lang w:val="en-US"/>
          </w:rPr>
          <w:t>which</w:t>
        </w:r>
      </w:ins>
      <w:r w:rsidRPr="00540742">
        <w:rPr>
          <w:rFonts w:asciiTheme="majorBidi" w:hAnsiTheme="majorBidi" w:cstheme="majorBidi"/>
          <w:color w:val="000000" w:themeColor="text1"/>
          <w:szCs w:val="24"/>
          <w:lang w:val="en-US"/>
          <w:rPrChange w:id="591" w:author="John Peate" w:date="2023-01-18T13:34:00Z">
            <w:rPr>
              <w:sz w:val="23"/>
              <w:szCs w:val="23"/>
              <w:lang w:val="en-US"/>
            </w:rPr>
          </w:rPrChange>
        </w:rPr>
        <w:t xml:space="preserve"> the more radically antisemitic opposition could have turned it against </w:t>
      </w:r>
      <w:proofErr w:type="spellStart"/>
      <w:r w:rsidRPr="00540742">
        <w:rPr>
          <w:rFonts w:asciiTheme="majorBidi" w:hAnsiTheme="majorBidi" w:cstheme="majorBidi"/>
          <w:color w:val="000000" w:themeColor="text1"/>
          <w:szCs w:val="24"/>
          <w:lang w:val="en-US"/>
          <w:rPrChange w:id="592" w:author="John Peate" w:date="2023-01-18T13:34:00Z">
            <w:rPr>
              <w:sz w:val="23"/>
              <w:szCs w:val="23"/>
              <w:lang w:val="en-US"/>
            </w:rPr>
          </w:rPrChange>
        </w:rPr>
        <w:t>Bethlen</w:t>
      </w:r>
      <w:proofErr w:type="spellEnd"/>
      <w:r w:rsidRPr="00540742">
        <w:rPr>
          <w:rFonts w:asciiTheme="majorBidi" w:hAnsiTheme="majorBidi" w:cstheme="majorBidi"/>
          <w:color w:val="000000" w:themeColor="text1"/>
          <w:szCs w:val="24"/>
          <w:lang w:val="en-US"/>
          <w:rPrChange w:id="593" w:author="John Peate" w:date="2023-01-18T13:34:00Z">
            <w:rPr>
              <w:sz w:val="23"/>
              <w:szCs w:val="23"/>
              <w:lang w:val="en-US"/>
            </w:rPr>
          </w:rPrChange>
        </w:rPr>
        <w:t xml:space="preserve">. </w:t>
      </w:r>
    </w:p>
    <w:p w14:paraId="27A7D1DA" w14:textId="5665CA5D" w:rsidR="00540742" w:rsidRPr="00540742" w:rsidRDefault="00540742" w:rsidP="00540742">
      <w:pPr>
        <w:autoSpaceDE w:val="0"/>
        <w:autoSpaceDN w:val="0"/>
        <w:adjustRightInd w:val="0"/>
        <w:spacing w:after="0" w:line="480" w:lineRule="auto"/>
        <w:jc w:val="both"/>
        <w:rPr>
          <w:rFonts w:asciiTheme="majorBidi" w:hAnsiTheme="majorBidi" w:cstheme="majorBidi"/>
          <w:color w:val="000000" w:themeColor="text1"/>
          <w:szCs w:val="24"/>
          <w:lang w:val="en-US"/>
          <w:rPrChange w:id="594" w:author="John Peate" w:date="2023-01-18T13:34:00Z">
            <w:rPr>
              <w:lang w:val="en-US"/>
            </w:rPr>
          </w:rPrChange>
        </w:rPr>
      </w:pPr>
      <w:r w:rsidRPr="00540742">
        <w:rPr>
          <w:rFonts w:asciiTheme="majorBidi" w:hAnsiTheme="majorBidi" w:cstheme="majorBidi"/>
          <w:color w:val="000000" w:themeColor="text1"/>
          <w:szCs w:val="24"/>
          <w:lang w:val="en-US"/>
          <w:rPrChange w:id="595" w:author="John Peate" w:date="2023-01-18T13:34:00Z">
            <w:rPr>
              <w:sz w:val="23"/>
              <w:szCs w:val="23"/>
              <w:lang w:val="en-US"/>
            </w:rPr>
          </w:rPrChange>
        </w:rPr>
        <w:tab/>
        <w:t xml:space="preserve">After having won the election, however, </w:t>
      </w:r>
      <w:proofErr w:type="spellStart"/>
      <w:r w:rsidRPr="00540742">
        <w:rPr>
          <w:rFonts w:asciiTheme="majorBidi" w:hAnsiTheme="majorBidi" w:cstheme="majorBidi"/>
          <w:color w:val="000000" w:themeColor="text1"/>
          <w:szCs w:val="24"/>
          <w:lang w:val="en-US"/>
          <w:rPrChange w:id="596" w:author="John Peate" w:date="2023-01-18T13:34:00Z">
            <w:rPr>
              <w:sz w:val="23"/>
              <w:szCs w:val="23"/>
              <w:lang w:val="en-US"/>
            </w:rPr>
          </w:rPrChange>
        </w:rPr>
        <w:t>Bethlen</w:t>
      </w:r>
      <w:proofErr w:type="spellEnd"/>
      <w:r w:rsidRPr="00540742">
        <w:rPr>
          <w:rFonts w:asciiTheme="majorBidi" w:hAnsiTheme="majorBidi" w:cstheme="majorBidi"/>
          <w:color w:val="000000" w:themeColor="text1"/>
          <w:szCs w:val="24"/>
          <w:lang w:val="en-US"/>
          <w:rPrChange w:id="597" w:author="John Peate" w:date="2023-01-18T13:34:00Z">
            <w:rPr>
              <w:sz w:val="23"/>
              <w:szCs w:val="23"/>
              <w:lang w:val="en-US"/>
            </w:rPr>
          </w:rPrChange>
        </w:rPr>
        <w:t xml:space="preserve">, </w:t>
      </w:r>
      <w:r w:rsidRPr="00540742">
        <w:rPr>
          <w:rFonts w:asciiTheme="majorBidi" w:hAnsiTheme="majorBidi" w:cstheme="majorBidi"/>
          <w:color w:val="000000" w:themeColor="text1"/>
          <w:szCs w:val="24"/>
          <w:lang w:val="en-US"/>
          <w:rPrChange w:id="598" w:author="John Peate" w:date="2023-01-18T13:34:00Z">
            <w:rPr>
              <w:lang w:val="en-US"/>
            </w:rPr>
          </w:rPrChange>
        </w:rPr>
        <w:t>was willing to get rid of the Jewish quota in the hope of international loans.</w:t>
      </w:r>
      <w:r w:rsidRPr="00540742">
        <w:rPr>
          <w:rStyle w:val="EndnoteReference"/>
          <w:rFonts w:asciiTheme="majorBidi" w:hAnsiTheme="majorBidi" w:cstheme="majorBidi"/>
          <w:color w:val="000000" w:themeColor="text1"/>
          <w:szCs w:val="24"/>
          <w:lang w:val="en-US"/>
          <w:rPrChange w:id="599" w:author="John Peate" w:date="2023-01-18T13:34:00Z">
            <w:rPr>
              <w:rStyle w:val="EndnoteReference"/>
              <w:lang w:val="en-US"/>
            </w:rPr>
          </w:rPrChange>
        </w:rPr>
        <w:endnoteReference w:id="11"/>
      </w:r>
      <w:r w:rsidRPr="00540742">
        <w:rPr>
          <w:rFonts w:asciiTheme="majorBidi" w:hAnsiTheme="majorBidi" w:cstheme="majorBidi"/>
          <w:color w:val="000000" w:themeColor="text1"/>
          <w:szCs w:val="24"/>
          <w:lang w:val="en-US"/>
          <w:rPrChange w:id="609" w:author="John Peate" w:date="2023-01-18T13:34:00Z">
            <w:rPr>
              <w:lang w:val="en-US"/>
            </w:rPr>
          </w:rPrChange>
        </w:rPr>
        <w:t xml:space="preserve"> Yet it took more than a year longer to </w:t>
      </w:r>
      <w:proofErr w:type="gramStart"/>
      <w:r w:rsidRPr="00540742">
        <w:rPr>
          <w:rFonts w:asciiTheme="majorBidi" w:hAnsiTheme="majorBidi" w:cstheme="majorBidi"/>
          <w:color w:val="000000" w:themeColor="text1"/>
          <w:szCs w:val="24"/>
          <w:lang w:val="en-US"/>
          <w:rPrChange w:id="610" w:author="John Peate" w:date="2023-01-18T13:34:00Z">
            <w:rPr>
              <w:lang w:val="en-US"/>
            </w:rPr>
          </w:rPrChange>
        </w:rPr>
        <w:t>actually amend</w:t>
      </w:r>
      <w:proofErr w:type="gramEnd"/>
      <w:r w:rsidRPr="00540742">
        <w:rPr>
          <w:rFonts w:asciiTheme="majorBidi" w:hAnsiTheme="majorBidi" w:cstheme="majorBidi"/>
          <w:color w:val="000000" w:themeColor="text1"/>
          <w:szCs w:val="24"/>
          <w:lang w:val="en-US"/>
          <w:rPrChange w:id="611" w:author="John Peate" w:date="2023-01-18T13:34:00Z">
            <w:rPr>
              <w:lang w:val="en-US"/>
            </w:rPr>
          </w:rPrChange>
        </w:rPr>
        <w:t xml:space="preserve"> the law and international pressure played an important role </w:t>
      </w:r>
      <w:commentRangeStart w:id="612"/>
      <w:r w:rsidRPr="00540742">
        <w:rPr>
          <w:rFonts w:asciiTheme="majorBidi" w:hAnsiTheme="majorBidi" w:cstheme="majorBidi"/>
          <w:color w:val="000000" w:themeColor="text1"/>
          <w:szCs w:val="24"/>
          <w:lang w:val="en-US"/>
          <w:rPrChange w:id="613" w:author="John Peate" w:date="2023-01-18T13:34:00Z">
            <w:rPr>
              <w:lang w:val="en-US"/>
            </w:rPr>
          </w:rPrChange>
        </w:rPr>
        <w:t>in it</w:t>
      </w:r>
      <w:commentRangeEnd w:id="612"/>
      <w:r w:rsidR="00310E9A">
        <w:rPr>
          <w:rStyle w:val="CommentReference"/>
        </w:rPr>
        <w:commentReference w:id="612"/>
      </w:r>
      <w:r w:rsidRPr="00540742">
        <w:rPr>
          <w:rFonts w:asciiTheme="majorBidi" w:hAnsiTheme="majorBidi" w:cstheme="majorBidi"/>
          <w:color w:val="000000" w:themeColor="text1"/>
          <w:szCs w:val="24"/>
          <w:lang w:val="en-US"/>
          <w:rPrChange w:id="614" w:author="John Peate" w:date="2023-01-18T13:34:00Z">
            <w:rPr>
              <w:lang w:val="en-US"/>
            </w:rPr>
          </w:rPrChange>
        </w:rPr>
        <w:t xml:space="preserve">. The League of Nations’ council again put on its agenda for its meeting in December 1927 the issue of Transylvanian Hungarian landowners’ compensation by Romania as well as the annulation of the Jewish quota by Hungary. It was obvious </w:t>
      </w:r>
      <w:proofErr w:type="gramStart"/>
      <w:r w:rsidRPr="00540742">
        <w:rPr>
          <w:rFonts w:asciiTheme="majorBidi" w:hAnsiTheme="majorBidi" w:cstheme="majorBidi"/>
          <w:color w:val="000000" w:themeColor="text1"/>
          <w:szCs w:val="24"/>
          <w:lang w:val="en-US"/>
          <w:rPrChange w:id="615" w:author="John Peate" w:date="2023-01-18T13:34:00Z">
            <w:rPr>
              <w:lang w:val="en-US"/>
            </w:rPr>
          </w:rPrChange>
        </w:rPr>
        <w:t>that</w:t>
      </w:r>
      <w:ins w:id="616" w:author="John Peate" w:date="2023-01-18T14:09:00Z">
        <w:r w:rsidR="00310E9A">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617" w:author="John Peate" w:date="2023-01-18T13:34:00Z">
            <w:rPr>
              <w:lang w:val="en-US"/>
            </w:rPr>
          </w:rPrChange>
        </w:rPr>
        <w:t xml:space="preserve"> in case</w:t>
      </w:r>
      <w:proofErr w:type="gramEnd"/>
      <w:r w:rsidRPr="00540742">
        <w:rPr>
          <w:rFonts w:asciiTheme="majorBidi" w:hAnsiTheme="majorBidi" w:cstheme="majorBidi"/>
          <w:color w:val="000000" w:themeColor="text1"/>
          <w:szCs w:val="24"/>
          <w:lang w:val="en-US"/>
          <w:rPrChange w:id="618" w:author="John Peate" w:date="2023-01-18T13:34:00Z">
            <w:rPr>
              <w:lang w:val="en-US"/>
            </w:rPr>
          </w:rPrChange>
        </w:rPr>
        <w:t xml:space="preserve"> the Hungarian government remained indebted with its earlier promise to annul the Jewish quota, there was no hope for the League’s pressure on Romania for the sake of Hungarian landowners. </w:t>
      </w:r>
    </w:p>
    <w:p w14:paraId="6C2A5A48" w14:textId="0B5BFFF9" w:rsidR="00540742" w:rsidRPr="00540742" w:rsidRDefault="00540742" w:rsidP="00540742">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619" w:author="John Peate" w:date="2023-01-18T13:34:00Z">
            <w:rPr>
              <w:lang w:val="en-US"/>
            </w:rPr>
          </w:rPrChange>
        </w:rPr>
      </w:pPr>
      <w:r w:rsidRPr="00540742">
        <w:rPr>
          <w:rFonts w:asciiTheme="majorBidi" w:hAnsiTheme="majorBidi" w:cstheme="majorBidi"/>
          <w:color w:val="000000" w:themeColor="text1"/>
          <w:szCs w:val="24"/>
          <w:lang w:val="en-US"/>
          <w:rPrChange w:id="620" w:author="John Peate" w:date="2023-01-18T13:34:00Z">
            <w:rPr>
              <w:lang w:val="en-US"/>
            </w:rPr>
          </w:rPrChange>
        </w:rPr>
        <w:t xml:space="preserve">Hence, </w:t>
      </w:r>
      <w:proofErr w:type="spellStart"/>
      <w:r w:rsidRPr="00540742">
        <w:rPr>
          <w:rFonts w:asciiTheme="majorBidi" w:hAnsiTheme="majorBidi" w:cstheme="majorBidi"/>
          <w:color w:val="000000" w:themeColor="text1"/>
          <w:szCs w:val="24"/>
          <w:lang w:val="en-US"/>
          <w:rPrChange w:id="621" w:author="John Peate" w:date="2023-01-18T13:34:00Z">
            <w:rPr>
              <w:lang w:val="en-US"/>
            </w:rPr>
          </w:rPrChange>
        </w:rPr>
        <w:t>Klebelsberg</w:t>
      </w:r>
      <w:proofErr w:type="spellEnd"/>
      <w:r w:rsidRPr="00540742">
        <w:rPr>
          <w:rFonts w:asciiTheme="majorBidi" w:hAnsiTheme="majorBidi" w:cstheme="majorBidi"/>
          <w:color w:val="000000" w:themeColor="text1"/>
          <w:szCs w:val="24"/>
          <w:lang w:val="en-US"/>
          <w:rPrChange w:id="622" w:author="John Peate" w:date="2023-01-18T13:34:00Z">
            <w:rPr>
              <w:lang w:val="en-US"/>
            </w:rPr>
          </w:rPrChange>
        </w:rPr>
        <w:t xml:space="preserve"> submitted a proposal for the amendment of the numerus </w:t>
      </w:r>
      <w:proofErr w:type="spellStart"/>
      <w:r w:rsidRPr="00540742">
        <w:rPr>
          <w:rFonts w:asciiTheme="majorBidi" w:hAnsiTheme="majorBidi" w:cstheme="majorBidi"/>
          <w:color w:val="000000" w:themeColor="text1"/>
          <w:szCs w:val="24"/>
          <w:lang w:val="en-US"/>
          <w:rPrChange w:id="623"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624" w:author="John Peate" w:date="2023-01-18T13:34:00Z">
            <w:rPr>
              <w:lang w:val="en-US"/>
            </w:rPr>
          </w:rPrChange>
        </w:rPr>
        <w:t xml:space="preserve"> law to the Parliament on </w:t>
      </w:r>
      <w:del w:id="625" w:author="John Peate" w:date="2023-01-18T14:09:00Z">
        <w:r w:rsidRPr="00540742" w:rsidDel="00310E9A">
          <w:rPr>
            <w:rFonts w:asciiTheme="majorBidi" w:hAnsiTheme="majorBidi" w:cstheme="majorBidi"/>
            <w:color w:val="000000" w:themeColor="text1"/>
            <w:szCs w:val="24"/>
            <w:lang w:val="en-US"/>
            <w:rPrChange w:id="626" w:author="John Peate" w:date="2023-01-18T13:34:00Z">
              <w:rPr>
                <w:lang w:val="en-US"/>
              </w:rPr>
            </w:rPrChange>
          </w:rPr>
          <w:delText>the 18</w:delText>
        </w:r>
        <w:r w:rsidRPr="00540742" w:rsidDel="00310E9A">
          <w:rPr>
            <w:rFonts w:asciiTheme="majorBidi" w:hAnsiTheme="majorBidi" w:cstheme="majorBidi"/>
            <w:color w:val="000000" w:themeColor="text1"/>
            <w:szCs w:val="24"/>
            <w:vertAlign w:val="superscript"/>
            <w:lang w:val="en-US"/>
            <w:rPrChange w:id="627" w:author="John Peate" w:date="2023-01-18T13:34:00Z">
              <w:rPr>
                <w:vertAlign w:val="superscript"/>
                <w:lang w:val="en-US"/>
              </w:rPr>
            </w:rPrChange>
          </w:rPr>
          <w:delText>th</w:delText>
        </w:r>
        <w:r w:rsidRPr="00540742" w:rsidDel="00310E9A">
          <w:rPr>
            <w:rFonts w:asciiTheme="majorBidi" w:hAnsiTheme="majorBidi" w:cstheme="majorBidi"/>
            <w:color w:val="000000" w:themeColor="text1"/>
            <w:szCs w:val="24"/>
            <w:lang w:val="en-US"/>
            <w:rPrChange w:id="628" w:author="John Peate" w:date="2023-01-18T13:34:00Z">
              <w:rPr>
                <w:lang w:val="en-US"/>
              </w:rPr>
            </w:rPrChange>
          </w:rPr>
          <w:delText xml:space="preserve"> of </w:delText>
        </w:r>
      </w:del>
      <w:r w:rsidRPr="00540742">
        <w:rPr>
          <w:rFonts w:asciiTheme="majorBidi" w:hAnsiTheme="majorBidi" w:cstheme="majorBidi"/>
          <w:color w:val="000000" w:themeColor="text1"/>
          <w:szCs w:val="24"/>
          <w:lang w:val="en-US"/>
          <w:rPrChange w:id="629" w:author="John Peate" w:date="2023-01-18T13:34:00Z">
            <w:rPr>
              <w:lang w:val="en-US"/>
            </w:rPr>
          </w:rPrChange>
        </w:rPr>
        <w:t xml:space="preserve">November </w:t>
      </w:r>
      <w:ins w:id="630" w:author="John Peate" w:date="2023-01-18T14:09:00Z">
        <w:r w:rsidR="00310E9A">
          <w:rPr>
            <w:rFonts w:asciiTheme="majorBidi" w:hAnsiTheme="majorBidi" w:cstheme="majorBidi"/>
            <w:color w:val="000000" w:themeColor="text1"/>
            <w:szCs w:val="24"/>
            <w:lang w:val="en-US"/>
          </w:rPr>
          <w:t>18,</w:t>
        </w:r>
      </w:ins>
      <w:del w:id="631" w:author="John Peate" w:date="2023-01-18T14:09:00Z">
        <w:r w:rsidRPr="00540742" w:rsidDel="00310E9A">
          <w:rPr>
            <w:rFonts w:asciiTheme="majorBidi" w:hAnsiTheme="majorBidi" w:cstheme="majorBidi"/>
            <w:color w:val="000000" w:themeColor="text1"/>
            <w:szCs w:val="24"/>
            <w:lang w:val="en-US"/>
            <w:rPrChange w:id="632" w:author="John Peate" w:date="2023-01-18T13:34:00Z">
              <w:rPr>
                <w:lang w:val="en-US"/>
              </w:rPr>
            </w:rPrChange>
          </w:rPr>
          <w:delText>in</w:delText>
        </w:r>
      </w:del>
      <w:r w:rsidRPr="00540742">
        <w:rPr>
          <w:rFonts w:asciiTheme="majorBidi" w:hAnsiTheme="majorBidi" w:cstheme="majorBidi"/>
          <w:color w:val="000000" w:themeColor="text1"/>
          <w:szCs w:val="24"/>
          <w:lang w:val="en-US"/>
          <w:rPrChange w:id="633" w:author="John Peate" w:date="2023-01-18T13:34:00Z">
            <w:rPr>
              <w:lang w:val="en-US"/>
            </w:rPr>
          </w:rPrChange>
        </w:rPr>
        <w:t xml:space="preserve"> 1927. </w:t>
      </w:r>
      <w:proofErr w:type="spellStart"/>
      <w:r w:rsidRPr="00540742">
        <w:rPr>
          <w:rFonts w:asciiTheme="majorBidi" w:hAnsiTheme="majorBidi" w:cstheme="majorBidi"/>
          <w:color w:val="000000" w:themeColor="text1"/>
          <w:szCs w:val="24"/>
          <w:lang w:val="en-US"/>
          <w:rPrChange w:id="634" w:author="John Peate" w:date="2023-01-18T13:34:00Z">
            <w:rPr>
              <w:lang w:val="en-US"/>
            </w:rPr>
          </w:rPrChange>
        </w:rPr>
        <w:t>Bethlen</w:t>
      </w:r>
      <w:proofErr w:type="spellEnd"/>
      <w:r w:rsidRPr="00540742">
        <w:rPr>
          <w:rFonts w:asciiTheme="majorBidi" w:hAnsiTheme="majorBidi" w:cstheme="majorBidi"/>
          <w:color w:val="000000" w:themeColor="text1"/>
          <w:szCs w:val="24"/>
          <w:lang w:val="en-US"/>
          <w:rPrChange w:id="635" w:author="John Peate" w:date="2023-01-18T13:34:00Z">
            <w:rPr>
              <w:lang w:val="en-US"/>
            </w:rPr>
          </w:rPrChange>
        </w:rPr>
        <w:t xml:space="preserve"> travelled to Geneva in early December and presented </w:t>
      </w:r>
      <w:proofErr w:type="spellStart"/>
      <w:r w:rsidRPr="00540742">
        <w:rPr>
          <w:rFonts w:asciiTheme="majorBidi" w:hAnsiTheme="majorBidi" w:cstheme="majorBidi"/>
          <w:color w:val="000000" w:themeColor="text1"/>
          <w:szCs w:val="24"/>
          <w:lang w:val="en-US"/>
          <w:rPrChange w:id="636" w:author="John Peate" w:date="2023-01-18T13:34:00Z">
            <w:rPr>
              <w:lang w:val="en-US"/>
            </w:rPr>
          </w:rPrChange>
        </w:rPr>
        <w:t>Klebelsberg’s</w:t>
      </w:r>
      <w:proofErr w:type="spellEnd"/>
      <w:r w:rsidRPr="00540742">
        <w:rPr>
          <w:rFonts w:asciiTheme="majorBidi" w:hAnsiTheme="majorBidi" w:cstheme="majorBidi"/>
          <w:color w:val="000000" w:themeColor="text1"/>
          <w:szCs w:val="24"/>
          <w:lang w:val="en-US"/>
          <w:rPrChange w:id="637" w:author="John Peate" w:date="2023-01-18T13:34:00Z">
            <w:rPr>
              <w:lang w:val="en-US"/>
            </w:rPr>
          </w:rPrChange>
        </w:rPr>
        <w:t xml:space="preserve"> proposition to the League’s council and achieved the cancellation of the issue of the numerus </w:t>
      </w:r>
      <w:proofErr w:type="spellStart"/>
      <w:r w:rsidRPr="00540742">
        <w:rPr>
          <w:rFonts w:asciiTheme="majorBidi" w:hAnsiTheme="majorBidi" w:cstheme="majorBidi"/>
          <w:color w:val="000000" w:themeColor="text1"/>
          <w:szCs w:val="24"/>
          <w:lang w:val="en-US"/>
          <w:rPrChange w:id="638"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639" w:author="John Peate" w:date="2023-01-18T13:34:00Z">
            <w:rPr>
              <w:lang w:val="en-US"/>
            </w:rPr>
          </w:rPrChange>
        </w:rPr>
        <w:t xml:space="preserve"> from the council’s meeting agenda. Eventually the Parliament voted the amendment of the numerus </w:t>
      </w:r>
      <w:proofErr w:type="spellStart"/>
      <w:r w:rsidRPr="00540742">
        <w:rPr>
          <w:rFonts w:asciiTheme="majorBidi" w:hAnsiTheme="majorBidi" w:cstheme="majorBidi"/>
          <w:color w:val="000000" w:themeColor="text1"/>
          <w:szCs w:val="24"/>
          <w:lang w:val="en-US"/>
          <w:rPrChange w:id="640"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641" w:author="John Peate" w:date="2023-01-18T13:34:00Z">
            <w:rPr>
              <w:lang w:val="en-US"/>
            </w:rPr>
          </w:rPrChange>
        </w:rPr>
        <w:t xml:space="preserve"> law on </w:t>
      </w:r>
      <w:del w:id="642" w:author="John Peate" w:date="2023-01-18T14:10:00Z">
        <w:r w:rsidRPr="00540742" w:rsidDel="00310E9A">
          <w:rPr>
            <w:rFonts w:asciiTheme="majorBidi" w:hAnsiTheme="majorBidi" w:cstheme="majorBidi"/>
            <w:color w:val="000000" w:themeColor="text1"/>
            <w:szCs w:val="24"/>
            <w:lang w:val="en-US"/>
            <w:rPrChange w:id="643" w:author="John Peate" w:date="2023-01-18T13:34:00Z">
              <w:rPr>
                <w:lang w:val="en-US"/>
              </w:rPr>
            </w:rPrChange>
          </w:rPr>
          <w:delText>the 24</w:delText>
        </w:r>
        <w:r w:rsidRPr="00540742" w:rsidDel="00310E9A">
          <w:rPr>
            <w:rFonts w:asciiTheme="majorBidi" w:hAnsiTheme="majorBidi" w:cstheme="majorBidi"/>
            <w:color w:val="000000" w:themeColor="text1"/>
            <w:szCs w:val="24"/>
            <w:vertAlign w:val="superscript"/>
            <w:lang w:val="en-US"/>
            <w:rPrChange w:id="644" w:author="John Peate" w:date="2023-01-18T13:34:00Z">
              <w:rPr>
                <w:vertAlign w:val="superscript"/>
                <w:lang w:val="en-US"/>
              </w:rPr>
            </w:rPrChange>
          </w:rPr>
          <w:delText>th</w:delText>
        </w:r>
        <w:r w:rsidRPr="00540742" w:rsidDel="00310E9A">
          <w:rPr>
            <w:rFonts w:asciiTheme="majorBidi" w:hAnsiTheme="majorBidi" w:cstheme="majorBidi"/>
            <w:color w:val="000000" w:themeColor="text1"/>
            <w:szCs w:val="24"/>
            <w:lang w:val="en-US"/>
            <w:rPrChange w:id="645" w:author="John Peate" w:date="2023-01-18T13:34:00Z">
              <w:rPr>
                <w:lang w:val="en-US"/>
              </w:rPr>
            </w:rPrChange>
          </w:rPr>
          <w:delText xml:space="preserve"> of </w:delText>
        </w:r>
      </w:del>
      <w:r w:rsidRPr="00540742">
        <w:rPr>
          <w:rFonts w:asciiTheme="majorBidi" w:hAnsiTheme="majorBidi" w:cstheme="majorBidi"/>
          <w:color w:val="000000" w:themeColor="text1"/>
          <w:szCs w:val="24"/>
          <w:lang w:val="en-US"/>
          <w:rPrChange w:id="646" w:author="John Peate" w:date="2023-01-18T13:34:00Z">
            <w:rPr>
              <w:lang w:val="en-US"/>
            </w:rPr>
          </w:rPrChange>
        </w:rPr>
        <w:t>February</w:t>
      </w:r>
      <w:ins w:id="647" w:author="John Peate" w:date="2023-01-18T14:10:00Z">
        <w:r w:rsidR="00310E9A">
          <w:rPr>
            <w:rFonts w:asciiTheme="majorBidi" w:hAnsiTheme="majorBidi" w:cstheme="majorBidi"/>
            <w:color w:val="000000" w:themeColor="text1"/>
            <w:szCs w:val="24"/>
            <w:lang w:val="en-US"/>
          </w:rPr>
          <w:t xml:space="preserve"> 24,</w:t>
        </w:r>
      </w:ins>
      <w:r w:rsidRPr="00540742">
        <w:rPr>
          <w:rFonts w:asciiTheme="majorBidi" w:hAnsiTheme="majorBidi" w:cstheme="majorBidi"/>
          <w:color w:val="000000" w:themeColor="text1"/>
          <w:szCs w:val="24"/>
          <w:lang w:val="en-US"/>
          <w:rPrChange w:id="648" w:author="John Peate" w:date="2023-01-18T13:34:00Z">
            <w:rPr>
              <w:lang w:val="en-US"/>
            </w:rPr>
          </w:rPrChange>
        </w:rPr>
        <w:t xml:space="preserve"> </w:t>
      </w:r>
      <w:del w:id="649" w:author="John Peate" w:date="2023-01-18T14:10:00Z">
        <w:r w:rsidRPr="00540742" w:rsidDel="00310E9A">
          <w:rPr>
            <w:rFonts w:asciiTheme="majorBidi" w:hAnsiTheme="majorBidi" w:cstheme="majorBidi"/>
            <w:color w:val="000000" w:themeColor="text1"/>
            <w:szCs w:val="24"/>
            <w:lang w:val="en-US"/>
            <w:rPrChange w:id="650" w:author="John Peate" w:date="2023-01-18T13:34:00Z">
              <w:rPr>
                <w:lang w:val="en-US"/>
              </w:rPr>
            </w:rPrChange>
          </w:rPr>
          <w:delText xml:space="preserve">in </w:delText>
        </w:r>
      </w:del>
      <w:r w:rsidRPr="00540742">
        <w:rPr>
          <w:rFonts w:asciiTheme="majorBidi" w:hAnsiTheme="majorBidi" w:cstheme="majorBidi"/>
          <w:color w:val="000000" w:themeColor="text1"/>
          <w:szCs w:val="24"/>
          <w:lang w:val="en-US"/>
          <w:rPrChange w:id="651" w:author="John Peate" w:date="2023-01-18T13:34:00Z">
            <w:rPr>
              <w:lang w:val="en-US"/>
            </w:rPr>
          </w:rPrChange>
        </w:rPr>
        <w:t>1928.</w:t>
      </w:r>
      <w:r w:rsidRPr="00540742">
        <w:rPr>
          <w:rStyle w:val="EndnoteReference"/>
          <w:rFonts w:asciiTheme="majorBidi" w:hAnsiTheme="majorBidi" w:cstheme="majorBidi"/>
          <w:color w:val="000000" w:themeColor="text1"/>
          <w:szCs w:val="24"/>
          <w:lang w:val="en-US"/>
          <w:rPrChange w:id="652" w:author="John Peate" w:date="2023-01-18T13:34:00Z">
            <w:rPr>
              <w:rStyle w:val="EndnoteReference"/>
              <w:lang w:val="en-US"/>
            </w:rPr>
          </w:rPrChange>
        </w:rPr>
        <w:endnoteReference w:id="12"/>
      </w:r>
      <w:r w:rsidRPr="00540742">
        <w:rPr>
          <w:rFonts w:asciiTheme="majorBidi" w:hAnsiTheme="majorBidi" w:cstheme="majorBidi"/>
          <w:color w:val="000000" w:themeColor="text1"/>
          <w:szCs w:val="24"/>
          <w:lang w:val="en-US"/>
          <w:rPrChange w:id="708" w:author="John Peate" w:date="2023-01-18T13:34:00Z">
            <w:rPr>
              <w:lang w:val="en-US"/>
            </w:rPr>
          </w:rPrChange>
        </w:rPr>
        <w:t xml:space="preserve"> The explicit Jewish quota was cancelled, but </w:t>
      </w:r>
      <w:del w:id="709" w:author="John Peate" w:date="2023-01-18T14:10:00Z">
        <w:r w:rsidRPr="00540742" w:rsidDel="00310E9A">
          <w:rPr>
            <w:rFonts w:asciiTheme="majorBidi" w:hAnsiTheme="majorBidi" w:cstheme="majorBidi"/>
            <w:color w:val="000000" w:themeColor="text1"/>
            <w:szCs w:val="24"/>
            <w:lang w:val="en-US"/>
            <w:rPrChange w:id="710" w:author="John Peate" w:date="2023-01-18T13:34:00Z">
              <w:rPr>
                <w:lang w:val="en-US"/>
              </w:rPr>
            </w:rPrChange>
          </w:rPr>
          <w:delText xml:space="preserve">an </w:delText>
        </w:r>
      </w:del>
      <w:r w:rsidRPr="00540742">
        <w:rPr>
          <w:rFonts w:asciiTheme="majorBidi" w:hAnsiTheme="majorBidi" w:cstheme="majorBidi"/>
          <w:color w:val="000000" w:themeColor="text1"/>
          <w:szCs w:val="24"/>
          <w:lang w:val="en-US"/>
          <w:rPrChange w:id="711" w:author="John Peate" w:date="2023-01-18T13:34:00Z">
            <w:rPr>
              <w:lang w:val="en-US"/>
            </w:rPr>
          </w:rPrChange>
        </w:rPr>
        <w:t>ample space for anti-Jewish discrimination remained. In this way</w:t>
      </w:r>
      <w:ins w:id="712" w:author="John Peate" w:date="2023-01-18T14:10:00Z">
        <w:r w:rsidR="00310E9A">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713" w:author="John Peate" w:date="2023-01-18T13:34:00Z">
            <w:rPr>
              <w:lang w:val="en-US"/>
            </w:rPr>
          </w:rPrChange>
        </w:rPr>
        <w:t xml:space="preserve"> radical antisemites were not happy, less radical ones could go </w:t>
      </w:r>
      <w:ins w:id="714" w:author="John Peate" w:date="2023-01-18T14:11:00Z">
        <w:r w:rsidR="00310E9A">
          <w:rPr>
            <w:rFonts w:asciiTheme="majorBidi" w:hAnsiTheme="majorBidi" w:cstheme="majorBidi"/>
            <w:color w:val="000000" w:themeColor="text1"/>
            <w:szCs w:val="24"/>
            <w:lang w:val="en-US"/>
          </w:rPr>
          <w:t xml:space="preserve">along </w:t>
        </w:r>
      </w:ins>
      <w:r w:rsidRPr="00540742">
        <w:rPr>
          <w:rFonts w:asciiTheme="majorBidi" w:hAnsiTheme="majorBidi" w:cstheme="majorBidi"/>
          <w:color w:val="000000" w:themeColor="text1"/>
          <w:szCs w:val="24"/>
          <w:lang w:val="en-US"/>
          <w:rPrChange w:id="715" w:author="John Peate" w:date="2023-01-18T13:34:00Z">
            <w:rPr>
              <w:lang w:val="en-US"/>
            </w:rPr>
          </w:rPrChange>
        </w:rPr>
        <w:t>with it</w:t>
      </w:r>
      <w:ins w:id="716" w:author="John Peate" w:date="2023-01-18T14:11:00Z">
        <w:r w:rsidR="00310E9A">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717" w:author="John Peate" w:date="2023-01-18T13:34:00Z">
            <w:rPr>
              <w:lang w:val="en-US"/>
            </w:rPr>
          </w:rPrChange>
        </w:rPr>
        <w:t xml:space="preserve"> and the League of Nations thereafter turned a blind eye to Hungarian academic antisemitism</w:t>
      </w:r>
      <w:ins w:id="718" w:author="John Peate" w:date="2023-01-18T14:11:00Z">
        <w:r w:rsidR="00310E9A">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719" w:author="John Peate" w:date="2023-01-18T13:34:00Z">
            <w:rPr>
              <w:lang w:val="en-US"/>
            </w:rPr>
          </w:rPrChange>
        </w:rPr>
        <w:t xml:space="preserve"> </w:t>
      </w:r>
      <w:del w:id="720" w:author="John Peate" w:date="2023-01-18T14:11:00Z">
        <w:r w:rsidRPr="00540742" w:rsidDel="00310E9A">
          <w:rPr>
            <w:rFonts w:asciiTheme="majorBidi" w:hAnsiTheme="majorBidi" w:cstheme="majorBidi"/>
            <w:color w:val="000000" w:themeColor="text1"/>
            <w:szCs w:val="24"/>
            <w:lang w:val="en-US"/>
            <w:rPrChange w:id="721" w:author="John Peate" w:date="2023-01-18T13:34:00Z">
              <w:rPr>
                <w:lang w:val="en-US"/>
              </w:rPr>
            </w:rPrChange>
          </w:rPr>
          <w:delText xml:space="preserve">– </w:delText>
        </w:r>
      </w:del>
      <w:r w:rsidRPr="00540742">
        <w:rPr>
          <w:rFonts w:asciiTheme="majorBidi" w:hAnsiTheme="majorBidi" w:cstheme="majorBidi"/>
          <w:color w:val="000000" w:themeColor="text1"/>
          <w:szCs w:val="24"/>
          <w:lang w:val="en-US"/>
          <w:rPrChange w:id="722" w:author="John Peate" w:date="2023-01-18T13:34:00Z">
            <w:rPr>
              <w:lang w:val="en-US"/>
            </w:rPr>
          </w:rPrChange>
        </w:rPr>
        <w:t>despite continuous efforts by Lucien Wolf to keep it on the agenda.</w:t>
      </w:r>
    </w:p>
    <w:p w14:paraId="2FD65DF0" w14:textId="660E9CB6" w:rsidR="00540742" w:rsidRPr="00540742" w:rsidRDefault="00540742" w:rsidP="00540742">
      <w:pPr>
        <w:spacing w:line="480" w:lineRule="auto"/>
        <w:jc w:val="both"/>
        <w:rPr>
          <w:rFonts w:asciiTheme="majorBidi" w:hAnsiTheme="majorBidi" w:cstheme="majorBidi"/>
          <w:color w:val="000000" w:themeColor="text1"/>
          <w:szCs w:val="24"/>
          <w:lang w:val="en-US"/>
          <w:rPrChange w:id="723" w:author="John Peate" w:date="2023-01-18T13:34:00Z">
            <w:rPr>
              <w:color w:val="FF0000"/>
              <w:lang w:val="en-US"/>
            </w:rPr>
          </w:rPrChange>
        </w:rPr>
      </w:pPr>
      <w:r w:rsidRPr="00540742">
        <w:rPr>
          <w:rFonts w:asciiTheme="majorBidi" w:hAnsiTheme="majorBidi" w:cstheme="majorBidi"/>
          <w:color w:val="000000" w:themeColor="text1"/>
          <w:szCs w:val="24"/>
          <w:lang w:val="en-US"/>
          <w:rPrChange w:id="724" w:author="John Peate" w:date="2023-01-18T13:34:00Z">
            <w:rPr>
              <w:lang w:val="en-US"/>
            </w:rPr>
          </w:rPrChange>
        </w:rPr>
        <w:lastRenderedPageBreak/>
        <w:tab/>
        <w:t xml:space="preserve">When the original numerus </w:t>
      </w:r>
      <w:proofErr w:type="spellStart"/>
      <w:r w:rsidRPr="00540742">
        <w:rPr>
          <w:rFonts w:asciiTheme="majorBidi" w:hAnsiTheme="majorBidi" w:cstheme="majorBidi"/>
          <w:color w:val="000000" w:themeColor="text1"/>
          <w:szCs w:val="24"/>
          <w:lang w:val="en-US"/>
          <w:rPrChange w:id="725"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726" w:author="John Peate" w:date="2023-01-18T13:34:00Z">
            <w:rPr>
              <w:lang w:val="en-US"/>
            </w:rPr>
          </w:rPrChange>
        </w:rPr>
        <w:t xml:space="preserve"> law was in </w:t>
      </w:r>
      <w:del w:id="727" w:author="John Peate" w:date="2023-01-18T14:11:00Z">
        <w:r w:rsidRPr="00540742" w:rsidDel="00310E9A">
          <w:rPr>
            <w:rFonts w:asciiTheme="majorBidi" w:hAnsiTheme="majorBidi" w:cstheme="majorBidi"/>
            <w:color w:val="000000" w:themeColor="text1"/>
            <w:szCs w:val="24"/>
            <w:lang w:val="en-US"/>
            <w:rPrChange w:id="728" w:author="John Peate" w:date="2023-01-18T13:34:00Z">
              <w:rPr>
                <w:lang w:val="en-US"/>
              </w:rPr>
            </w:rPrChange>
          </w:rPr>
          <w:delText xml:space="preserve">vigor </w:delText>
        </w:r>
      </w:del>
      <w:ins w:id="729" w:author="John Peate" w:date="2023-01-18T14:11:00Z">
        <w:r w:rsidR="00310E9A">
          <w:rPr>
            <w:rFonts w:asciiTheme="majorBidi" w:hAnsiTheme="majorBidi" w:cstheme="majorBidi"/>
            <w:color w:val="000000" w:themeColor="text1"/>
            <w:szCs w:val="24"/>
            <w:lang w:val="en-US"/>
          </w:rPr>
          <w:t>force</w:t>
        </w:r>
        <w:r w:rsidR="00310E9A" w:rsidRPr="00540742">
          <w:rPr>
            <w:rFonts w:asciiTheme="majorBidi" w:hAnsiTheme="majorBidi" w:cstheme="majorBidi"/>
            <w:color w:val="000000" w:themeColor="text1"/>
            <w:szCs w:val="24"/>
            <w:lang w:val="en-US"/>
            <w:rPrChange w:id="730" w:author="John Peate" w:date="2023-01-18T13:34:00Z">
              <w:rPr>
                <w:lang w:val="en-US"/>
              </w:rPr>
            </w:rPrChange>
          </w:rPr>
          <w:t xml:space="preserve"> </w:t>
        </w:r>
      </w:ins>
      <w:r w:rsidRPr="00540742">
        <w:rPr>
          <w:rFonts w:asciiTheme="majorBidi" w:hAnsiTheme="majorBidi" w:cstheme="majorBidi"/>
          <w:color w:val="000000" w:themeColor="text1"/>
          <w:szCs w:val="24"/>
          <w:lang w:val="en-US"/>
          <w:rPrChange w:id="731" w:author="John Peate" w:date="2023-01-18T13:34:00Z">
            <w:rPr>
              <w:lang w:val="en-US"/>
            </w:rPr>
          </w:rPrChange>
        </w:rPr>
        <w:t>between 1920 and 1928, Hungarian politicians often declared that the Jewish quota was a temporary measure to cope with the post</w:t>
      </w:r>
      <w:del w:id="732" w:author="John Peate" w:date="2023-01-18T14:11:00Z">
        <w:r w:rsidRPr="00540742" w:rsidDel="00310E9A">
          <w:rPr>
            <w:rFonts w:asciiTheme="majorBidi" w:hAnsiTheme="majorBidi" w:cstheme="majorBidi"/>
            <w:color w:val="000000" w:themeColor="text1"/>
            <w:szCs w:val="24"/>
            <w:lang w:val="en-US"/>
            <w:rPrChange w:id="733" w:author="John Peate" w:date="2023-01-18T13:34:00Z">
              <w:rPr>
                <w:lang w:val="en-US"/>
              </w:rPr>
            </w:rPrChange>
          </w:rPr>
          <w:delText>-</w:delText>
        </w:r>
      </w:del>
      <w:r w:rsidRPr="00540742">
        <w:rPr>
          <w:rFonts w:asciiTheme="majorBidi" w:hAnsiTheme="majorBidi" w:cstheme="majorBidi"/>
          <w:color w:val="000000" w:themeColor="text1"/>
          <w:szCs w:val="24"/>
          <w:lang w:val="en-US"/>
          <w:rPrChange w:id="734" w:author="John Peate" w:date="2023-01-18T13:34:00Z">
            <w:rPr>
              <w:lang w:val="en-US"/>
            </w:rPr>
          </w:rPrChange>
        </w:rPr>
        <w:t xml:space="preserve">war social tensions, as did </w:t>
      </w:r>
      <w:proofErr w:type="spellStart"/>
      <w:r w:rsidRPr="00540742">
        <w:rPr>
          <w:rFonts w:asciiTheme="majorBidi" w:hAnsiTheme="majorBidi" w:cstheme="majorBidi"/>
          <w:color w:val="000000" w:themeColor="text1"/>
          <w:szCs w:val="24"/>
          <w:lang w:val="en-US"/>
          <w:rPrChange w:id="735" w:author="John Peate" w:date="2023-01-18T13:34:00Z">
            <w:rPr>
              <w:lang w:val="en-US"/>
            </w:rPr>
          </w:rPrChange>
        </w:rPr>
        <w:t>Klebelsberg</w:t>
      </w:r>
      <w:proofErr w:type="spellEnd"/>
      <w:r w:rsidRPr="00540742">
        <w:rPr>
          <w:rFonts w:asciiTheme="majorBidi" w:hAnsiTheme="majorBidi" w:cstheme="majorBidi"/>
          <w:color w:val="000000" w:themeColor="text1"/>
          <w:szCs w:val="24"/>
          <w:lang w:val="en-US"/>
          <w:rPrChange w:id="736" w:author="John Peate" w:date="2023-01-18T13:34:00Z">
            <w:rPr>
              <w:lang w:val="en-US"/>
            </w:rPr>
          </w:rPrChange>
        </w:rPr>
        <w:t xml:space="preserve"> in Geneva in 1925. Not everyone took </w:t>
      </w:r>
      <w:del w:id="737" w:author="John Peate" w:date="2023-01-18T14:11:00Z">
        <w:r w:rsidRPr="00540742" w:rsidDel="00310E9A">
          <w:rPr>
            <w:rFonts w:asciiTheme="majorBidi" w:hAnsiTheme="majorBidi" w:cstheme="majorBidi"/>
            <w:color w:val="000000" w:themeColor="text1"/>
            <w:szCs w:val="24"/>
            <w:lang w:val="en-US"/>
            <w:rPrChange w:id="738" w:author="John Peate" w:date="2023-01-18T13:34:00Z">
              <w:rPr>
                <w:lang w:val="en-US"/>
              </w:rPr>
            </w:rPrChange>
          </w:rPr>
          <w:delText xml:space="preserve">such </w:delText>
        </w:r>
      </w:del>
      <w:ins w:id="739" w:author="John Peate" w:date="2023-01-18T14:11:00Z">
        <w:r w:rsidR="00310E9A">
          <w:rPr>
            <w:rFonts w:asciiTheme="majorBidi" w:hAnsiTheme="majorBidi" w:cstheme="majorBidi"/>
            <w:color w:val="000000" w:themeColor="text1"/>
            <w:szCs w:val="24"/>
            <w:lang w:val="en-US"/>
          </w:rPr>
          <w:t>this</w:t>
        </w:r>
        <w:r w:rsidR="00310E9A" w:rsidRPr="00540742">
          <w:rPr>
            <w:rFonts w:asciiTheme="majorBidi" w:hAnsiTheme="majorBidi" w:cstheme="majorBidi"/>
            <w:color w:val="000000" w:themeColor="text1"/>
            <w:szCs w:val="24"/>
            <w:lang w:val="en-US"/>
            <w:rPrChange w:id="740" w:author="John Peate" w:date="2023-01-18T13:34:00Z">
              <w:rPr>
                <w:lang w:val="en-US"/>
              </w:rPr>
            </w:rPrChange>
          </w:rPr>
          <w:t xml:space="preserve"> </w:t>
        </w:r>
      </w:ins>
      <w:r w:rsidRPr="00540742">
        <w:rPr>
          <w:rFonts w:asciiTheme="majorBidi" w:hAnsiTheme="majorBidi" w:cstheme="majorBidi"/>
          <w:color w:val="000000" w:themeColor="text1"/>
          <w:szCs w:val="24"/>
          <w:lang w:val="en-US"/>
          <w:rPrChange w:id="741" w:author="John Peate" w:date="2023-01-18T13:34:00Z">
            <w:rPr>
              <w:lang w:val="en-US"/>
            </w:rPr>
          </w:rPrChange>
        </w:rPr>
        <w:t>argument seriously. Some conservative politicians apparently did think that there was temporary need for a Jewish quota</w:t>
      </w:r>
      <w:ins w:id="742" w:author="John Peate" w:date="2023-01-18T14:12:00Z">
        <w:r w:rsidR="00310E9A">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743" w:author="John Peate" w:date="2023-01-18T13:34:00Z">
            <w:rPr>
              <w:lang w:val="en-US"/>
            </w:rPr>
          </w:rPrChange>
        </w:rPr>
        <w:t xml:space="preserve"> but not </w:t>
      </w:r>
      <w:del w:id="744" w:author="John Peate" w:date="2023-01-18T14:12:00Z">
        <w:r w:rsidRPr="00540742" w:rsidDel="00310E9A">
          <w:rPr>
            <w:rFonts w:asciiTheme="majorBidi" w:hAnsiTheme="majorBidi" w:cstheme="majorBidi"/>
            <w:color w:val="000000" w:themeColor="text1"/>
            <w:szCs w:val="24"/>
            <w:lang w:val="en-US"/>
            <w:rPrChange w:id="745" w:author="John Peate" w:date="2023-01-18T13:34:00Z">
              <w:rPr>
                <w:lang w:val="en-US"/>
              </w:rPr>
            </w:rPrChange>
          </w:rPr>
          <w:delText>forever</w:delText>
        </w:r>
      </w:del>
      <w:ins w:id="746" w:author="John Peate" w:date="2023-01-18T14:12:00Z">
        <w:r w:rsidR="00310E9A" w:rsidRPr="00540742">
          <w:rPr>
            <w:rFonts w:asciiTheme="majorBidi" w:hAnsiTheme="majorBidi" w:cstheme="majorBidi"/>
            <w:color w:val="000000" w:themeColor="text1"/>
            <w:szCs w:val="24"/>
            <w:lang w:val="en-US"/>
            <w:rPrChange w:id="747" w:author="John Peate" w:date="2023-01-18T13:34:00Z">
              <w:rPr>
                <w:lang w:val="en-US"/>
              </w:rPr>
            </w:rPrChange>
          </w:rPr>
          <w:t>f</w:t>
        </w:r>
        <w:r w:rsidR="00310E9A">
          <w:rPr>
            <w:rFonts w:asciiTheme="majorBidi" w:hAnsiTheme="majorBidi" w:cstheme="majorBidi"/>
            <w:color w:val="000000" w:themeColor="text1"/>
            <w:szCs w:val="24"/>
            <w:lang w:val="en-US"/>
          </w:rPr>
          <w:t>a permanent one</w:t>
        </w:r>
      </w:ins>
      <w:r w:rsidRPr="00540742">
        <w:rPr>
          <w:rFonts w:asciiTheme="majorBidi" w:hAnsiTheme="majorBidi" w:cstheme="majorBidi"/>
          <w:color w:val="000000" w:themeColor="text1"/>
          <w:szCs w:val="24"/>
          <w:lang w:val="en-US"/>
          <w:rPrChange w:id="748" w:author="John Peate" w:date="2023-01-18T13:34:00Z">
            <w:rPr>
              <w:lang w:val="en-US"/>
            </w:rPr>
          </w:rPrChange>
        </w:rPr>
        <w:t xml:space="preserve">, while their </w:t>
      </w:r>
      <w:del w:id="749" w:author="John Peate" w:date="2023-01-18T14:12:00Z">
        <w:r w:rsidRPr="00540742" w:rsidDel="00135504">
          <w:rPr>
            <w:rFonts w:asciiTheme="majorBidi" w:hAnsiTheme="majorBidi" w:cstheme="majorBidi"/>
            <w:color w:val="000000" w:themeColor="text1"/>
            <w:szCs w:val="24"/>
            <w:lang w:val="en-US"/>
            <w:rPrChange w:id="750" w:author="John Peate" w:date="2023-01-18T13:34:00Z">
              <w:rPr>
                <w:lang w:val="en-US"/>
              </w:rPr>
            </w:rPrChange>
          </w:rPr>
          <w:delText xml:space="preserve">antisemitic and </w:delText>
        </w:r>
      </w:del>
      <w:r w:rsidRPr="00540742">
        <w:rPr>
          <w:rFonts w:asciiTheme="majorBidi" w:hAnsiTheme="majorBidi" w:cstheme="majorBidi"/>
          <w:color w:val="000000" w:themeColor="text1"/>
          <w:szCs w:val="24"/>
          <w:lang w:val="en-US"/>
          <w:rPrChange w:id="751" w:author="John Peate" w:date="2023-01-18T13:34:00Z">
            <w:rPr>
              <w:lang w:val="en-US"/>
            </w:rPr>
          </w:rPrChange>
        </w:rPr>
        <w:t>more right-wing</w:t>
      </w:r>
      <w:ins w:id="752" w:author="John Peate" w:date="2023-01-18T14:12:00Z">
        <w:r w:rsidR="0013550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753" w:author="John Peate" w:date="2023-01-18T13:34:00Z">
            <w:rPr>
              <w:lang w:val="en-US"/>
            </w:rPr>
          </w:rPrChange>
        </w:rPr>
        <w:t xml:space="preserve"> </w:t>
      </w:r>
      <w:ins w:id="754" w:author="John Peate" w:date="2023-01-18T14:12:00Z">
        <w:r w:rsidR="00135504" w:rsidRPr="00B24732">
          <w:rPr>
            <w:rFonts w:asciiTheme="majorBidi" w:hAnsiTheme="majorBidi" w:cstheme="majorBidi"/>
            <w:color w:val="000000" w:themeColor="text1"/>
            <w:szCs w:val="24"/>
            <w:lang w:val="en-US"/>
          </w:rPr>
          <w:t>antisemitic</w:t>
        </w:r>
        <w:r w:rsidR="00135504" w:rsidRPr="00135504">
          <w:rPr>
            <w:rFonts w:asciiTheme="majorBidi" w:hAnsiTheme="majorBidi" w:cstheme="majorBidi"/>
            <w:color w:val="000000" w:themeColor="text1"/>
            <w:szCs w:val="24"/>
            <w:lang w:val="en-US"/>
          </w:rPr>
          <w:t xml:space="preserve"> </w:t>
        </w:r>
      </w:ins>
      <w:r w:rsidRPr="00540742">
        <w:rPr>
          <w:rFonts w:asciiTheme="majorBidi" w:hAnsiTheme="majorBidi" w:cstheme="majorBidi"/>
          <w:color w:val="000000" w:themeColor="text1"/>
          <w:szCs w:val="24"/>
          <w:lang w:val="en-US"/>
          <w:rPrChange w:id="755" w:author="John Peate" w:date="2023-01-18T13:34:00Z">
            <w:rPr>
              <w:lang w:val="en-US"/>
            </w:rPr>
          </w:rPrChange>
        </w:rPr>
        <w:t>allies had always regarded it as a first step in a longer process of marginalizing Jews. Opinions on whether politicians’ declarations on the temporality should be believed or not</w:t>
      </w:r>
      <w:del w:id="756" w:author="John Peate" w:date="2023-01-18T14:12:00Z">
        <w:r w:rsidRPr="00540742" w:rsidDel="00135504">
          <w:rPr>
            <w:rFonts w:asciiTheme="majorBidi" w:hAnsiTheme="majorBidi" w:cstheme="majorBidi"/>
            <w:color w:val="000000" w:themeColor="text1"/>
            <w:szCs w:val="24"/>
            <w:lang w:val="en-US"/>
            <w:rPrChange w:id="757" w:author="John Peate" w:date="2023-01-18T13:34:00Z">
              <w:rPr>
                <w:lang w:val="en-US"/>
              </w:rPr>
            </w:rPrChange>
          </w:rPr>
          <w:delText>,</w:delText>
        </w:r>
      </w:del>
      <w:r w:rsidRPr="00540742">
        <w:rPr>
          <w:rFonts w:asciiTheme="majorBidi" w:hAnsiTheme="majorBidi" w:cstheme="majorBidi"/>
          <w:color w:val="000000" w:themeColor="text1"/>
          <w:szCs w:val="24"/>
          <w:lang w:val="en-US"/>
          <w:rPrChange w:id="758" w:author="John Peate" w:date="2023-01-18T13:34:00Z">
            <w:rPr>
              <w:lang w:val="en-US"/>
            </w:rPr>
          </w:rPrChange>
        </w:rPr>
        <w:t xml:space="preserve"> differed among Jews. Perhaps understandably, </w:t>
      </w:r>
      <w:del w:id="759" w:author="John Peate" w:date="2023-01-18T14:13:00Z">
        <w:r w:rsidRPr="00540742" w:rsidDel="00135504">
          <w:rPr>
            <w:rFonts w:asciiTheme="majorBidi" w:hAnsiTheme="majorBidi" w:cstheme="majorBidi"/>
            <w:color w:val="000000" w:themeColor="text1"/>
            <w:szCs w:val="24"/>
            <w:lang w:val="en-US"/>
            <w:rPrChange w:id="760" w:author="John Peate" w:date="2023-01-18T13:34:00Z">
              <w:rPr>
                <w:lang w:val="en-US"/>
              </w:rPr>
            </w:rPrChange>
          </w:rPr>
          <w:delText xml:space="preserve">the prime ministry of </w:delText>
        </w:r>
      </w:del>
      <w:proofErr w:type="spellStart"/>
      <w:r w:rsidRPr="00540742">
        <w:rPr>
          <w:rFonts w:asciiTheme="majorBidi" w:hAnsiTheme="majorBidi" w:cstheme="majorBidi"/>
          <w:color w:val="000000" w:themeColor="text1"/>
          <w:szCs w:val="24"/>
          <w:lang w:val="en-US"/>
          <w:rPrChange w:id="761" w:author="John Peate" w:date="2023-01-18T13:34:00Z">
            <w:rPr>
              <w:lang w:val="en-US"/>
            </w:rPr>
          </w:rPrChange>
        </w:rPr>
        <w:t>Bethlen</w:t>
      </w:r>
      <w:ins w:id="762" w:author="John Peate" w:date="2023-01-18T14:13:00Z">
        <w:r w:rsidR="00135504">
          <w:rPr>
            <w:rFonts w:asciiTheme="majorBidi" w:hAnsiTheme="majorBidi" w:cstheme="majorBidi"/>
            <w:color w:val="000000" w:themeColor="text1"/>
            <w:szCs w:val="24"/>
            <w:lang w:val="en-US"/>
          </w:rPr>
          <w:t>’s</w:t>
        </w:r>
        <w:proofErr w:type="spellEnd"/>
        <w:r w:rsidR="00135504">
          <w:rPr>
            <w:rFonts w:asciiTheme="majorBidi" w:hAnsiTheme="majorBidi" w:cstheme="majorBidi"/>
            <w:color w:val="000000" w:themeColor="text1"/>
            <w:szCs w:val="24"/>
            <w:lang w:val="en-US"/>
          </w:rPr>
          <w:t xml:space="preserve"> premiership,</w:t>
        </w:r>
      </w:ins>
      <w:r w:rsidRPr="00540742">
        <w:rPr>
          <w:rFonts w:asciiTheme="majorBidi" w:hAnsiTheme="majorBidi" w:cstheme="majorBidi"/>
          <w:color w:val="000000" w:themeColor="text1"/>
          <w:szCs w:val="24"/>
          <w:lang w:val="en-US"/>
          <w:rPrChange w:id="763" w:author="John Peate" w:date="2023-01-18T13:34:00Z">
            <w:rPr>
              <w:lang w:val="en-US"/>
            </w:rPr>
          </w:rPrChange>
        </w:rPr>
        <w:t xml:space="preserve"> </w:t>
      </w:r>
      <w:del w:id="764" w:author="John Peate" w:date="2023-01-18T14:13:00Z">
        <w:r w:rsidRPr="00540742" w:rsidDel="00135504">
          <w:rPr>
            <w:rFonts w:asciiTheme="majorBidi" w:hAnsiTheme="majorBidi" w:cstheme="majorBidi"/>
            <w:color w:val="000000" w:themeColor="text1"/>
            <w:szCs w:val="24"/>
            <w:lang w:val="en-US"/>
            <w:rPrChange w:id="765" w:author="John Peate" w:date="2023-01-18T13:34:00Z">
              <w:rPr>
                <w:lang w:val="en-US"/>
              </w:rPr>
            </w:rPrChange>
          </w:rPr>
          <w:delText xml:space="preserve">whose </w:delText>
        </w:r>
      </w:del>
      <w:ins w:id="766" w:author="John Peate" w:date="2023-01-18T14:13:00Z">
        <w:r w:rsidR="00135504">
          <w:rPr>
            <w:rFonts w:asciiTheme="majorBidi" w:hAnsiTheme="majorBidi" w:cstheme="majorBidi"/>
            <w:color w:val="000000" w:themeColor="text1"/>
            <w:szCs w:val="24"/>
            <w:lang w:val="en-US"/>
          </w:rPr>
          <w:t>the</w:t>
        </w:r>
        <w:r w:rsidR="00135504" w:rsidRPr="00540742">
          <w:rPr>
            <w:rFonts w:asciiTheme="majorBidi" w:hAnsiTheme="majorBidi" w:cstheme="majorBidi"/>
            <w:color w:val="000000" w:themeColor="text1"/>
            <w:szCs w:val="24"/>
            <w:lang w:val="en-US"/>
            <w:rPrChange w:id="767" w:author="John Peate" w:date="2023-01-18T13:34:00Z">
              <w:rPr>
                <w:lang w:val="en-US"/>
              </w:rPr>
            </w:rPrChange>
          </w:rPr>
          <w:t xml:space="preserve"> </w:t>
        </w:r>
      </w:ins>
      <w:r w:rsidRPr="00540742">
        <w:rPr>
          <w:rFonts w:asciiTheme="majorBidi" w:hAnsiTheme="majorBidi" w:cstheme="majorBidi"/>
          <w:color w:val="000000" w:themeColor="text1"/>
          <w:szCs w:val="24"/>
          <w:lang w:val="en-US"/>
          <w:rPrChange w:id="768" w:author="John Peate" w:date="2023-01-18T13:34:00Z">
            <w:rPr>
              <w:lang w:val="en-US"/>
            </w:rPr>
          </w:rPrChange>
        </w:rPr>
        <w:t xml:space="preserve">program </w:t>
      </w:r>
      <w:ins w:id="769" w:author="John Peate" w:date="2023-01-18T14:13:00Z">
        <w:r w:rsidR="00135504">
          <w:rPr>
            <w:rFonts w:asciiTheme="majorBidi" w:hAnsiTheme="majorBidi" w:cstheme="majorBidi"/>
            <w:color w:val="000000" w:themeColor="text1"/>
            <w:szCs w:val="24"/>
            <w:lang w:val="en-US"/>
          </w:rPr>
          <w:t xml:space="preserve">of which </w:t>
        </w:r>
      </w:ins>
      <w:r w:rsidRPr="00540742">
        <w:rPr>
          <w:rFonts w:asciiTheme="majorBidi" w:hAnsiTheme="majorBidi" w:cstheme="majorBidi"/>
          <w:color w:val="000000" w:themeColor="text1"/>
          <w:szCs w:val="24"/>
          <w:lang w:val="en-US"/>
          <w:rPrChange w:id="770" w:author="John Peate" w:date="2023-01-18T13:34:00Z">
            <w:rPr>
              <w:lang w:val="en-US"/>
            </w:rPr>
          </w:rPrChange>
        </w:rPr>
        <w:t>focused on consolidation from 1921, especially bearing in mind the horrors of the antisemitic white terror in 1919</w:t>
      </w:r>
      <w:del w:id="771" w:author="John Peate" w:date="2023-01-18T14:13:00Z">
        <w:r w:rsidRPr="00540742" w:rsidDel="00135504">
          <w:rPr>
            <w:rFonts w:asciiTheme="majorBidi" w:hAnsiTheme="majorBidi" w:cstheme="majorBidi"/>
            <w:color w:val="000000" w:themeColor="text1"/>
            <w:szCs w:val="24"/>
            <w:lang w:val="en-US"/>
            <w:rPrChange w:id="772" w:author="John Peate" w:date="2023-01-18T13:34:00Z">
              <w:rPr>
                <w:lang w:val="en-US"/>
              </w:rPr>
            </w:rPrChange>
          </w:rPr>
          <w:delText>-</w:delText>
        </w:r>
      </w:del>
      <w:ins w:id="773" w:author="John Peate" w:date="2023-01-18T14:13:00Z">
        <w:r w:rsidR="00135504">
          <w:rPr>
            <w:rFonts w:asciiTheme="majorBidi" w:hAnsiTheme="majorBidi" w:cstheme="majorBidi"/>
            <w:color w:val="000000" w:themeColor="text1"/>
            <w:szCs w:val="24"/>
            <w:lang w:val="en-US"/>
          </w:rPr>
          <w:t>–</w:t>
        </w:r>
      </w:ins>
      <w:del w:id="774" w:author="John Peate" w:date="2023-01-18T14:13:00Z">
        <w:r w:rsidRPr="00540742" w:rsidDel="00135504">
          <w:rPr>
            <w:rFonts w:asciiTheme="majorBidi" w:hAnsiTheme="majorBidi" w:cstheme="majorBidi"/>
            <w:color w:val="000000" w:themeColor="text1"/>
            <w:szCs w:val="24"/>
            <w:lang w:val="en-US"/>
            <w:rPrChange w:id="775" w:author="John Peate" w:date="2023-01-18T13:34:00Z">
              <w:rPr>
                <w:lang w:val="en-US"/>
              </w:rPr>
            </w:rPrChange>
          </w:rPr>
          <w:delText>19</w:delText>
        </w:r>
      </w:del>
      <w:r w:rsidRPr="00540742">
        <w:rPr>
          <w:rFonts w:asciiTheme="majorBidi" w:hAnsiTheme="majorBidi" w:cstheme="majorBidi"/>
          <w:color w:val="000000" w:themeColor="text1"/>
          <w:szCs w:val="24"/>
          <w:lang w:val="en-US"/>
          <w:rPrChange w:id="776" w:author="John Peate" w:date="2023-01-18T13:34:00Z">
            <w:rPr>
              <w:lang w:val="en-US"/>
            </w:rPr>
          </w:rPrChange>
        </w:rPr>
        <w:t>20, gave hope to many Jews that Hungary was going in the right direction and</w:t>
      </w:r>
      <w:ins w:id="777" w:author="John Peate" w:date="2023-01-18T14:14:00Z">
        <w:r w:rsidR="0013550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778" w:author="John Peate" w:date="2023-01-18T13:34:00Z">
            <w:rPr>
              <w:lang w:val="en-US"/>
            </w:rPr>
          </w:rPrChange>
        </w:rPr>
        <w:t xml:space="preserve"> consequently</w:t>
      </w:r>
      <w:ins w:id="779" w:author="John Peate" w:date="2023-01-18T14:14:00Z">
        <w:r w:rsidR="0013550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780" w:author="John Peate" w:date="2023-01-18T13:34:00Z">
            <w:rPr>
              <w:lang w:val="en-US"/>
            </w:rPr>
          </w:rPrChange>
        </w:rPr>
        <w:t xml:space="preserve"> the Jewish quota would not last forever. Jewish journalists of </w:t>
      </w:r>
      <w:proofErr w:type="spellStart"/>
      <w:r w:rsidRPr="00540742">
        <w:rPr>
          <w:rFonts w:asciiTheme="majorBidi" w:hAnsiTheme="majorBidi" w:cstheme="majorBidi"/>
          <w:i/>
          <w:color w:val="000000" w:themeColor="text1"/>
          <w:szCs w:val="24"/>
          <w:lang w:val="en-US"/>
          <w:rPrChange w:id="781" w:author="John Peate" w:date="2023-01-18T13:34:00Z">
            <w:rPr>
              <w:i/>
              <w:lang w:val="en-US"/>
            </w:rPr>
          </w:rPrChange>
        </w:rPr>
        <w:t>Egyenlőség</w:t>
      </w:r>
      <w:proofErr w:type="spellEnd"/>
      <w:r w:rsidRPr="00540742">
        <w:rPr>
          <w:rFonts w:asciiTheme="majorBidi" w:hAnsiTheme="majorBidi" w:cstheme="majorBidi"/>
          <w:color w:val="000000" w:themeColor="text1"/>
          <w:szCs w:val="24"/>
          <w:lang w:val="en-US"/>
          <w:rPrChange w:id="782" w:author="John Peate" w:date="2023-01-18T13:34:00Z">
            <w:rPr>
              <w:lang w:val="en-US"/>
            </w:rPr>
          </w:rPrChange>
        </w:rPr>
        <w:t xml:space="preserve"> and emigrant Jewish students whose reflections the editorial board helped to publish often wrote in a spirit that Hungarian Jews had to prove their loyalty to the nation</w:t>
      </w:r>
      <w:ins w:id="783" w:author="John Peate" w:date="2023-01-18T14:14:00Z">
        <w:r w:rsidR="0013550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784" w:author="John Peate" w:date="2023-01-18T13:34:00Z">
            <w:rPr>
              <w:lang w:val="en-US"/>
            </w:rPr>
          </w:rPrChange>
        </w:rPr>
        <w:t xml:space="preserve"> despite being exiled, so that the Jewish quota would be abolished. The earliest memoir on the experience of numerus </w:t>
      </w:r>
      <w:proofErr w:type="spellStart"/>
      <w:r w:rsidRPr="00540742">
        <w:rPr>
          <w:rFonts w:asciiTheme="majorBidi" w:hAnsiTheme="majorBidi" w:cstheme="majorBidi"/>
          <w:color w:val="000000" w:themeColor="text1"/>
          <w:szCs w:val="24"/>
          <w:lang w:val="en-US"/>
          <w:rPrChange w:id="785"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786" w:author="John Peate" w:date="2023-01-18T13:34:00Z">
            <w:rPr>
              <w:lang w:val="en-US"/>
            </w:rPr>
          </w:rPrChange>
        </w:rPr>
        <w:t xml:space="preserve"> exiles published by Lili </w:t>
      </w:r>
      <w:proofErr w:type="spellStart"/>
      <w:r w:rsidRPr="00540742">
        <w:rPr>
          <w:rFonts w:asciiTheme="majorBidi" w:hAnsiTheme="majorBidi" w:cstheme="majorBidi"/>
          <w:color w:val="000000" w:themeColor="text1"/>
          <w:szCs w:val="24"/>
          <w:lang w:val="en-US"/>
          <w:rPrChange w:id="787" w:author="John Peate" w:date="2023-01-18T13:34:00Z">
            <w:rPr>
              <w:lang w:val="en-US"/>
            </w:rPr>
          </w:rPrChange>
        </w:rPr>
        <w:t>Fenyő</w:t>
      </w:r>
      <w:proofErr w:type="spellEnd"/>
      <w:r w:rsidRPr="00540742">
        <w:rPr>
          <w:rFonts w:asciiTheme="majorBidi" w:hAnsiTheme="majorBidi" w:cstheme="majorBidi"/>
          <w:color w:val="000000" w:themeColor="text1"/>
          <w:szCs w:val="24"/>
          <w:lang w:val="en-US"/>
          <w:rPrChange w:id="788" w:author="John Peate" w:date="2023-01-18T13:34:00Z">
            <w:rPr>
              <w:lang w:val="en-US"/>
            </w:rPr>
          </w:rPrChange>
        </w:rPr>
        <w:t xml:space="preserve">, for instance, narrates a conversation of three Hungarian Jewish students with their Italian landlady where the landlady criticizes Hungary for not letting Jews go to university, while the Hungarian Jewish girls explain to her the rationale of the Jewish quota. The landlady wonders how </w:t>
      </w:r>
      <w:proofErr w:type="gramStart"/>
      <w:r w:rsidRPr="00540742">
        <w:rPr>
          <w:rFonts w:asciiTheme="majorBidi" w:hAnsiTheme="majorBidi" w:cstheme="majorBidi"/>
          <w:color w:val="000000" w:themeColor="text1"/>
          <w:szCs w:val="24"/>
          <w:lang w:val="en-US"/>
          <w:rPrChange w:id="789" w:author="John Peate" w:date="2023-01-18T13:34:00Z">
            <w:rPr>
              <w:lang w:val="en-US"/>
            </w:rPr>
          </w:rPrChange>
        </w:rPr>
        <w:t>can a European state</w:t>
      </w:r>
      <w:proofErr w:type="gramEnd"/>
      <w:r w:rsidRPr="00540742">
        <w:rPr>
          <w:rFonts w:asciiTheme="majorBidi" w:hAnsiTheme="majorBidi" w:cstheme="majorBidi"/>
          <w:color w:val="000000" w:themeColor="text1"/>
          <w:szCs w:val="24"/>
          <w:lang w:val="en-US"/>
          <w:rPrChange w:id="790" w:author="John Peate" w:date="2023-01-18T13:34:00Z">
            <w:rPr>
              <w:lang w:val="en-US"/>
            </w:rPr>
          </w:rPrChange>
        </w:rPr>
        <w:t xml:space="preserve"> be so uncultured? The girls reply that it is not about the lack of culture, but the economic situation and Trianon. The landlady is still unconvinced and proposes that the abundance of medical students would not be a problem because, in any case, only the most talented ones would become physicians. The Hungarian Jewish girls ran out of arguments and switch the topic to criticize the lack of freedom of press in Italy.</w:t>
      </w:r>
      <w:r w:rsidRPr="00540742">
        <w:rPr>
          <w:rStyle w:val="EndnoteReference"/>
          <w:rFonts w:asciiTheme="majorBidi" w:hAnsiTheme="majorBidi" w:cstheme="majorBidi"/>
          <w:color w:val="000000" w:themeColor="text1"/>
          <w:szCs w:val="24"/>
          <w:lang w:val="en-US"/>
          <w:rPrChange w:id="791" w:author="John Peate" w:date="2023-01-18T13:34:00Z">
            <w:rPr>
              <w:rStyle w:val="EndnoteReference"/>
              <w:lang w:val="en-US"/>
            </w:rPr>
          </w:rPrChange>
        </w:rPr>
        <w:endnoteReference w:id="13"/>
      </w:r>
      <w:r w:rsidRPr="00540742">
        <w:rPr>
          <w:rFonts w:asciiTheme="majorBidi" w:hAnsiTheme="majorBidi" w:cstheme="majorBidi"/>
          <w:color w:val="000000" w:themeColor="text1"/>
          <w:szCs w:val="24"/>
          <w:lang w:val="en-US"/>
          <w:rPrChange w:id="799" w:author="John Peate" w:date="2023-01-18T13:34:00Z">
            <w:rPr>
              <w:lang w:val="en-US"/>
            </w:rPr>
          </w:rPrChange>
        </w:rPr>
        <w:t xml:space="preserve"> </w:t>
      </w:r>
    </w:p>
    <w:p w14:paraId="4DDE9BAD" w14:textId="2BDBAAFD" w:rsidR="00540742" w:rsidRPr="00540742" w:rsidRDefault="00540742" w:rsidP="00540742">
      <w:pPr>
        <w:spacing w:line="480" w:lineRule="auto"/>
        <w:ind w:firstLine="720"/>
        <w:jc w:val="both"/>
        <w:rPr>
          <w:rFonts w:asciiTheme="majorBidi" w:hAnsiTheme="majorBidi" w:cstheme="majorBidi"/>
          <w:color w:val="000000" w:themeColor="text1"/>
          <w:szCs w:val="24"/>
          <w:lang w:val="en-US"/>
          <w:rPrChange w:id="800" w:author="John Peate" w:date="2023-01-18T13:34:00Z">
            <w:rPr>
              <w:lang w:val="en-US"/>
            </w:rPr>
          </w:rPrChange>
        </w:rPr>
      </w:pPr>
      <w:r w:rsidRPr="00540742">
        <w:rPr>
          <w:rFonts w:asciiTheme="majorBidi" w:hAnsiTheme="majorBidi" w:cstheme="majorBidi"/>
          <w:color w:val="000000" w:themeColor="text1"/>
          <w:szCs w:val="24"/>
          <w:lang w:val="en-US"/>
          <w:rPrChange w:id="801" w:author="John Peate" w:date="2023-01-18T13:34:00Z">
            <w:rPr>
              <w:lang w:val="en-US"/>
            </w:rPr>
          </w:rPrChange>
        </w:rPr>
        <w:lastRenderedPageBreak/>
        <w:t xml:space="preserve">At times, Jewish emigrant students’ Hungarian patriotism was acknowledged even by representatives of the Hungarian state.  For instance, </w:t>
      </w:r>
      <w:proofErr w:type="spellStart"/>
      <w:r w:rsidRPr="00540742">
        <w:rPr>
          <w:rFonts w:asciiTheme="majorBidi" w:hAnsiTheme="majorBidi" w:cstheme="majorBidi"/>
          <w:color w:val="000000" w:themeColor="text1"/>
          <w:szCs w:val="24"/>
          <w:lang w:val="en-US"/>
          <w:rPrChange w:id="802" w:author="John Peate" w:date="2023-01-18T13:34:00Z">
            <w:rPr>
              <w:lang w:val="en-US"/>
            </w:rPr>
          </w:rPrChange>
        </w:rPr>
        <w:t>István</w:t>
      </w:r>
      <w:proofErr w:type="spellEnd"/>
      <w:r w:rsidRPr="00540742">
        <w:rPr>
          <w:rFonts w:asciiTheme="majorBidi" w:hAnsiTheme="majorBidi" w:cstheme="majorBidi"/>
          <w:color w:val="000000" w:themeColor="text1"/>
          <w:szCs w:val="24"/>
          <w:lang w:val="en-US"/>
          <w:rPrChange w:id="803" w:author="John Peate" w:date="2023-01-18T13:34:00Z">
            <w:rPr>
              <w:lang w:val="en-US"/>
            </w:rPr>
          </w:rPrChange>
        </w:rPr>
        <w:t xml:space="preserve"> </w:t>
      </w:r>
      <w:proofErr w:type="spellStart"/>
      <w:r w:rsidRPr="00540742">
        <w:rPr>
          <w:rFonts w:asciiTheme="majorBidi" w:hAnsiTheme="majorBidi" w:cstheme="majorBidi"/>
          <w:color w:val="000000" w:themeColor="text1"/>
          <w:szCs w:val="24"/>
          <w:lang w:val="en-US"/>
          <w:rPrChange w:id="804" w:author="John Peate" w:date="2023-01-18T13:34:00Z">
            <w:rPr>
              <w:lang w:val="en-US"/>
            </w:rPr>
          </w:rPrChange>
        </w:rPr>
        <w:t>Pőzel</w:t>
      </w:r>
      <w:proofErr w:type="spellEnd"/>
      <w:r w:rsidRPr="00540742">
        <w:rPr>
          <w:rFonts w:asciiTheme="majorBidi" w:hAnsiTheme="majorBidi" w:cstheme="majorBidi"/>
          <w:color w:val="000000" w:themeColor="text1"/>
          <w:szCs w:val="24"/>
          <w:lang w:val="en-US"/>
          <w:rPrChange w:id="805" w:author="John Peate" w:date="2023-01-18T13:34:00Z">
            <w:rPr>
              <w:lang w:val="en-US"/>
            </w:rPr>
          </w:rPrChange>
        </w:rPr>
        <w:t xml:space="preserve"> Hungarian consul in Milan wrote in a report to the Foreign Ministry that the Hungarian students enrolled in the universities of Northern Italy behaved decently in terms of “loyalty to the nation”, even though most of them were Jewish.</w:t>
      </w:r>
      <w:r w:rsidRPr="00540742">
        <w:rPr>
          <w:rStyle w:val="EndnoteReference"/>
          <w:rFonts w:asciiTheme="majorBidi" w:hAnsiTheme="majorBidi" w:cstheme="majorBidi"/>
          <w:color w:val="000000" w:themeColor="text1"/>
          <w:szCs w:val="24"/>
          <w:lang w:val="en-US"/>
          <w:rPrChange w:id="806" w:author="John Peate" w:date="2023-01-18T13:34:00Z">
            <w:rPr>
              <w:rStyle w:val="EndnoteReference"/>
              <w:lang w:val="en-US"/>
            </w:rPr>
          </w:rPrChange>
        </w:rPr>
        <w:endnoteReference w:id="14"/>
      </w:r>
      <w:r w:rsidRPr="00540742">
        <w:rPr>
          <w:rFonts w:asciiTheme="majorBidi" w:hAnsiTheme="majorBidi" w:cstheme="majorBidi"/>
          <w:color w:val="000000" w:themeColor="text1"/>
          <w:szCs w:val="24"/>
          <w:lang w:val="en-US"/>
          <w:rPrChange w:id="829" w:author="John Peate" w:date="2023-01-18T13:34:00Z">
            <w:rPr>
              <w:lang w:val="en-US"/>
            </w:rPr>
          </w:rPrChange>
        </w:rPr>
        <w:t xml:space="preserve"> </w:t>
      </w:r>
      <w:r w:rsidRPr="00540742">
        <w:rPr>
          <w:rFonts w:asciiTheme="majorBidi" w:hAnsiTheme="majorBidi" w:cstheme="majorBidi"/>
          <w:color w:val="000000" w:themeColor="text1"/>
          <w:szCs w:val="24"/>
          <w:lang w:val="en-US"/>
          <w:rPrChange w:id="830" w:author="John Peate" w:date="2023-01-18T13:34:00Z">
            <w:rPr>
              <w:sz w:val="23"/>
              <w:szCs w:val="23"/>
              <w:lang w:val="en-US"/>
            </w:rPr>
          </w:rPrChange>
        </w:rPr>
        <w:t>The Padua-</w:t>
      </w:r>
      <w:commentRangeStart w:id="831"/>
      <w:r w:rsidRPr="00540742">
        <w:rPr>
          <w:rFonts w:asciiTheme="majorBidi" w:hAnsiTheme="majorBidi" w:cstheme="majorBidi"/>
          <w:color w:val="000000" w:themeColor="text1"/>
          <w:szCs w:val="24"/>
          <w:lang w:val="en-US"/>
          <w:rPrChange w:id="832" w:author="John Peate" w:date="2023-01-18T13:34:00Z">
            <w:rPr>
              <w:sz w:val="23"/>
              <w:szCs w:val="23"/>
              <w:lang w:val="en-US"/>
            </w:rPr>
          </w:rPrChange>
        </w:rPr>
        <w:t>based</w:t>
      </w:r>
      <w:commentRangeEnd w:id="831"/>
      <w:r w:rsidR="00135504">
        <w:rPr>
          <w:rStyle w:val="CommentReference"/>
        </w:rPr>
        <w:commentReference w:id="831"/>
      </w:r>
      <w:r w:rsidRPr="00540742">
        <w:rPr>
          <w:rFonts w:asciiTheme="majorBidi" w:hAnsiTheme="majorBidi" w:cstheme="majorBidi"/>
          <w:color w:val="000000" w:themeColor="text1"/>
          <w:szCs w:val="24"/>
          <w:lang w:val="en-US"/>
          <w:rPrChange w:id="833" w:author="John Peate" w:date="2023-01-18T13:34:00Z">
            <w:rPr>
              <w:sz w:val="23"/>
              <w:szCs w:val="23"/>
              <w:lang w:val="en-US"/>
            </w:rPr>
          </w:rPrChange>
        </w:rPr>
        <w:t xml:space="preserve"> </w:t>
      </w:r>
      <w:r w:rsidRPr="00135504">
        <w:rPr>
          <w:rFonts w:asciiTheme="majorBidi" w:hAnsiTheme="majorBidi" w:cstheme="majorBidi"/>
          <w:color w:val="000000" w:themeColor="text1"/>
          <w:szCs w:val="24"/>
          <w:lang w:val="en-US"/>
          <w:rPrChange w:id="834" w:author="John Peate" w:date="2023-01-18T14:14:00Z">
            <w:rPr>
              <w:i/>
              <w:iCs/>
              <w:sz w:val="23"/>
              <w:szCs w:val="23"/>
              <w:lang w:val="en-US"/>
            </w:rPr>
          </w:rPrChange>
        </w:rPr>
        <w:t>“Circle of Hungarian Students”</w:t>
      </w:r>
      <w:r w:rsidRPr="00540742">
        <w:rPr>
          <w:rFonts w:asciiTheme="majorBidi" w:hAnsiTheme="majorBidi" w:cstheme="majorBidi"/>
          <w:i/>
          <w:iCs/>
          <w:color w:val="000000" w:themeColor="text1"/>
          <w:szCs w:val="24"/>
          <w:lang w:val="en-US"/>
          <w:rPrChange w:id="835" w:author="John Peate" w:date="2023-01-18T13:34:00Z">
            <w:rPr>
              <w:i/>
              <w:iCs/>
              <w:sz w:val="23"/>
              <w:szCs w:val="23"/>
              <w:lang w:val="en-US"/>
            </w:rPr>
          </w:rPrChange>
        </w:rPr>
        <w:t xml:space="preserve"> </w:t>
      </w:r>
      <w:r w:rsidRPr="00540742">
        <w:rPr>
          <w:rFonts w:asciiTheme="majorBidi" w:hAnsiTheme="majorBidi" w:cstheme="majorBidi"/>
          <w:color w:val="000000" w:themeColor="text1"/>
          <w:szCs w:val="24"/>
          <w:lang w:val="en-US"/>
          <w:rPrChange w:id="836" w:author="John Peate" w:date="2023-01-18T13:34:00Z">
            <w:rPr>
              <w:sz w:val="23"/>
              <w:szCs w:val="23"/>
              <w:lang w:val="en-US"/>
            </w:rPr>
          </w:rPrChange>
        </w:rPr>
        <w:t xml:space="preserve">even received a special praise from </w:t>
      </w:r>
      <w:ins w:id="837" w:author="John Peate" w:date="2023-01-18T14:16:00Z">
        <w:r w:rsidR="00135504" w:rsidRPr="00E9421F">
          <w:rPr>
            <w:rFonts w:asciiTheme="majorBidi" w:hAnsiTheme="majorBidi" w:cstheme="majorBidi"/>
            <w:color w:val="000000" w:themeColor="text1"/>
            <w:szCs w:val="24"/>
            <w:lang w:val="en-US"/>
          </w:rPr>
          <w:t xml:space="preserve">Foreign Minister </w:t>
        </w:r>
      </w:ins>
      <w:r w:rsidRPr="00540742">
        <w:rPr>
          <w:rFonts w:asciiTheme="majorBidi" w:hAnsiTheme="majorBidi" w:cstheme="majorBidi"/>
          <w:color w:val="000000" w:themeColor="text1"/>
          <w:szCs w:val="24"/>
          <w:lang w:val="en-US"/>
          <w:rPrChange w:id="838" w:author="John Peate" w:date="2023-01-18T13:34:00Z">
            <w:rPr>
              <w:lang w:val="en-US"/>
            </w:rPr>
          </w:rPrChange>
        </w:rPr>
        <w:t xml:space="preserve">Lajos </w:t>
      </w:r>
      <w:proofErr w:type="spellStart"/>
      <w:r w:rsidRPr="00540742">
        <w:rPr>
          <w:rFonts w:asciiTheme="majorBidi" w:hAnsiTheme="majorBidi" w:cstheme="majorBidi"/>
          <w:color w:val="000000" w:themeColor="text1"/>
          <w:szCs w:val="24"/>
          <w:lang w:val="en-US"/>
          <w:rPrChange w:id="839" w:author="John Peate" w:date="2023-01-18T13:34:00Z">
            <w:rPr>
              <w:lang w:val="en-US"/>
            </w:rPr>
          </w:rPrChange>
        </w:rPr>
        <w:t>Walkó</w:t>
      </w:r>
      <w:proofErr w:type="spellEnd"/>
      <w:r w:rsidRPr="00540742">
        <w:rPr>
          <w:rFonts w:asciiTheme="majorBidi" w:hAnsiTheme="majorBidi" w:cstheme="majorBidi"/>
          <w:color w:val="000000" w:themeColor="text1"/>
          <w:szCs w:val="24"/>
          <w:lang w:val="en-US"/>
          <w:rPrChange w:id="840" w:author="John Peate" w:date="2023-01-18T13:34:00Z">
            <w:rPr>
              <w:lang w:val="en-US"/>
            </w:rPr>
          </w:rPrChange>
        </w:rPr>
        <w:t xml:space="preserve"> </w:t>
      </w:r>
      <w:del w:id="841" w:author="John Peate" w:date="2023-01-18T14:16:00Z">
        <w:r w:rsidRPr="00540742" w:rsidDel="00135504">
          <w:rPr>
            <w:rFonts w:asciiTheme="majorBidi" w:hAnsiTheme="majorBidi" w:cstheme="majorBidi"/>
            <w:color w:val="000000" w:themeColor="text1"/>
            <w:szCs w:val="24"/>
            <w:lang w:val="en-US"/>
            <w:rPrChange w:id="842" w:author="John Peate" w:date="2023-01-18T13:34:00Z">
              <w:rPr>
                <w:lang w:val="en-US"/>
              </w:rPr>
            </w:rPrChange>
          </w:rPr>
          <w:delText xml:space="preserve">Foreign Minister </w:delText>
        </w:r>
      </w:del>
      <w:r w:rsidRPr="00540742">
        <w:rPr>
          <w:rFonts w:asciiTheme="majorBidi" w:hAnsiTheme="majorBidi" w:cstheme="majorBidi"/>
          <w:color w:val="000000" w:themeColor="text1"/>
          <w:szCs w:val="24"/>
          <w:lang w:val="en-US"/>
          <w:rPrChange w:id="843" w:author="John Peate" w:date="2023-01-18T13:34:00Z">
            <w:rPr>
              <w:lang w:val="en-US"/>
            </w:rPr>
          </w:rPrChange>
        </w:rPr>
        <w:t>on behalf of the Hungarian government in the summer of 1926.</w:t>
      </w:r>
    </w:p>
    <w:p w14:paraId="70070D5E" w14:textId="3905E46E" w:rsidR="00540742" w:rsidRPr="00540742" w:rsidDel="00135504" w:rsidRDefault="00540742" w:rsidP="00540742">
      <w:pPr>
        <w:spacing w:line="480" w:lineRule="auto"/>
        <w:ind w:firstLine="720"/>
        <w:jc w:val="both"/>
        <w:rPr>
          <w:del w:id="844" w:author="John Peate" w:date="2023-01-18T14:16:00Z"/>
          <w:rFonts w:asciiTheme="majorBidi" w:hAnsiTheme="majorBidi" w:cstheme="majorBidi"/>
          <w:color w:val="000000" w:themeColor="text1"/>
          <w:szCs w:val="24"/>
          <w:lang w:val="en-US"/>
          <w:rPrChange w:id="845" w:author="John Peate" w:date="2023-01-18T13:34:00Z">
            <w:rPr>
              <w:del w:id="846" w:author="John Peate" w:date="2023-01-18T14:16:00Z"/>
              <w:lang w:val="en-US"/>
            </w:rPr>
          </w:rPrChange>
        </w:rPr>
      </w:pPr>
      <w:r w:rsidRPr="00540742">
        <w:rPr>
          <w:rFonts w:asciiTheme="majorBidi" w:hAnsiTheme="majorBidi" w:cstheme="majorBidi"/>
          <w:color w:val="000000" w:themeColor="text1"/>
          <w:szCs w:val="24"/>
          <w:lang w:val="en-US"/>
          <w:rPrChange w:id="847" w:author="John Peate" w:date="2023-01-18T13:34:00Z">
            <w:rPr>
              <w:lang w:val="en-US"/>
            </w:rPr>
          </w:rPrChange>
        </w:rPr>
        <w:t xml:space="preserve"> Thus, unsurprisingly, in early 1928</w:t>
      </w:r>
      <w:ins w:id="848" w:author="John Peate" w:date="2023-01-18T14:16:00Z">
        <w:r w:rsidR="0013550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849" w:author="John Peate" w:date="2023-01-18T13:34:00Z">
            <w:rPr>
              <w:lang w:val="en-US"/>
            </w:rPr>
          </w:rPrChange>
        </w:rPr>
        <w:t xml:space="preserve"> when the debate on the abolition of the numerus </w:t>
      </w:r>
      <w:proofErr w:type="spellStart"/>
      <w:r w:rsidRPr="00540742">
        <w:rPr>
          <w:rFonts w:asciiTheme="majorBidi" w:hAnsiTheme="majorBidi" w:cstheme="majorBidi"/>
          <w:color w:val="000000" w:themeColor="text1"/>
          <w:szCs w:val="24"/>
          <w:lang w:val="en-US"/>
          <w:rPrChange w:id="850"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851" w:author="John Peate" w:date="2023-01-18T13:34:00Z">
            <w:rPr>
              <w:lang w:val="en-US"/>
            </w:rPr>
          </w:rPrChange>
        </w:rPr>
        <w:t xml:space="preserve"> began in the Parliament and it was already quite clear from the press communications of the prime minister and the governor that this time the law would change, it was argued </w:t>
      </w:r>
      <w:del w:id="852" w:author="John Peate" w:date="2023-01-18T14:16:00Z">
        <w:r w:rsidRPr="00540742" w:rsidDel="00135504">
          <w:rPr>
            <w:rFonts w:asciiTheme="majorBidi" w:hAnsiTheme="majorBidi" w:cstheme="majorBidi"/>
            <w:color w:val="000000" w:themeColor="text1"/>
            <w:szCs w:val="24"/>
            <w:lang w:val="en-US"/>
            <w:rPrChange w:id="853" w:author="John Peate" w:date="2023-01-18T13:34:00Z">
              <w:rPr>
                <w:lang w:val="en-US"/>
              </w:rPr>
            </w:rPrChange>
          </w:rPr>
          <w:delText xml:space="preserve">on </w:delText>
        </w:r>
      </w:del>
      <w:ins w:id="854" w:author="John Peate" w:date="2023-01-18T14:16:00Z">
        <w:r w:rsidR="00135504">
          <w:rPr>
            <w:rFonts w:asciiTheme="majorBidi" w:hAnsiTheme="majorBidi" w:cstheme="majorBidi"/>
            <w:color w:val="000000" w:themeColor="text1"/>
            <w:szCs w:val="24"/>
            <w:lang w:val="en-US"/>
          </w:rPr>
          <w:t>i</w:t>
        </w:r>
        <w:r w:rsidR="00135504" w:rsidRPr="00540742">
          <w:rPr>
            <w:rFonts w:asciiTheme="majorBidi" w:hAnsiTheme="majorBidi" w:cstheme="majorBidi"/>
            <w:color w:val="000000" w:themeColor="text1"/>
            <w:szCs w:val="24"/>
            <w:lang w:val="en-US"/>
            <w:rPrChange w:id="855" w:author="John Peate" w:date="2023-01-18T13:34:00Z">
              <w:rPr>
                <w:lang w:val="en-US"/>
              </w:rPr>
            </w:rPrChange>
          </w:rPr>
          <w:t xml:space="preserve">n </w:t>
        </w:r>
      </w:ins>
      <w:r w:rsidRPr="00540742">
        <w:rPr>
          <w:rFonts w:asciiTheme="majorBidi" w:hAnsiTheme="majorBidi" w:cstheme="majorBidi"/>
          <w:color w:val="000000" w:themeColor="text1"/>
          <w:szCs w:val="24"/>
          <w:lang w:val="en-US"/>
          <w:rPrChange w:id="856" w:author="John Peate" w:date="2023-01-18T13:34:00Z">
            <w:rPr>
              <w:lang w:val="en-US"/>
            </w:rPr>
          </w:rPrChange>
        </w:rPr>
        <w:t xml:space="preserve">the columns of </w:t>
      </w:r>
      <w:proofErr w:type="spellStart"/>
      <w:r w:rsidRPr="00540742">
        <w:rPr>
          <w:rFonts w:asciiTheme="majorBidi" w:hAnsiTheme="majorBidi" w:cstheme="majorBidi"/>
          <w:i/>
          <w:color w:val="000000" w:themeColor="text1"/>
          <w:szCs w:val="24"/>
          <w:lang w:val="en-US"/>
          <w:rPrChange w:id="857" w:author="John Peate" w:date="2023-01-18T13:34:00Z">
            <w:rPr>
              <w:i/>
              <w:lang w:val="en-US"/>
            </w:rPr>
          </w:rPrChange>
        </w:rPr>
        <w:t>Egyenlőség</w:t>
      </w:r>
      <w:proofErr w:type="spellEnd"/>
      <w:r w:rsidRPr="00540742">
        <w:rPr>
          <w:rFonts w:asciiTheme="majorBidi" w:hAnsiTheme="majorBidi" w:cstheme="majorBidi"/>
          <w:color w:val="000000" w:themeColor="text1"/>
          <w:szCs w:val="24"/>
          <w:lang w:val="en-US"/>
          <w:rPrChange w:id="858" w:author="John Peate" w:date="2023-01-18T13:34:00Z">
            <w:rPr>
              <w:lang w:val="en-US"/>
            </w:rPr>
          </w:rPrChange>
        </w:rPr>
        <w:t xml:space="preserve"> that Hungarian Jewry deserved the abolition of the Jewish quota with its patriotism and especially referred to the patriotic behavior of the exiled students abroad:</w:t>
      </w:r>
      <w:ins w:id="859" w:author="John Peate" w:date="2023-01-18T14:16:00Z">
        <w:r w:rsidR="00135504">
          <w:rPr>
            <w:rFonts w:asciiTheme="majorBidi" w:hAnsiTheme="majorBidi" w:cstheme="majorBidi"/>
            <w:color w:val="000000" w:themeColor="text1"/>
            <w:szCs w:val="24"/>
            <w:lang w:val="en-US"/>
          </w:rPr>
          <w:t xml:space="preserve"> </w:t>
        </w:r>
      </w:ins>
    </w:p>
    <w:p w14:paraId="5998C0F7" w14:textId="1EB0A18C" w:rsidR="00540742" w:rsidRPr="00540742" w:rsidRDefault="00540742">
      <w:pPr>
        <w:spacing w:line="480" w:lineRule="auto"/>
        <w:ind w:firstLine="720"/>
        <w:jc w:val="both"/>
        <w:rPr>
          <w:rFonts w:asciiTheme="majorBidi" w:hAnsiTheme="majorBidi" w:cstheme="majorBidi"/>
          <w:color w:val="000000" w:themeColor="text1"/>
          <w:szCs w:val="24"/>
          <w:lang w:val="en-US"/>
          <w:rPrChange w:id="860" w:author="John Peate" w:date="2023-01-18T13:34:00Z">
            <w:rPr>
              <w:color w:val="FF0000"/>
              <w:lang w:val="en-US"/>
            </w:rPr>
          </w:rPrChange>
        </w:rPr>
        <w:pPrChange w:id="861" w:author="John Peate" w:date="2023-01-18T14:16:00Z">
          <w:pPr>
            <w:spacing w:line="240" w:lineRule="auto"/>
            <w:ind w:left="720"/>
            <w:jc w:val="both"/>
          </w:pPr>
        </w:pPrChange>
      </w:pPr>
      <w:r w:rsidRPr="00540742">
        <w:rPr>
          <w:rFonts w:asciiTheme="majorBidi" w:hAnsiTheme="majorBidi" w:cstheme="majorBidi"/>
          <w:color w:val="000000" w:themeColor="text1"/>
          <w:szCs w:val="24"/>
          <w:lang w:val="en-US"/>
          <w:rPrChange w:id="862" w:author="John Peate" w:date="2023-01-18T13:34:00Z">
            <w:rPr>
              <w:lang w:val="en-US"/>
            </w:rPr>
          </w:rPrChange>
        </w:rPr>
        <w:t>“We are referring to, not to boast, but we must refer to our martyrs, our victims, the ten thousand [Hungarian Jews who fell in the Great War]</w:t>
      </w:r>
      <w:ins w:id="863" w:author="John Peate" w:date="2023-01-18T14:17:00Z">
        <w:r w:rsidR="00135504">
          <w:rPr>
            <w:rFonts w:asciiTheme="majorBidi" w:hAnsiTheme="majorBidi" w:cstheme="majorBidi"/>
            <w:color w:val="000000" w:themeColor="text1"/>
            <w:szCs w:val="24"/>
            <w:lang w:val="en-US"/>
          </w:rPr>
          <w:t xml:space="preserve"> </w:t>
        </w:r>
      </w:ins>
      <w:del w:id="864" w:author="John Peate" w:date="2023-01-18T14:16:00Z">
        <w:r w:rsidRPr="00540742" w:rsidDel="00135504">
          <w:rPr>
            <w:rFonts w:asciiTheme="majorBidi" w:hAnsiTheme="majorBidi" w:cstheme="majorBidi"/>
            <w:color w:val="000000" w:themeColor="text1"/>
            <w:szCs w:val="24"/>
            <w:lang w:val="en-US"/>
            <w:rPrChange w:id="865" w:author="John Peate" w:date="2023-01-18T13:34:00Z">
              <w:rPr>
                <w:lang w:val="en-US"/>
              </w:rPr>
            </w:rPrChange>
          </w:rPr>
          <w:delText xml:space="preserve"> [</w:delText>
        </w:r>
      </w:del>
      <w:r w:rsidRPr="00540742">
        <w:rPr>
          <w:rFonts w:asciiTheme="majorBidi" w:hAnsiTheme="majorBidi" w:cstheme="majorBidi"/>
          <w:color w:val="000000" w:themeColor="text1"/>
          <w:szCs w:val="24"/>
          <w:lang w:val="en-US"/>
          <w:rPrChange w:id="866" w:author="John Peate" w:date="2023-01-18T13:34:00Z">
            <w:rPr>
              <w:lang w:val="en-US"/>
            </w:rPr>
          </w:rPrChange>
        </w:rPr>
        <w:t>.</w:t>
      </w:r>
      <w:ins w:id="867" w:author="John Peate" w:date="2023-01-18T14:16:00Z">
        <w:r w:rsidR="00135504">
          <w:rPr>
            <w:rFonts w:asciiTheme="majorBidi" w:hAnsiTheme="majorBidi" w:cstheme="majorBidi"/>
            <w:color w:val="000000" w:themeColor="text1"/>
            <w:szCs w:val="24"/>
            <w:lang w:val="en-US"/>
          </w:rPr>
          <w:t xml:space="preserve"> </w:t>
        </w:r>
      </w:ins>
      <w:r w:rsidRPr="00540742">
        <w:rPr>
          <w:rFonts w:asciiTheme="majorBidi" w:hAnsiTheme="majorBidi" w:cstheme="majorBidi"/>
          <w:color w:val="000000" w:themeColor="text1"/>
          <w:szCs w:val="24"/>
          <w:lang w:val="en-US"/>
          <w:rPrChange w:id="868" w:author="John Peate" w:date="2023-01-18T13:34:00Z">
            <w:rPr>
              <w:lang w:val="en-US"/>
            </w:rPr>
          </w:rPrChange>
        </w:rPr>
        <w:t>.</w:t>
      </w:r>
      <w:ins w:id="869" w:author="John Peate" w:date="2023-01-18T14:16:00Z">
        <w:r w:rsidR="00135504">
          <w:rPr>
            <w:rFonts w:asciiTheme="majorBidi" w:hAnsiTheme="majorBidi" w:cstheme="majorBidi"/>
            <w:color w:val="000000" w:themeColor="text1"/>
            <w:szCs w:val="24"/>
            <w:lang w:val="en-US"/>
          </w:rPr>
          <w:t xml:space="preserve"> </w:t>
        </w:r>
      </w:ins>
      <w:r w:rsidRPr="00540742">
        <w:rPr>
          <w:rFonts w:asciiTheme="majorBidi" w:hAnsiTheme="majorBidi" w:cstheme="majorBidi"/>
          <w:color w:val="000000" w:themeColor="text1"/>
          <w:szCs w:val="24"/>
          <w:lang w:val="en-US"/>
          <w:rPrChange w:id="870" w:author="John Peate" w:date="2023-01-18T13:34:00Z">
            <w:rPr>
              <w:lang w:val="en-US"/>
            </w:rPr>
          </w:rPrChange>
        </w:rPr>
        <w:t>.</w:t>
      </w:r>
      <w:del w:id="871" w:author="John Peate" w:date="2023-01-18T14:17:00Z">
        <w:r w:rsidRPr="00540742" w:rsidDel="00135504">
          <w:rPr>
            <w:rFonts w:asciiTheme="majorBidi" w:hAnsiTheme="majorBidi" w:cstheme="majorBidi"/>
            <w:color w:val="000000" w:themeColor="text1"/>
            <w:szCs w:val="24"/>
            <w:lang w:val="en-US"/>
            <w:rPrChange w:id="872" w:author="John Peate" w:date="2023-01-18T13:34:00Z">
              <w:rPr>
                <w:lang w:val="en-US"/>
              </w:rPr>
            </w:rPrChange>
          </w:rPr>
          <w:delText>]</w:delText>
        </w:r>
      </w:del>
      <w:r w:rsidRPr="00540742">
        <w:rPr>
          <w:rFonts w:asciiTheme="majorBidi" w:hAnsiTheme="majorBidi" w:cstheme="majorBidi"/>
          <w:color w:val="000000" w:themeColor="text1"/>
          <w:szCs w:val="24"/>
          <w:lang w:val="en-US"/>
          <w:rPrChange w:id="873" w:author="John Peate" w:date="2023-01-18T13:34:00Z">
            <w:rPr>
              <w:lang w:val="en-US"/>
            </w:rPr>
          </w:rPrChange>
        </w:rPr>
        <w:t xml:space="preserve"> and to the touching, unforgettable propaganda conducted by the expelled students for their homeland and their </w:t>
      </w:r>
      <w:proofErr w:type="spellStart"/>
      <w:r w:rsidRPr="00540742">
        <w:rPr>
          <w:rFonts w:asciiTheme="majorBidi" w:hAnsiTheme="majorBidi" w:cstheme="majorBidi"/>
          <w:color w:val="000000" w:themeColor="text1"/>
          <w:szCs w:val="24"/>
          <w:lang w:val="en-US"/>
          <w:rPrChange w:id="874" w:author="John Peate" w:date="2023-01-18T13:34:00Z">
            <w:rPr>
              <w:lang w:val="en-US"/>
            </w:rPr>
          </w:rPrChange>
        </w:rPr>
        <w:t>Hungarianness</w:t>
      </w:r>
      <w:proofErr w:type="spellEnd"/>
      <w:r w:rsidRPr="00540742">
        <w:rPr>
          <w:rFonts w:asciiTheme="majorBidi" w:hAnsiTheme="majorBidi" w:cstheme="majorBidi"/>
          <w:color w:val="000000" w:themeColor="text1"/>
          <w:szCs w:val="24"/>
          <w:lang w:val="en-US"/>
          <w:rPrChange w:id="875" w:author="John Peate" w:date="2023-01-18T13:34:00Z">
            <w:rPr>
              <w:lang w:val="en-US"/>
            </w:rPr>
          </w:rPrChange>
        </w:rPr>
        <w:t>, while they were deprived of their families and homeland, facing hunger and misery.”</w:t>
      </w:r>
      <w:r w:rsidRPr="00540742">
        <w:rPr>
          <w:rStyle w:val="EndnoteReference"/>
          <w:rFonts w:asciiTheme="majorBidi" w:hAnsiTheme="majorBidi" w:cstheme="majorBidi"/>
          <w:color w:val="000000" w:themeColor="text1"/>
          <w:szCs w:val="24"/>
          <w:lang w:val="en-US"/>
          <w:rPrChange w:id="876" w:author="John Peate" w:date="2023-01-18T13:34:00Z">
            <w:rPr>
              <w:rStyle w:val="EndnoteReference"/>
              <w:lang w:val="en-US"/>
            </w:rPr>
          </w:rPrChange>
        </w:rPr>
        <w:endnoteReference w:id="15"/>
      </w:r>
    </w:p>
    <w:p w14:paraId="542F9A46" w14:textId="77777777" w:rsidR="00540742" w:rsidRPr="00540742" w:rsidRDefault="00540742" w:rsidP="00540742">
      <w:pPr>
        <w:spacing w:line="480" w:lineRule="auto"/>
        <w:ind w:firstLine="720"/>
        <w:jc w:val="both"/>
        <w:rPr>
          <w:rFonts w:asciiTheme="majorBidi" w:hAnsiTheme="majorBidi" w:cstheme="majorBidi"/>
          <w:color w:val="000000" w:themeColor="text1"/>
          <w:szCs w:val="24"/>
          <w:lang w:val="en-US"/>
          <w:rPrChange w:id="900" w:author="John Peate" w:date="2023-01-18T13:34:00Z">
            <w:rPr>
              <w:lang w:val="en-US"/>
            </w:rPr>
          </w:rPrChange>
        </w:rPr>
      </w:pPr>
      <w:r w:rsidRPr="00540742">
        <w:rPr>
          <w:rFonts w:asciiTheme="majorBidi" w:hAnsiTheme="majorBidi" w:cstheme="majorBidi"/>
          <w:color w:val="000000" w:themeColor="text1"/>
          <w:szCs w:val="24"/>
          <w:lang w:val="en-US"/>
          <w:rPrChange w:id="901" w:author="John Peate" w:date="2023-01-18T13:34:00Z">
            <w:rPr>
              <w:lang w:val="en-US"/>
            </w:rPr>
          </w:rPrChange>
        </w:rPr>
        <w:t xml:space="preserve">The author seemed to be confident that the parliamentary debate would lead to a change that would end the terrible period of the numerus </w:t>
      </w:r>
      <w:proofErr w:type="spellStart"/>
      <w:r w:rsidRPr="00540742">
        <w:rPr>
          <w:rFonts w:asciiTheme="majorBidi" w:hAnsiTheme="majorBidi" w:cstheme="majorBidi"/>
          <w:color w:val="000000" w:themeColor="text1"/>
          <w:szCs w:val="24"/>
          <w:lang w:val="en-US"/>
          <w:rPrChange w:id="902"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903" w:author="John Peate" w:date="2023-01-18T13:34:00Z">
            <w:rPr>
              <w:lang w:val="en-US"/>
            </w:rPr>
          </w:rPrChange>
        </w:rPr>
        <w:t xml:space="preserve">: “So the debate on the numerus </w:t>
      </w:r>
      <w:proofErr w:type="spellStart"/>
      <w:r w:rsidRPr="00540742">
        <w:rPr>
          <w:rFonts w:asciiTheme="majorBidi" w:hAnsiTheme="majorBidi" w:cstheme="majorBidi"/>
          <w:color w:val="000000" w:themeColor="text1"/>
          <w:szCs w:val="24"/>
          <w:lang w:val="en-US"/>
          <w:rPrChange w:id="904"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905" w:author="John Peate" w:date="2023-01-18T13:34:00Z">
            <w:rPr>
              <w:lang w:val="en-US"/>
            </w:rPr>
          </w:rPrChange>
        </w:rPr>
        <w:t xml:space="preserve"> begins! After eight long years of vicissitudes, after long years that seemed to be endless due to tragedies and desperation.”</w:t>
      </w:r>
      <w:r w:rsidRPr="00540742">
        <w:rPr>
          <w:rStyle w:val="EndnoteReference"/>
          <w:rFonts w:asciiTheme="majorBidi" w:hAnsiTheme="majorBidi" w:cstheme="majorBidi"/>
          <w:color w:val="000000" w:themeColor="text1"/>
          <w:szCs w:val="24"/>
          <w:lang w:val="en-US"/>
          <w:rPrChange w:id="906" w:author="John Peate" w:date="2023-01-18T13:34:00Z">
            <w:rPr>
              <w:rStyle w:val="EndnoteReference"/>
              <w:lang w:val="en-US"/>
            </w:rPr>
          </w:rPrChange>
        </w:rPr>
        <w:endnoteReference w:id="16"/>
      </w:r>
      <w:r w:rsidRPr="00540742">
        <w:rPr>
          <w:rFonts w:asciiTheme="majorBidi" w:hAnsiTheme="majorBidi" w:cstheme="majorBidi"/>
          <w:color w:val="000000" w:themeColor="text1"/>
          <w:szCs w:val="24"/>
          <w:lang w:val="en-US"/>
          <w:rPrChange w:id="922" w:author="John Peate" w:date="2023-01-18T13:34:00Z">
            <w:rPr>
              <w:lang w:val="en-US"/>
            </w:rPr>
          </w:rPrChange>
        </w:rPr>
        <w:t xml:space="preserve"> Even though it is acknowledged that those in the entourage of the government justify the revision of the numerus </w:t>
      </w:r>
      <w:proofErr w:type="spellStart"/>
      <w:r w:rsidRPr="00540742">
        <w:rPr>
          <w:rFonts w:asciiTheme="majorBidi" w:hAnsiTheme="majorBidi" w:cstheme="majorBidi"/>
          <w:color w:val="000000" w:themeColor="text1"/>
          <w:szCs w:val="24"/>
          <w:lang w:val="en-US"/>
          <w:rPrChange w:id="923"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924" w:author="John Peate" w:date="2023-01-18T13:34:00Z">
            <w:rPr>
              <w:lang w:val="en-US"/>
            </w:rPr>
          </w:rPrChange>
        </w:rPr>
        <w:t xml:space="preserve"> with international pressure rather than a something they owe to Jewry and Hungarian culture.</w:t>
      </w:r>
    </w:p>
    <w:p w14:paraId="413E4167" w14:textId="178DC8E0" w:rsidR="00540742" w:rsidRPr="00540742" w:rsidDel="00135504" w:rsidRDefault="00540742" w:rsidP="00540742">
      <w:pPr>
        <w:spacing w:line="480" w:lineRule="auto"/>
        <w:ind w:firstLine="706"/>
        <w:jc w:val="both"/>
        <w:rPr>
          <w:del w:id="925" w:author="John Peate" w:date="2023-01-18T14:18:00Z"/>
          <w:rFonts w:asciiTheme="majorBidi" w:hAnsiTheme="majorBidi" w:cstheme="majorBidi"/>
          <w:color w:val="000000" w:themeColor="text1"/>
          <w:szCs w:val="24"/>
          <w:lang w:val="en-US"/>
          <w:rPrChange w:id="926" w:author="John Peate" w:date="2023-01-18T13:34:00Z">
            <w:rPr>
              <w:del w:id="927" w:author="John Peate" w:date="2023-01-18T14:18:00Z"/>
              <w:lang w:val="en-US"/>
            </w:rPr>
          </w:rPrChange>
        </w:rPr>
      </w:pPr>
      <w:r w:rsidRPr="00540742">
        <w:rPr>
          <w:rFonts w:asciiTheme="majorBidi" w:hAnsiTheme="majorBidi" w:cstheme="majorBidi"/>
          <w:color w:val="000000" w:themeColor="text1"/>
          <w:szCs w:val="24"/>
          <w:lang w:val="en-US"/>
          <w:rPrChange w:id="928" w:author="John Peate" w:date="2023-01-18T13:34:00Z">
            <w:rPr>
              <w:lang w:val="en-US"/>
            </w:rPr>
          </w:rPrChange>
        </w:rPr>
        <w:lastRenderedPageBreak/>
        <w:t xml:space="preserve">The hope of temporariness of the numerus </w:t>
      </w:r>
      <w:proofErr w:type="spellStart"/>
      <w:r w:rsidRPr="00540742">
        <w:rPr>
          <w:rFonts w:asciiTheme="majorBidi" w:hAnsiTheme="majorBidi" w:cstheme="majorBidi"/>
          <w:color w:val="000000" w:themeColor="text1"/>
          <w:szCs w:val="24"/>
          <w:lang w:val="en-US"/>
          <w:rPrChange w:id="929"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930" w:author="John Peate" w:date="2023-01-18T13:34:00Z">
            <w:rPr>
              <w:lang w:val="en-US"/>
            </w:rPr>
          </w:rPrChange>
        </w:rPr>
        <w:t xml:space="preserve"> was mirrored from the beginning in the functioning of fundraising and philanthropy for the exiles of the numerus </w:t>
      </w:r>
      <w:proofErr w:type="spellStart"/>
      <w:r w:rsidRPr="00540742">
        <w:rPr>
          <w:rFonts w:asciiTheme="majorBidi" w:hAnsiTheme="majorBidi" w:cstheme="majorBidi"/>
          <w:color w:val="000000" w:themeColor="text1"/>
          <w:szCs w:val="24"/>
          <w:lang w:val="en-US"/>
          <w:rPrChange w:id="931"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932" w:author="John Peate" w:date="2023-01-18T13:34:00Z">
            <w:rPr>
              <w:lang w:val="en-US"/>
            </w:rPr>
          </w:rPrChange>
        </w:rPr>
        <w:t>.</w:t>
      </w:r>
      <w:r w:rsidRPr="00540742">
        <w:rPr>
          <w:rFonts w:asciiTheme="majorBidi" w:hAnsiTheme="majorBidi" w:cstheme="majorBidi"/>
          <w:color w:val="000000" w:themeColor="text1"/>
          <w:szCs w:val="24"/>
          <w:lang w:val="en-US"/>
          <w:rPrChange w:id="933" w:author="John Peate" w:date="2023-01-18T13:34:00Z">
            <w:rPr>
              <w:color w:val="FF0000"/>
              <w:lang w:val="en-US"/>
            </w:rPr>
          </w:rPrChange>
        </w:rPr>
        <w:t xml:space="preserve"> </w:t>
      </w:r>
      <w:r w:rsidRPr="00540742">
        <w:rPr>
          <w:rFonts w:asciiTheme="majorBidi" w:hAnsiTheme="majorBidi" w:cstheme="majorBidi"/>
          <w:color w:val="000000" w:themeColor="text1"/>
          <w:szCs w:val="24"/>
          <w:lang w:val="en-US"/>
          <w:rPrChange w:id="934" w:author="John Peate" w:date="2023-01-18T13:34:00Z">
            <w:rPr>
              <w:lang w:val="en-US"/>
            </w:rPr>
          </w:rPrChange>
        </w:rPr>
        <w:t xml:space="preserve">Lajos </w:t>
      </w:r>
      <w:proofErr w:type="spellStart"/>
      <w:r w:rsidRPr="00540742">
        <w:rPr>
          <w:rFonts w:asciiTheme="majorBidi" w:hAnsiTheme="majorBidi" w:cstheme="majorBidi"/>
          <w:color w:val="000000" w:themeColor="text1"/>
          <w:szCs w:val="24"/>
          <w:lang w:val="en-US"/>
          <w:rPrChange w:id="935" w:author="John Peate" w:date="2023-01-18T13:34:00Z">
            <w:rPr>
              <w:lang w:val="en-US"/>
            </w:rPr>
          </w:rPrChange>
        </w:rPr>
        <w:t>Szabolcsi</w:t>
      </w:r>
      <w:proofErr w:type="spellEnd"/>
      <w:r w:rsidRPr="00540742">
        <w:rPr>
          <w:rFonts w:asciiTheme="majorBidi" w:hAnsiTheme="majorBidi" w:cstheme="majorBidi"/>
          <w:color w:val="000000" w:themeColor="text1"/>
          <w:szCs w:val="24"/>
          <w:lang w:val="en-US"/>
          <w:rPrChange w:id="936" w:author="John Peate" w:date="2023-01-18T13:34:00Z">
            <w:rPr>
              <w:lang w:val="en-US"/>
            </w:rPr>
          </w:rPrChange>
        </w:rPr>
        <w:t xml:space="preserve">, </w:t>
      </w:r>
      <w:ins w:id="937" w:author="John Peate" w:date="2023-01-18T14:17:00Z">
        <w:r w:rsidR="00135504">
          <w:rPr>
            <w:rFonts w:asciiTheme="majorBidi" w:hAnsiTheme="majorBidi" w:cstheme="majorBidi"/>
            <w:color w:val="000000" w:themeColor="text1"/>
            <w:szCs w:val="24"/>
            <w:lang w:val="en-US"/>
          </w:rPr>
          <w:t xml:space="preserve">the </w:t>
        </w:r>
      </w:ins>
      <w:r w:rsidRPr="00540742">
        <w:rPr>
          <w:rFonts w:asciiTheme="majorBidi" w:hAnsiTheme="majorBidi" w:cstheme="majorBidi"/>
          <w:color w:val="000000" w:themeColor="text1"/>
          <w:szCs w:val="24"/>
          <w:lang w:val="en-US"/>
          <w:rPrChange w:id="938" w:author="John Peate" w:date="2023-01-18T13:34:00Z">
            <w:rPr>
              <w:lang w:val="en-US"/>
            </w:rPr>
          </w:rPrChange>
        </w:rPr>
        <w:t xml:space="preserve">editor-in-Chief of </w:t>
      </w:r>
      <w:proofErr w:type="spellStart"/>
      <w:r w:rsidRPr="00540742">
        <w:rPr>
          <w:rFonts w:asciiTheme="majorBidi" w:hAnsiTheme="majorBidi" w:cstheme="majorBidi"/>
          <w:i/>
          <w:color w:val="000000" w:themeColor="text1"/>
          <w:szCs w:val="24"/>
          <w:lang w:val="en-US"/>
          <w:rPrChange w:id="939" w:author="John Peate" w:date="2023-01-18T13:34:00Z">
            <w:rPr>
              <w:i/>
              <w:lang w:val="en-US"/>
            </w:rPr>
          </w:rPrChange>
        </w:rPr>
        <w:t>Egyenlőség</w:t>
      </w:r>
      <w:proofErr w:type="spellEnd"/>
      <w:r w:rsidRPr="00540742">
        <w:rPr>
          <w:rFonts w:asciiTheme="majorBidi" w:hAnsiTheme="majorBidi" w:cstheme="majorBidi"/>
          <w:color w:val="000000" w:themeColor="text1"/>
          <w:szCs w:val="24"/>
          <w:lang w:val="en-US"/>
          <w:rPrChange w:id="940" w:author="John Peate" w:date="2023-01-18T13:34:00Z">
            <w:rPr>
              <w:lang w:val="en-US"/>
            </w:rPr>
          </w:rPrChange>
        </w:rPr>
        <w:t xml:space="preserve">, found a new vocation </w:t>
      </w:r>
      <w:del w:id="941" w:author="John Peate" w:date="2023-01-18T14:17:00Z">
        <w:r w:rsidRPr="00540742" w:rsidDel="00135504">
          <w:rPr>
            <w:rFonts w:asciiTheme="majorBidi" w:hAnsiTheme="majorBidi" w:cstheme="majorBidi"/>
            <w:color w:val="000000" w:themeColor="text1"/>
            <w:szCs w:val="24"/>
            <w:lang w:val="en-US"/>
            <w:rPrChange w:id="942" w:author="John Peate" w:date="2023-01-18T13:34:00Z">
              <w:rPr>
                <w:lang w:val="en-US"/>
              </w:rPr>
            </w:rPrChange>
          </w:rPr>
          <w:delText xml:space="preserve">for his life </w:delText>
        </w:r>
      </w:del>
      <w:r w:rsidRPr="00540742">
        <w:rPr>
          <w:rFonts w:asciiTheme="majorBidi" w:hAnsiTheme="majorBidi" w:cstheme="majorBidi"/>
          <w:color w:val="000000" w:themeColor="text1"/>
          <w:szCs w:val="24"/>
          <w:lang w:val="en-US"/>
          <w:rPrChange w:id="943" w:author="John Peate" w:date="2023-01-18T13:34:00Z">
            <w:rPr>
              <w:lang w:val="en-US"/>
            </w:rPr>
          </w:rPrChange>
        </w:rPr>
        <w:t xml:space="preserve">in </w:t>
      </w:r>
      <w:del w:id="944" w:author="John Peate" w:date="2023-01-18T14:17:00Z">
        <w:r w:rsidRPr="00540742" w:rsidDel="00135504">
          <w:rPr>
            <w:rFonts w:asciiTheme="majorBidi" w:hAnsiTheme="majorBidi" w:cstheme="majorBidi"/>
            <w:color w:val="000000" w:themeColor="text1"/>
            <w:szCs w:val="24"/>
            <w:lang w:val="en-US"/>
            <w:rPrChange w:id="945" w:author="John Peate" w:date="2023-01-18T13:34:00Z">
              <w:rPr>
                <w:lang w:val="en-US"/>
              </w:rPr>
            </w:rPrChange>
          </w:rPr>
          <w:delText xml:space="preserve">the project of </w:delText>
        </w:r>
      </w:del>
      <w:r w:rsidRPr="00540742">
        <w:rPr>
          <w:rFonts w:asciiTheme="majorBidi" w:hAnsiTheme="majorBidi" w:cstheme="majorBidi"/>
          <w:color w:val="000000" w:themeColor="text1"/>
          <w:szCs w:val="24"/>
          <w:lang w:val="en-US"/>
          <w:rPrChange w:id="946" w:author="John Peate" w:date="2023-01-18T13:34:00Z">
            <w:rPr>
              <w:lang w:val="en-US"/>
            </w:rPr>
          </w:rPrChange>
        </w:rPr>
        <w:t xml:space="preserve">saving Jewish youth from the numerus </w:t>
      </w:r>
      <w:proofErr w:type="spellStart"/>
      <w:r w:rsidRPr="00540742">
        <w:rPr>
          <w:rFonts w:asciiTheme="majorBidi" w:hAnsiTheme="majorBidi" w:cstheme="majorBidi"/>
          <w:color w:val="000000" w:themeColor="text1"/>
          <w:szCs w:val="24"/>
          <w:lang w:val="en-US"/>
          <w:rPrChange w:id="947"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948" w:author="John Peate" w:date="2023-01-18T13:34:00Z">
            <w:rPr>
              <w:lang w:val="en-US"/>
            </w:rPr>
          </w:rPrChange>
        </w:rPr>
        <w:t>. As he put it two decades later:</w:t>
      </w:r>
      <w:ins w:id="949" w:author="John Peate" w:date="2023-01-18T14:18:00Z">
        <w:r w:rsidR="00135504">
          <w:rPr>
            <w:rFonts w:asciiTheme="majorBidi" w:hAnsiTheme="majorBidi" w:cstheme="majorBidi"/>
            <w:color w:val="000000" w:themeColor="text1"/>
            <w:szCs w:val="24"/>
            <w:lang w:val="en-US"/>
          </w:rPr>
          <w:t xml:space="preserve"> “</w:t>
        </w:r>
      </w:ins>
    </w:p>
    <w:p w14:paraId="0C5FDB52" w14:textId="347F1CA2" w:rsidR="00540742" w:rsidRPr="00540742" w:rsidRDefault="00540742">
      <w:pPr>
        <w:spacing w:line="480" w:lineRule="auto"/>
        <w:ind w:firstLine="706"/>
        <w:jc w:val="both"/>
        <w:rPr>
          <w:rFonts w:asciiTheme="majorBidi" w:hAnsiTheme="majorBidi" w:cstheme="majorBidi"/>
          <w:color w:val="000000" w:themeColor="text1"/>
          <w:szCs w:val="24"/>
          <w:lang w:val="en-US"/>
          <w:rPrChange w:id="950" w:author="John Peate" w:date="2023-01-18T13:34:00Z">
            <w:rPr>
              <w:color w:val="000000"/>
              <w:szCs w:val="24"/>
              <w:lang w:val="en-US"/>
            </w:rPr>
          </w:rPrChange>
        </w:rPr>
        <w:pPrChange w:id="951" w:author="John Peate" w:date="2023-01-18T14:18:00Z">
          <w:pPr>
            <w:spacing w:after="240" w:line="240" w:lineRule="auto"/>
            <w:ind w:left="706"/>
            <w:jc w:val="both"/>
          </w:pPr>
        </w:pPrChange>
      </w:pPr>
      <w:r w:rsidRPr="00540742">
        <w:rPr>
          <w:rFonts w:asciiTheme="majorBidi" w:hAnsiTheme="majorBidi" w:cstheme="majorBidi"/>
          <w:color w:val="000000" w:themeColor="text1"/>
          <w:szCs w:val="24"/>
          <w:lang w:val="en-US"/>
          <w:rPrChange w:id="952" w:author="John Peate" w:date="2023-01-18T13:34:00Z">
            <w:rPr>
              <w:color w:val="000000"/>
              <w:szCs w:val="24"/>
              <w:lang w:val="en-US"/>
            </w:rPr>
          </w:rPrChange>
        </w:rPr>
        <w:t>The youth took the wandering staff. The biggest task of my life stood ahead of me</w:t>
      </w:r>
      <w:ins w:id="953" w:author="John Peate" w:date="2023-01-18T14:18:00Z">
        <w:r w:rsidR="00135504">
          <w:rPr>
            <w:rFonts w:asciiTheme="majorBidi" w:hAnsiTheme="majorBidi" w:cstheme="majorBidi"/>
            <w:color w:val="000000" w:themeColor="text1"/>
            <w:szCs w:val="24"/>
            <w:lang w:val="en-US"/>
          </w:rPr>
          <w:t xml:space="preserve"> . . . </w:t>
        </w:r>
      </w:ins>
      <w:del w:id="954" w:author="John Peate" w:date="2023-01-18T14:18:00Z">
        <w:r w:rsidRPr="00540742" w:rsidDel="00135504">
          <w:rPr>
            <w:rFonts w:asciiTheme="majorBidi" w:hAnsiTheme="majorBidi" w:cstheme="majorBidi"/>
            <w:color w:val="000000" w:themeColor="text1"/>
            <w:szCs w:val="24"/>
            <w:lang w:val="en-US"/>
            <w:rPrChange w:id="955" w:author="John Peate" w:date="2023-01-18T13:34:00Z">
              <w:rPr>
                <w:color w:val="000000"/>
                <w:szCs w:val="24"/>
                <w:lang w:val="en-US"/>
              </w:rPr>
            </w:rPrChange>
          </w:rPr>
          <w:delText xml:space="preserve"> […]: </w:delText>
        </w:r>
      </w:del>
      <w:r w:rsidRPr="00540742">
        <w:rPr>
          <w:rFonts w:asciiTheme="majorBidi" w:hAnsiTheme="majorBidi" w:cstheme="majorBidi"/>
          <w:color w:val="000000" w:themeColor="text1"/>
          <w:szCs w:val="24"/>
          <w:lang w:val="en-US"/>
          <w:rPrChange w:id="956" w:author="John Peate" w:date="2023-01-18T13:34:00Z">
            <w:rPr>
              <w:color w:val="000000"/>
              <w:szCs w:val="24"/>
              <w:lang w:val="en-US"/>
            </w:rPr>
          </w:rPrChange>
        </w:rPr>
        <w:t>to use the huge publicity of the magazine [</w:t>
      </w:r>
      <w:commentRangeStart w:id="957"/>
      <w:proofErr w:type="spellStart"/>
      <w:del w:id="958" w:author="John Peate" w:date="2023-01-18T14:18:00Z">
        <w:r w:rsidRPr="00540742" w:rsidDel="00135504">
          <w:rPr>
            <w:rFonts w:asciiTheme="majorBidi" w:hAnsiTheme="majorBidi" w:cstheme="majorBidi"/>
            <w:color w:val="000000" w:themeColor="text1"/>
            <w:szCs w:val="24"/>
            <w:lang w:val="en-US"/>
            <w:rPrChange w:id="959" w:author="John Peate" w:date="2023-01-18T13:34:00Z">
              <w:rPr>
                <w:color w:val="000000"/>
                <w:szCs w:val="24"/>
                <w:lang w:val="en-US"/>
              </w:rPr>
            </w:rPrChange>
          </w:rPr>
          <w:delText xml:space="preserve">of </w:delText>
        </w:r>
      </w:del>
      <w:r w:rsidRPr="00540742">
        <w:rPr>
          <w:rFonts w:asciiTheme="majorBidi" w:hAnsiTheme="majorBidi" w:cstheme="majorBidi"/>
          <w:i/>
          <w:iCs/>
          <w:color w:val="000000" w:themeColor="text1"/>
          <w:szCs w:val="24"/>
          <w:lang w:val="en-US"/>
          <w:rPrChange w:id="960" w:author="John Peate" w:date="2023-01-18T13:34:00Z">
            <w:rPr>
              <w:i/>
              <w:iCs/>
              <w:color w:val="000000"/>
              <w:szCs w:val="24"/>
              <w:lang w:val="en-US"/>
            </w:rPr>
          </w:rPrChange>
        </w:rPr>
        <w:t>Egyenlőség</w:t>
      </w:r>
      <w:commentRangeEnd w:id="957"/>
      <w:proofErr w:type="spellEnd"/>
      <w:r w:rsidR="00135504">
        <w:rPr>
          <w:rStyle w:val="CommentReference"/>
        </w:rPr>
        <w:commentReference w:id="957"/>
      </w:r>
      <w:del w:id="961" w:author="John Peate" w:date="2023-01-18T14:18:00Z">
        <w:r w:rsidRPr="00540742" w:rsidDel="00135504">
          <w:rPr>
            <w:rFonts w:asciiTheme="majorBidi" w:hAnsiTheme="majorBidi" w:cstheme="majorBidi"/>
            <w:color w:val="000000" w:themeColor="text1"/>
            <w:szCs w:val="24"/>
            <w:lang w:val="en-US"/>
            <w:rPrChange w:id="962" w:author="John Peate" w:date="2023-01-18T13:34:00Z">
              <w:rPr>
                <w:color w:val="000000"/>
                <w:szCs w:val="24"/>
                <w:lang w:val="en-US"/>
              </w:rPr>
            </w:rPrChange>
          </w:rPr>
          <w:delText xml:space="preserve"> which he edited</w:delText>
        </w:r>
      </w:del>
      <w:r w:rsidRPr="00540742">
        <w:rPr>
          <w:rFonts w:asciiTheme="majorBidi" w:hAnsiTheme="majorBidi" w:cstheme="majorBidi"/>
          <w:color w:val="000000" w:themeColor="text1"/>
          <w:szCs w:val="24"/>
          <w:lang w:val="en-US"/>
          <w:rPrChange w:id="963" w:author="John Peate" w:date="2023-01-18T13:34:00Z">
            <w:rPr>
              <w:color w:val="000000"/>
              <w:szCs w:val="24"/>
              <w:lang w:val="en-US"/>
            </w:rPr>
          </w:rPrChange>
        </w:rPr>
        <w:t xml:space="preserve">] so that I can save the youth of Hungarian Jewry from the catastrophe of the numerus </w:t>
      </w:r>
      <w:proofErr w:type="spellStart"/>
      <w:r w:rsidRPr="00540742">
        <w:rPr>
          <w:rFonts w:asciiTheme="majorBidi" w:hAnsiTheme="majorBidi" w:cstheme="majorBidi"/>
          <w:color w:val="000000" w:themeColor="text1"/>
          <w:szCs w:val="24"/>
          <w:lang w:val="en-US"/>
          <w:rPrChange w:id="964" w:author="John Peate" w:date="2023-01-18T13:34:00Z">
            <w:rPr>
              <w:color w:val="000000"/>
              <w:szCs w:val="24"/>
              <w:lang w:val="en-US"/>
            </w:rPr>
          </w:rPrChange>
        </w:rPr>
        <w:t>clausus</w:t>
      </w:r>
      <w:proofErr w:type="spellEnd"/>
      <w:r w:rsidRPr="00540742">
        <w:rPr>
          <w:rFonts w:asciiTheme="majorBidi" w:hAnsiTheme="majorBidi" w:cstheme="majorBidi"/>
          <w:color w:val="000000" w:themeColor="text1"/>
          <w:szCs w:val="24"/>
          <w:lang w:val="en-US"/>
          <w:rPrChange w:id="965" w:author="John Peate" w:date="2023-01-18T13:34:00Z">
            <w:rPr>
              <w:color w:val="000000"/>
              <w:szCs w:val="24"/>
              <w:lang w:val="en-US"/>
            </w:rPr>
          </w:rPrChange>
        </w:rPr>
        <w:t xml:space="preserve">. I envisioned a previously unseen mass movement, so that we can support the Jewish youth who wished to </w:t>
      </w:r>
      <w:proofErr w:type="gramStart"/>
      <w:r w:rsidRPr="00540742">
        <w:rPr>
          <w:rFonts w:asciiTheme="majorBidi" w:hAnsiTheme="majorBidi" w:cstheme="majorBidi"/>
          <w:color w:val="000000" w:themeColor="text1"/>
          <w:szCs w:val="24"/>
          <w:lang w:val="en-US"/>
          <w:rPrChange w:id="966" w:author="John Peate" w:date="2023-01-18T13:34:00Z">
            <w:rPr>
              <w:color w:val="000000"/>
              <w:szCs w:val="24"/>
              <w:lang w:val="en-US"/>
            </w:rPr>
          </w:rPrChange>
        </w:rPr>
        <w:t>study</w:t>
      </w:r>
      <w:proofErr w:type="gramEnd"/>
      <w:r w:rsidRPr="00540742">
        <w:rPr>
          <w:rFonts w:asciiTheme="majorBidi" w:hAnsiTheme="majorBidi" w:cstheme="majorBidi"/>
          <w:color w:val="000000" w:themeColor="text1"/>
          <w:szCs w:val="24"/>
          <w:lang w:val="en-US"/>
          <w:rPrChange w:id="967" w:author="John Peate" w:date="2023-01-18T13:34:00Z">
            <w:rPr>
              <w:color w:val="000000"/>
              <w:szCs w:val="24"/>
              <w:lang w:val="en-US"/>
            </w:rPr>
          </w:rPrChange>
        </w:rPr>
        <w:t xml:space="preserve"> and we can send them abroad from donations to foreign friendly universities.</w:t>
      </w:r>
      <w:ins w:id="968" w:author="John Peate" w:date="2023-01-18T14:19:00Z">
        <w:r w:rsidR="00135504">
          <w:rPr>
            <w:rFonts w:asciiTheme="majorBidi" w:hAnsiTheme="majorBidi" w:cstheme="majorBidi"/>
            <w:color w:val="000000" w:themeColor="text1"/>
            <w:szCs w:val="24"/>
            <w:lang w:val="en-US"/>
          </w:rPr>
          <w:t>”</w:t>
        </w:r>
      </w:ins>
      <w:r w:rsidRPr="00540742">
        <w:rPr>
          <w:rStyle w:val="EndnoteReference"/>
          <w:rFonts w:asciiTheme="majorBidi" w:hAnsiTheme="majorBidi" w:cstheme="majorBidi"/>
          <w:color w:val="000000" w:themeColor="text1"/>
          <w:szCs w:val="24"/>
          <w:lang w:val="en-US"/>
          <w:rPrChange w:id="969" w:author="John Peate" w:date="2023-01-18T13:34:00Z">
            <w:rPr>
              <w:rStyle w:val="EndnoteReference"/>
              <w:color w:val="000000"/>
              <w:szCs w:val="24"/>
              <w:lang w:val="en-US"/>
            </w:rPr>
          </w:rPrChange>
        </w:rPr>
        <w:endnoteReference w:id="17"/>
      </w:r>
    </w:p>
    <w:p w14:paraId="546D9687" w14:textId="7E58BC49" w:rsidR="00540742" w:rsidRPr="00540742" w:rsidRDefault="00540742">
      <w:pPr>
        <w:spacing w:line="480" w:lineRule="auto"/>
        <w:ind w:firstLine="706"/>
        <w:jc w:val="both"/>
        <w:rPr>
          <w:rFonts w:asciiTheme="majorBidi" w:hAnsiTheme="majorBidi" w:cstheme="majorBidi"/>
          <w:color w:val="000000" w:themeColor="text1"/>
          <w:szCs w:val="24"/>
          <w:lang w:val="en-US"/>
          <w:rPrChange w:id="971" w:author="John Peate" w:date="2023-01-18T13:34:00Z">
            <w:rPr>
              <w:sz w:val="23"/>
              <w:szCs w:val="23"/>
              <w:lang w:val="en-US"/>
            </w:rPr>
          </w:rPrChange>
        </w:rPr>
        <w:pPrChange w:id="972" w:author="John Peate" w:date="2023-01-18T14:19:00Z">
          <w:pPr>
            <w:spacing w:line="480" w:lineRule="auto"/>
            <w:jc w:val="both"/>
          </w:pPr>
        </w:pPrChange>
      </w:pPr>
      <w:proofErr w:type="spellStart"/>
      <w:r w:rsidRPr="00540742">
        <w:rPr>
          <w:rFonts w:asciiTheme="majorBidi" w:hAnsiTheme="majorBidi" w:cstheme="majorBidi"/>
          <w:color w:val="000000" w:themeColor="text1"/>
          <w:szCs w:val="24"/>
          <w:lang w:val="en-US"/>
          <w:rPrChange w:id="973" w:author="John Peate" w:date="2023-01-18T13:34:00Z">
            <w:rPr>
              <w:lang w:val="en-US"/>
            </w:rPr>
          </w:rPrChange>
        </w:rPr>
        <w:t>Szabolcsi’s</w:t>
      </w:r>
      <w:proofErr w:type="spellEnd"/>
      <w:r w:rsidRPr="00540742">
        <w:rPr>
          <w:rFonts w:asciiTheme="majorBidi" w:hAnsiTheme="majorBidi" w:cstheme="majorBidi"/>
          <w:color w:val="000000" w:themeColor="text1"/>
          <w:szCs w:val="24"/>
          <w:lang w:val="en-US"/>
          <w:rPrChange w:id="974" w:author="John Peate" w:date="2023-01-18T13:34:00Z">
            <w:rPr>
              <w:lang w:val="en-US"/>
            </w:rPr>
          </w:rPrChange>
        </w:rPr>
        <w:t xml:space="preserve"> weekly newspaper beyond fundraising collected and published useful information about foreign universities – </w:t>
      </w:r>
      <w:del w:id="975" w:author="John Peate" w:date="2023-01-18T14:19:00Z">
        <w:r w:rsidRPr="00540742" w:rsidDel="00135504">
          <w:rPr>
            <w:rFonts w:asciiTheme="majorBidi" w:hAnsiTheme="majorBidi" w:cstheme="majorBidi"/>
            <w:color w:val="000000" w:themeColor="text1"/>
            <w:szCs w:val="24"/>
            <w:lang w:val="en-US"/>
            <w:rPrChange w:id="976" w:author="John Peate" w:date="2023-01-18T13:34:00Z">
              <w:rPr>
                <w:lang w:val="en-US"/>
              </w:rPr>
            </w:rPrChange>
          </w:rPr>
          <w:delText xml:space="preserve">for this aim </w:delText>
        </w:r>
      </w:del>
      <w:proofErr w:type="spellStart"/>
      <w:r w:rsidRPr="00540742">
        <w:rPr>
          <w:rFonts w:asciiTheme="majorBidi" w:hAnsiTheme="majorBidi" w:cstheme="majorBidi"/>
          <w:color w:val="000000" w:themeColor="text1"/>
          <w:szCs w:val="24"/>
          <w:lang w:val="en-US"/>
          <w:rPrChange w:id="977" w:author="John Peate" w:date="2023-01-18T13:34:00Z">
            <w:rPr>
              <w:lang w:val="en-US"/>
            </w:rPr>
          </w:rPrChange>
        </w:rPr>
        <w:t>Szabolcsi</w:t>
      </w:r>
      <w:proofErr w:type="spellEnd"/>
      <w:r w:rsidRPr="00540742">
        <w:rPr>
          <w:rFonts w:asciiTheme="majorBidi" w:hAnsiTheme="majorBidi" w:cstheme="majorBidi"/>
          <w:color w:val="000000" w:themeColor="text1"/>
          <w:szCs w:val="24"/>
          <w:lang w:val="en-US"/>
          <w:rPrChange w:id="978" w:author="John Peate" w:date="2023-01-18T13:34:00Z">
            <w:rPr>
              <w:lang w:val="en-US"/>
            </w:rPr>
          </w:rPrChange>
        </w:rPr>
        <w:t xml:space="preserve"> visited numerous German university towns in 1921 </w:t>
      </w:r>
      <w:ins w:id="979" w:author="John Peate" w:date="2023-01-18T14:19:00Z">
        <w:r w:rsidR="00135504">
          <w:rPr>
            <w:rFonts w:asciiTheme="majorBidi" w:hAnsiTheme="majorBidi" w:cstheme="majorBidi"/>
            <w:color w:val="000000" w:themeColor="text1"/>
            <w:szCs w:val="24"/>
            <w:lang w:val="en-US"/>
          </w:rPr>
          <w:t>with</w:t>
        </w:r>
        <w:r w:rsidR="00135504" w:rsidRPr="00BE2A23">
          <w:rPr>
            <w:rFonts w:asciiTheme="majorBidi" w:hAnsiTheme="majorBidi" w:cstheme="majorBidi"/>
            <w:color w:val="000000" w:themeColor="text1"/>
            <w:szCs w:val="24"/>
            <w:lang w:val="en-US"/>
          </w:rPr>
          <w:t xml:space="preserve"> this aim </w:t>
        </w:r>
      </w:ins>
      <w:r w:rsidRPr="00540742">
        <w:rPr>
          <w:rFonts w:asciiTheme="majorBidi" w:hAnsiTheme="majorBidi" w:cstheme="majorBidi"/>
          <w:color w:val="000000" w:themeColor="text1"/>
          <w:szCs w:val="24"/>
          <w:lang w:val="en-US"/>
          <w:rPrChange w:id="980" w:author="John Peate" w:date="2023-01-18T13:34:00Z">
            <w:rPr>
              <w:lang w:val="en-US"/>
            </w:rPr>
          </w:rPrChange>
        </w:rPr>
        <w:t xml:space="preserve">– and connected the “wandering students” living abroad with prospective </w:t>
      </w:r>
      <w:del w:id="981" w:author="John Peate" w:date="2023-01-18T14:19:00Z">
        <w:r w:rsidRPr="00540742" w:rsidDel="00135504">
          <w:rPr>
            <w:rFonts w:asciiTheme="majorBidi" w:hAnsiTheme="majorBidi" w:cstheme="majorBidi"/>
            <w:color w:val="000000" w:themeColor="text1"/>
            <w:szCs w:val="24"/>
            <w:lang w:val="en-US"/>
            <w:rPrChange w:id="982" w:author="John Peate" w:date="2023-01-18T13:34:00Z">
              <w:rPr>
                <w:lang w:val="en-US"/>
              </w:rPr>
            </w:rPrChange>
          </w:rPr>
          <w:delText>wandering students</w:delText>
        </w:r>
      </w:del>
      <w:ins w:id="983" w:author="John Peate" w:date="2023-01-18T14:19:00Z">
        <w:r w:rsidR="00135504">
          <w:rPr>
            <w:rFonts w:asciiTheme="majorBidi" w:hAnsiTheme="majorBidi" w:cstheme="majorBidi"/>
            <w:color w:val="000000" w:themeColor="text1"/>
            <w:szCs w:val="24"/>
            <w:lang w:val="en-US"/>
          </w:rPr>
          <w:t>ones</w:t>
        </w:r>
      </w:ins>
      <w:r w:rsidRPr="00540742">
        <w:rPr>
          <w:rFonts w:asciiTheme="majorBidi" w:hAnsiTheme="majorBidi" w:cstheme="majorBidi"/>
          <w:color w:val="000000" w:themeColor="text1"/>
          <w:szCs w:val="24"/>
          <w:lang w:val="en-US"/>
          <w:rPrChange w:id="984" w:author="John Peate" w:date="2023-01-18T13:34:00Z">
            <w:rPr>
              <w:lang w:val="en-US"/>
            </w:rPr>
          </w:rPrChange>
        </w:rPr>
        <w:t xml:space="preserve"> still in Hungary. By 1922</w:t>
      </w:r>
      <w:ins w:id="985" w:author="John Peate" w:date="2023-01-18T14:20:00Z">
        <w:r w:rsidR="00135504">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986" w:author="John Peate" w:date="2023-01-18T13:34:00Z">
            <w:rPr>
              <w:lang w:val="en-US"/>
            </w:rPr>
          </w:rPrChange>
        </w:rPr>
        <w:t xml:space="preserve"> this coordinating activity outgrew the framework of an editorial board. Hence the support was institutionalized in the form of the </w:t>
      </w:r>
      <w:commentRangeStart w:id="987"/>
      <w:r w:rsidRPr="00135504">
        <w:rPr>
          <w:rFonts w:asciiTheme="majorBidi" w:hAnsiTheme="majorBidi" w:cstheme="majorBidi"/>
          <w:color w:val="000000" w:themeColor="text1"/>
          <w:szCs w:val="24"/>
          <w:lang w:val="en-US"/>
          <w:rPrChange w:id="988" w:author="John Peate" w:date="2023-01-18T14:20:00Z">
            <w:rPr>
              <w:i/>
              <w:iCs/>
              <w:sz w:val="23"/>
              <w:szCs w:val="23"/>
              <w:lang w:val="en-US"/>
            </w:rPr>
          </w:rPrChange>
        </w:rPr>
        <w:t xml:space="preserve">Central Jewish Student Aid Committee </w:t>
      </w:r>
      <w:r w:rsidRPr="00135504">
        <w:rPr>
          <w:rFonts w:asciiTheme="majorBidi" w:hAnsiTheme="majorBidi" w:cstheme="majorBidi"/>
          <w:color w:val="000000" w:themeColor="text1"/>
          <w:szCs w:val="24"/>
          <w:lang w:val="en-US"/>
          <w:rPrChange w:id="989" w:author="John Peate" w:date="2023-01-18T14:20:00Z">
            <w:rPr>
              <w:sz w:val="23"/>
              <w:szCs w:val="23"/>
              <w:lang w:val="en-US"/>
            </w:rPr>
          </w:rPrChange>
        </w:rPr>
        <w:t xml:space="preserve">set up by the </w:t>
      </w:r>
      <w:r w:rsidRPr="00135504">
        <w:rPr>
          <w:rFonts w:asciiTheme="majorBidi" w:hAnsiTheme="majorBidi" w:cstheme="majorBidi"/>
          <w:color w:val="000000" w:themeColor="text1"/>
          <w:szCs w:val="24"/>
          <w:lang w:val="en-US"/>
          <w:rPrChange w:id="990" w:author="John Peate" w:date="2023-01-18T14:20:00Z">
            <w:rPr>
              <w:i/>
              <w:sz w:val="23"/>
              <w:szCs w:val="23"/>
              <w:lang w:val="en-US"/>
            </w:rPr>
          </w:rPrChange>
        </w:rPr>
        <w:t>Pest Israelite Community</w:t>
      </w:r>
      <w:commentRangeEnd w:id="987"/>
      <w:r w:rsidR="00135504">
        <w:rPr>
          <w:rStyle w:val="CommentReference"/>
        </w:rPr>
        <w:commentReference w:id="987"/>
      </w:r>
      <w:r w:rsidRPr="00540742">
        <w:rPr>
          <w:rFonts w:asciiTheme="majorBidi" w:hAnsiTheme="majorBidi" w:cstheme="majorBidi"/>
          <w:color w:val="000000" w:themeColor="text1"/>
          <w:szCs w:val="24"/>
          <w:lang w:val="en-US"/>
          <w:rPrChange w:id="991" w:author="John Peate" w:date="2023-01-18T13:34:00Z">
            <w:rPr>
              <w:sz w:val="23"/>
              <w:szCs w:val="23"/>
              <w:lang w:val="en-US"/>
            </w:rPr>
          </w:rPrChange>
        </w:rPr>
        <w:t xml:space="preserve">.  Importantly, this committee was called </w:t>
      </w:r>
      <w:del w:id="992" w:author="John Peate" w:date="2023-01-18T14:21:00Z">
        <w:r w:rsidRPr="00135504" w:rsidDel="00135504">
          <w:rPr>
            <w:rFonts w:asciiTheme="majorBidi" w:hAnsiTheme="majorBidi" w:cstheme="majorBidi"/>
            <w:color w:val="000000" w:themeColor="text1"/>
            <w:szCs w:val="24"/>
            <w:lang w:val="en-US"/>
            <w:rPrChange w:id="993" w:author="John Peate" w:date="2023-01-18T14:21:00Z">
              <w:rPr>
                <w:i/>
                <w:iCs/>
                <w:sz w:val="23"/>
                <w:szCs w:val="23"/>
                <w:lang w:val="en-US"/>
              </w:rPr>
            </w:rPrChange>
          </w:rPr>
          <w:delText>central</w:delText>
        </w:r>
        <w:r w:rsidRPr="00540742" w:rsidDel="00135504">
          <w:rPr>
            <w:rFonts w:asciiTheme="majorBidi" w:hAnsiTheme="majorBidi" w:cstheme="majorBidi"/>
            <w:i/>
            <w:iCs/>
            <w:color w:val="000000" w:themeColor="text1"/>
            <w:szCs w:val="24"/>
            <w:lang w:val="en-US"/>
            <w:rPrChange w:id="994" w:author="John Peate" w:date="2023-01-18T13:34:00Z">
              <w:rPr>
                <w:i/>
                <w:iCs/>
                <w:sz w:val="23"/>
                <w:szCs w:val="23"/>
                <w:lang w:val="en-US"/>
              </w:rPr>
            </w:rPrChange>
          </w:rPr>
          <w:delText xml:space="preserve"> </w:delText>
        </w:r>
      </w:del>
      <w:ins w:id="995" w:author="John Peate" w:date="2023-01-18T14:21:00Z">
        <w:r w:rsidR="00135504">
          <w:rPr>
            <w:rFonts w:asciiTheme="majorBidi" w:hAnsiTheme="majorBidi" w:cstheme="majorBidi"/>
            <w:color w:val="000000" w:themeColor="text1"/>
            <w:szCs w:val="24"/>
            <w:lang w:val="en-US"/>
          </w:rPr>
          <w:t>“C</w:t>
        </w:r>
        <w:r w:rsidR="00135504" w:rsidRPr="00135504">
          <w:rPr>
            <w:rFonts w:asciiTheme="majorBidi" w:hAnsiTheme="majorBidi" w:cstheme="majorBidi"/>
            <w:color w:val="000000" w:themeColor="text1"/>
            <w:szCs w:val="24"/>
            <w:lang w:val="en-US"/>
            <w:rPrChange w:id="996" w:author="John Peate" w:date="2023-01-18T14:21:00Z">
              <w:rPr>
                <w:i/>
                <w:iCs/>
                <w:sz w:val="23"/>
                <w:szCs w:val="23"/>
                <w:lang w:val="en-US"/>
              </w:rPr>
            </w:rPrChange>
          </w:rPr>
          <w:t>entral</w:t>
        </w:r>
        <w:r w:rsidR="00135504">
          <w:rPr>
            <w:rFonts w:asciiTheme="majorBidi" w:hAnsiTheme="majorBidi" w:cstheme="majorBidi"/>
            <w:color w:val="000000" w:themeColor="text1"/>
            <w:szCs w:val="24"/>
            <w:lang w:val="en-US"/>
          </w:rPr>
          <w:t>”</w:t>
        </w:r>
        <w:r w:rsidR="00135504" w:rsidRPr="00540742">
          <w:rPr>
            <w:rFonts w:asciiTheme="majorBidi" w:hAnsiTheme="majorBidi" w:cstheme="majorBidi"/>
            <w:i/>
            <w:iCs/>
            <w:color w:val="000000" w:themeColor="text1"/>
            <w:szCs w:val="24"/>
            <w:lang w:val="en-US"/>
            <w:rPrChange w:id="997" w:author="John Peate" w:date="2023-01-18T13:34:00Z">
              <w:rPr>
                <w:i/>
                <w:iCs/>
                <w:sz w:val="23"/>
                <w:szCs w:val="23"/>
                <w:lang w:val="en-US"/>
              </w:rPr>
            </w:rPrChange>
          </w:rPr>
          <w:t xml:space="preserve"> </w:t>
        </w:r>
      </w:ins>
      <w:r w:rsidRPr="00540742">
        <w:rPr>
          <w:rFonts w:asciiTheme="majorBidi" w:hAnsiTheme="majorBidi" w:cstheme="majorBidi"/>
          <w:color w:val="000000" w:themeColor="text1"/>
          <w:szCs w:val="24"/>
          <w:lang w:val="en-US"/>
          <w:rPrChange w:id="998" w:author="John Peate" w:date="2023-01-18T13:34:00Z">
            <w:rPr>
              <w:sz w:val="23"/>
              <w:szCs w:val="23"/>
              <w:lang w:val="en-US"/>
            </w:rPr>
          </w:rPrChange>
        </w:rPr>
        <w:t xml:space="preserve">because there were </w:t>
      </w:r>
      <w:proofErr w:type="gramStart"/>
      <w:r w:rsidRPr="00540742">
        <w:rPr>
          <w:rFonts w:asciiTheme="majorBidi" w:hAnsiTheme="majorBidi" w:cstheme="majorBidi"/>
          <w:color w:val="000000" w:themeColor="text1"/>
          <w:szCs w:val="24"/>
          <w:lang w:val="en-US"/>
          <w:rPrChange w:id="999" w:author="John Peate" w:date="2023-01-18T13:34:00Z">
            <w:rPr>
              <w:sz w:val="23"/>
              <w:szCs w:val="23"/>
              <w:lang w:val="en-US"/>
            </w:rPr>
          </w:rPrChange>
        </w:rPr>
        <w:t>a number of</w:t>
      </w:r>
      <w:proofErr w:type="gramEnd"/>
      <w:r w:rsidRPr="00540742">
        <w:rPr>
          <w:rFonts w:asciiTheme="majorBidi" w:hAnsiTheme="majorBidi" w:cstheme="majorBidi"/>
          <w:color w:val="000000" w:themeColor="text1"/>
          <w:szCs w:val="24"/>
          <w:lang w:val="en-US"/>
          <w:rPrChange w:id="1000" w:author="John Peate" w:date="2023-01-18T13:34:00Z">
            <w:rPr>
              <w:sz w:val="23"/>
              <w:szCs w:val="23"/>
              <w:lang w:val="en-US"/>
            </w:rPr>
          </w:rPrChange>
        </w:rPr>
        <w:t xml:space="preserve"> local student aid committees in the countryside.</w:t>
      </w:r>
    </w:p>
    <w:p w14:paraId="0B34ACA9" w14:textId="3D64559D" w:rsidR="00540742" w:rsidRPr="00540742" w:rsidRDefault="00540742" w:rsidP="00540742">
      <w:pPr>
        <w:spacing w:line="480" w:lineRule="auto"/>
        <w:ind w:firstLine="720"/>
        <w:jc w:val="both"/>
        <w:rPr>
          <w:rFonts w:asciiTheme="majorBidi" w:hAnsiTheme="majorBidi" w:cstheme="majorBidi"/>
          <w:color w:val="000000" w:themeColor="text1"/>
          <w:szCs w:val="24"/>
          <w:lang w:val="en-US"/>
          <w:rPrChange w:id="1001" w:author="John Peate" w:date="2023-01-18T13:34:00Z">
            <w:rPr>
              <w:color w:val="FF0000"/>
              <w:sz w:val="23"/>
              <w:szCs w:val="23"/>
              <w:lang w:val="en-US"/>
            </w:rPr>
          </w:rPrChange>
        </w:rPr>
      </w:pPr>
      <w:r w:rsidRPr="00540742">
        <w:rPr>
          <w:rFonts w:asciiTheme="majorBidi" w:hAnsiTheme="majorBidi" w:cstheme="majorBidi"/>
          <w:color w:val="000000" w:themeColor="text1"/>
          <w:szCs w:val="24"/>
          <w:lang w:val="en-US"/>
          <w:rPrChange w:id="1002" w:author="John Peate" w:date="2023-01-18T13:34:00Z">
            <w:rPr>
              <w:sz w:val="23"/>
              <w:szCs w:val="23"/>
              <w:lang w:val="en-US"/>
            </w:rPr>
          </w:rPrChange>
        </w:rPr>
        <w:t xml:space="preserve">The </w:t>
      </w:r>
      <w:r w:rsidRPr="00540742">
        <w:rPr>
          <w:rFonts w:asciiTheme="majorBidi" w:hAnsiTheme="majorBidi" w:cstheme="majorBidi"/>
          <w:iCs/>
          <w:color w:val="000000" w:themeColor="text1"/>
          <w:szCs w:val="24"/>
          <w:lang w:val="en-US"/>
          <w:rPrChange w:id="1003" w:author="John Peate" w:date="2023-01-18T13:34:00Z">
            <w:rPr>
              <w:iCs/>
              <w:sz w:val="23"/>
              <w:szCs w:val="23"/>
              <w:lang w:val="en-US"/>
            </w:rPr>
          </w:rPrChange>
        </w:rPr>
        <w:t>central committee</w:t>
      </w:r>
      <w:r w:rsidRPr="00540742">
        <w:rPr>
          <w:rFonts w:asciiTheme="majorBidi" w:hAnsiTheme="majorBidi" w:cstheme="majorBidi"/>
          <w:color w:val="000000" w:themeColor="text1"/>
          <w:szCs w:val="24"/>
          <w:lang w:val="en-US"/>
          <w:rPrChange w:id="1004" w:author="John Peate" w:date="2023-01-18T13:34:00Z">
            <w:rPr>
              <w:sz w:val="23"/>
              <w:szCs w:val="23"/>
              <w:lang w:val="en-US"/>
            </w:rPr>
          </w:rPrChange>
        </w:rPr>
        <w:t xml:space="preserve"> worked in the framework of the presidential department of the </w:t>
      </w:r>
      <w:r w:rsidRPr="00135504">
        <w:rPr>
          <w:rFonts w:asciiTheme="majorBidi" w:hAnsiTheme="majorBidi" w:cstheme="majorBidi"/>
          <w:iCs/>
          <w:color w:val="000000" w:themeColor="text1"/>
          <w:szCs w:val="24"/>
          <w:lang w:val="en-US"/>
          <w:rPrChange w:id="1005" w:author="John Peate" w:date="2023-01-18T14:21:00Z">
            <w:rPr>
              <w:i/>
              <w:sz w:val="23"/>
              <w:szCs w:val="23"/>
              <w:lang w:val="en-US"/>
            </w:rPr>
          </w:rPrChange>
        </w:rPr>
        <w:t>Pest Israelite Community</w:t>
      </w:r>
      <w:del w:id="1006" w:author="John Peate" w:date="2023-01-18T14:21:00Z">
        <w:r w:rsidRPr="00540742" w:rsidDel="00135504">
          <w:rPr>
            <w:rFonts w:asciiTheme="majorBidi" w:hAnsiTheme="majorBidi" w:cstheme="majorBidi"/>
            <w:color w:val="000000" w:themeColor="text1"/>
            <w:szCs w:val="24"/>
            <w:lang w:val="en-US"/>
            <w:rPrChange w:id="1007" w:author="John Peate" w:date="2023-01-18T13:34:00Z">
              <w:rPr>
                <w:sz w:val="23"/>
                <w:szCs w:val="23"/>
                <w:lang w:val="en-US"/>
              </w:rPr>
            </w:rPrChange>
          </w:rPr>
          <w:delText xml:space="preserve">, </w:delText>
        </w:r>
      </w:del>
      <w:ins w:id="1008" w:author="John Peate" w:date="2023-01-18T14:21:00Z">
        <w:r w:rsidR="00135504">
          <w:rPr>
            <w:rFonts w:asciiTheme="majorBidi" w:hAnsiTheme="majorBidi" w:cstheme="majorBidi"/>
            <w:color w:val="000000" w:themeColor="text1"/>
            <w:szCs w:val="24"/>
            <w:lang w:val="en-US"/>
          </w:rPr>
          <w:t>;</w:t>
        </w:r>
        <w:r w:rsidR="00135504" w:rsidRPr="00540742">
          <w:rPr>
            <w:rFonts w:asciiTheme="majorBidi" w:hAnsiTheme="majorBidi" w:cstheme="majorBidi"/>
            <w:color w:val="000000" w:themeColor="text1"/>
            <w:szCs w:val="24"/>
            <w:lang w:val="en-US"/>
            <w:rPrChange w:id="1009" w:author="John Peate" w:date="2023-01-18T13:34:00Z">
              <w:rPr>
                <w:sz w:val="23"/>
                <w:szCs w:val="23"/>
                <w:lang w:val="en-US"/>
              </w:rPr>
            </w:rPrChange>
          </w:rPr>
          <w:t xml:space="preserve"> </w:t>
        </w:r>
      </w:ins>
      <w:proofErr w:type="gramStart"/>
      <w:r w:rsidRPr="00540742">
        <w:rPr>
          <w:rFonts w:asciiTheme="majorBidi" w:hAnsiTheme="majorBidi" w:cstheme="majorBidi"/>
          <w:color w:val="000000" w:themeColor="text1"/>
          <w:szCs w:val="24"/>
          <w:lang w:val="en-US"/>
          <w:rPrChange w:id="1010" w:author="John Peate" w:date="2023-01-18T13:34:00Z">
            <w:rPr>
              <w:sz w:val="23"/>
              <w:szCs w:val="23"/>
              <w:lang w:val="en-US"/>
            </w:rPr>
          </w:rPrChange>
        </w:rPr>
        <w:t>thus</w:t>
      </w:r>
      <w:proofErr w:type="gramEnd"/>
      <w:r w:rsidRPr="00540742">
        <w:rPr>
          <w:rFonts w:asciiTheme="majorBidi" w:hAnsiTheme="majorBidi" w:cstheme="majorBidi"/>
          <w:color w:val="000000" w:themeColor="text1"/>
          <w:szCs w:val="24"/>
          <w:lang w:val="en-US"/>
          <w:rPrChange w:id="1011" w:author="John Peate" w:date="2023-01-18T13:34:00Z">
            <w:rPr>
              <w:sz w:val="23"/>
              <w:szCs w:val="23"/>
              <w:lang w:val="en-US"/>
            </w:rPr>
          </w:rPrChange>
        </w:rPr>
        <w:t xml:space="preserve"> it was directly controlled by the president of the country’s largest and most affluent Jewish community.</w:t>
      </w:r>
      <w:r w:rsidRPr="00540742">
        <w:rPr>
          <w:rStyle w:val="EndnoteReference"/>
          <w:rFonts w:asciiTheme="majorBidi" w:hAnsiTheme="majorBidi" w:cstheme="majorBidi"/>
          <w:color w:val="000000" w:themeColor="text1"/>
          <w:szCs w:val="24"/>
          <w:lang w:val="en-US"/>
          <w:rPrChange w:id="1012" w:author="John Peate" w:date="2023-01-18T13:34:00Z">
            <w:rPr>
              <w:rStyle w:val="EndnoteReference"/>
              <w:sz w:val="23"/>
              <w:szCs w:val="23"/>
              <w:lang w:val="en-US"/>
            </w:rPr>
          </w:rPrChange>
        </w:rPr>
        <w:endnoteReference w:id="18"/>
      </w:r>
      <w:r w:rsidRPr="00540742">
        <w:rPr>
          <w:rFonts w:asciiTheme="majorBidi" w:hAnsiTheme="majorBidi" w:cstheme="majorBidi"/>
          <w:color w:val="000000" w:themeColor="text1"/>
          <w:szCs w:val="24"/>
          <w:lang w:val="en-US"/>
          <w:rPrChange w:id="1021" w:author="John Peate" w:date="2023-01-18T13:34:00Z">
            <w:rPr>
              <w:sz w:val="23"/>
              <w:szCs w:val="23"/>
              <w:lang w:val="en-US"/>
            </w:rPr>
          </w:rPrChange>
        </w:rPr>
        <w:t xml:space="preserve"> The </w:t>
      </w:r>
      <w:r w:rsidRPr="00135504">
        <w:rPr>
          <w:rFonts w:asciiTheme="majorBidi" w:hAnsiTheme="majorBidi" w:cstheme="majorBidi"/>
          <w:color w:val="000000" w:themeColor="text1"/>
          <w:szCs w:val="24"/>
          <w:lang w:val="en-US"/>
          <w:rPrChange w:id="1022" w:author="John Peate" w:date="2023-01-18T14:21:00Z">
            <w:rPr>
              <w:i/>
              <w:iCs/>
              <w:sz w:val="23"/>
              <w:szCs w:val="23"/>
              <w:lang w:val="en-US"/>
            </w:rPr>
          </w:rPrChange>
        </w:rPr>
        <w:t>Central Jewish Student Aid Committee</w:t>
      </w:r>
      <w:r w:rsidRPr="00540742">
        <w:rPr>
          <w:rFonts w:asciiTheme="majorBidi" w:hAnsiTheme="majorBidi" w:cstheme="majorBidi"/>
          <w:i/>
          <w:iCs/>
          <w:color w:val="000000" w:themeColor="text1"/>
          <w:szCs w:val="24"/>
          <w:lang w:val="en-US"/>
          <w:rPrChange w:id="1023" w:author="John Peate" w:date="2023-01-18T13:34:00Z">
            <w:rPr>
              <w:i/>
              <w:iCs/>
              <w:sz w:val="23"/>
              <w:szCs w:val="23"/>
              <w:lang w:val="en-US"/>
            </w:rPr>
          </w:rPrChange>
        </w:rPr>
        <w:t xml:space="preserve"> </w:t>
      </w:r>
      <w:r w:rsidRPr="00540742">
        <w:rPr>
          <w:rFonts w:asciiTheme="majorBidi" w:hAnsiTheme="majorBidi" w:cstheme="majorBidi"/>
          <w:iCs/>
          <w:color w:val="000000" w:themeColor="text1"/>
          <w:szCs w:val="24"/>
          <w:lang w:val="en-US"/>
          <w:rPrChange w:id="1024" w:author="John Peate" w:date="2023-01-18T13:34:00Z">
            <w:rPr>
              <w:iCs/>
              <w:sz w:val="23"/>
              <w:szCs w:val="23"/>
              <w:lang w:val="en-US"/>
            </w:rPr>
          </w:rPrChange>
        </w:rPr>
        <w:t xml:space="preserve">simply </w:t>
      </w:r>
      <w:r w:rsidRPr="00540742">
        <w:rPr>
          <w:rFonts w:asciiTheme="majorBidi" w:hAnsiTheme="majorBidi" w:cstheme="majorBidi"/>
          <w:color w:val="000000" w:themeColor="text1"/>
          <w:szCs w:val="24"/>
          <w:lang w:val="en-US"/>
          <w:rPrChange w:id="1025" w:author="John Peate" w:date="2023-01-18T13:34:00Z">
            <w:rPr>
              <w:sz w:val="23"/>
              <w:szCs w:val="23"/>
              <w:lang w:val="en-US"/>
            </w:rPr>
          </w:rPrChange>
        </w:rPr>
        <w:t>distributed as much money as they managed to raise in a given academic year among all the students who applied for support</w:t>
      </w:r>
      <w:del w:id="1026" w:author="John Peate" w:date="2023-01-18T14:22:00Z">
        <w:r w:rsidRPr="00540742" w:rsidDel="00EC2C19">
          <w:rPr>
            <w:rFonts w:asciiTheme="majorBidi" w:hAnsiTheme="majorBidi" w:cstheme="majorBidi"/>
            <w:color w:val="000000" w:themeColor="text1"/>
            <w:szCs w:val="24"/>
            <w:lang w:val="en-US"/>
            <w:rPrChange w:id="1027" w:author="John Peate" w:date="2023-01-18T13:34:00Z">
              <w:rPr>
                <w:sz w:val="23"/>
                <w:szCs w:val="23"/>
                <w:lang w:val="en-US"/>
              </w:rPr>
            </w:rPrChange>
          </w:rPr>
          <w:delText>,</w:delText>
        </w:r>
      </w:del>
      <w:r w:rsidRPr="00540742">
        <w:rPr>
          <w:rFonts w:asciiTheme="majorBidi" w:hAnsiTheme="majorBidi" w:cstheme="majorBidi"/>
          <w:color w:val="000000" w:themeColor="text1"/>
          <w:szCs w:val="24"/>
          <w:lang w:val="en-US"/>
          <w:rPrChange w:id="1028" w:author="John Peate" w:date="2023-01-18T13:34:00Z">
            <w:rPr>
              <w:sz w:val="23"/>
              <w:szCs w:val="23"/>
              <w:lang w:val="en-US"/>
            </w:rPr>
          </w:rPrChange>
        </w:rPr>
        <w:t xml:space="preserve"> </w:t>
      </w:r>
      <w:r w:rsidRPr="00540742">
        <w:rPr>
          <w:rFonts w:asciiTheme="majorBidi" w:hAnsiTheme="majorBidi" w:cstheme="majorBidi"/>
          <w:bCs/>
          <w:color w:val="000000" w:themeColor="text1"/>
          <w:szCs w:val="24"/>
          <w:lang w:val="en-US"/>
          <w:rPrChange w:id="1029" w:author="John Peate" w:date="2023-01-18T13:34:00Z">
            <w:rPr>
              <w:bCs/>
              <w:sz w:val="23"/>
              <w:szCs w:val="23"/>
              <w:lang w:val="en-US"/>
            </w:rPr>
          </w:rPrChange>
        </w:rPr>
        <w:t>without applying meritocratic or social criteria. Serious discussions about how to make the Committee functional in the long run</w:t>
      </w:r>
      <w:del w:id="1030" w:author="John Peate" w:date="2023-01-18T14:22:00Z">
        <w:r w:rsidRPr="00540742" w:rsidDel="00EC2C19">
          <w:rPr>
            <w:rFonts w:asciiTheme="majorBidi" w:hAnsiTheme="majorBidi" w:cstheme="majorBidi"/>
            <w:bCs/>
            <w:color w:val="000000" w:themeColor="text1"/>
            <w:szCs w:val="24"/>
            <w:lang w:val="en-US"/>
            <w:rPrChange w:id="1031" w:author="John Peate" w:date="2023-01-18T13:34:00Z">
              <w:rPr>
                <w:bCs/>
                <w:sz w:val="23"/>
                <w:szCs w:val="23"/>
                <w:lang w:val="en-US"/>
              </w:rPr>
            </w:rPrChange>
          </w:rPr>
          <w:delText>,</w:delText>
        </w:r>
      </w:del>
      <w:r w:rsidRPr="00540742">
        <w:rPr>
          <w:rFonts w:asciiTheme="majorBidi" w:hAnsiTheme="majorBidi" w:cstheme="majorBidi"/>
          <w:bCs/>
          <w:color w:val="000000" w:themeColor="text1"/>
          <w:szCs w:val="24"/>
          <w:lang w:val="en-US"/>
          <w:rPrChange w:id="1032" w:author="John Peate" w:date="2023-01-18T13:34:00Z">
            <w:rPr>
              <w:bCs/>
              <w:sz w:val="23"/>
              <w:szCs w:val="23"/>
              <w:lang w:val="en-US"/>
            </w:rPr>
          </w:rPrChange>
        </w:rPr>
        <w:t xml:space="preserve"> only emerged after the 1928 amendment of the numerus </w:t>
      </w:r>
      <w:proofErr w:type="spellStart"/>
      <w:r w:rsidRPr="00540742">
        <w:rPr>
          <w:rFonts w:asciiTheme="majorBidi" w:hAnsiTheme="majorBidi" w:cstheme="majorBidi"/>
          <w:bCs/>
          <w:color w:val="000000" w:themeColor="text1"/>
          <w:szCs w:val="24"/>
          <w:lang w:val="en-US"/>
          <w:rPrChange w:id="1033" w:author="John Peate" w:date="2023-01-18T13:34:00Z">
            <w:rPr>
              <w:bCs/>
              <w:sz w:val="23"/>
              <w:szCs w:val="23"/>
              <w:lang w:val="en-US"/>
            </w:rPr>
          </w:rPrChange>
        </w:rPr>
        <w:t>clausus</w:t>
      </w:r>
      <w:proofErr w:type="spellEnd"/>
      <w:r w:rsidRPr="00540742">
        <w:rPr>
          <w:rFonts w:asciiTheme="majorBidi" w:hAnsiTheme="majorBidi" w:cstheme="majorBidi"/>
          <w:bCs/>
          <w:color w:val="000000" w:themeColor="text1"/>
          <w:szCs w:val="24"/>
          <w:lang w:val="en-US"/>
          <w:rPrChange w:id="1034" w:author="John Peate" w:date="2023-01-18T13:34:00Z">
            <w:rPr>
              <w:bCs/>
              <w:sz w:val="23"/>
              <w:szCs w:val="23"/>
              <w:lang w:val="en-US"/>
            </w:rPr>
          </w:rPrChange>
        </w:rPr>
        <w:t xml:space="preserve">, when it was </w:t>
      </w:r>
      <w:proofErr w:type="gramStart"/>
      <w:r w:rsidRPr="00540742">
        <w:rPr>
          <w:rFonts w:asciiTheme="majorBidi" w:hAnsiTheme="majorBidi" w:cstheme="majorBidi"/>
          <w:bCs/>
          <w:color w:val="000000" w:themeColor="text1"/>
          <w:szCs w:val="24"/>
          <w:lang w:val="en-US"/>
          <w:rPrChange w:id="1035" w:author="John Peate" w:date="2023-01-18T13:34:00Z">
            <w:rPr>
              <w:bCs/>
              <w:sz w:val="23"/>
              <w:szCs w:val="23"/>
              <w:lang w:val="en-US"/>
            </w:rPr>
          </w:rPrChange>
        </w:rPr>
        <w:t>established</w:t>
      </w:r>
      <w:proofErr w:type="gramEnd"/>
      <w:r w:rsidRPr="00540742">
        <w:rPr>
          <w:rFonts w:asciiTheme="majorBidi" w:hAnsiTheme="majorBidi" w:cstheme="majorBidi"/>
          <w:bCs/>
          <w:color w:val="000000" w:themeColor="text1"/>
          <w:szCs w:val="24"/>
          <w:lang w:val="en-US"/>
          <w:rPrChange w:id="1036" w:author="John Peate" w:date="2023-01-18T13:34:00Z">
            <w:rPr>
              <w:bCs/>
              <w:sz w:val="23"/>
              <w:szCs w:val="23"/>
              <w:lang w:val="en-US"/>
            </w:rPr>
          </w:rPrChange>
        </w:rPr>
        <w:t xml:space="preserve"> that anti-Jewish discrimination was there to stay in Hungarian universities and thus Jewish students’ emigration was to continue.</w:t>
      </w:r>
    </w:p>
    <w:p w14:paraId="7ED08D48" w14:textId="625C3609" w:rsidR="00540742" w:rsidRPr="00540742" w:rsidRDefault="00540742" w:rsidP="00540742">
      <w:pPr>
        <w:spacing w:line="480" w:lineRule="auto"/>
        <w:jc w:val="both"/>
        <w:rPr>
          <w:rFonts w:asciiTheme="majorBidi" w:hAnsiTheme="majorBidi" w:cstheme="majorBidi"/>
          <w:color w:val="000000" w:themeColor="text1"/>
          <w:szCs w:val="24"/>
          <w:lang w:val="en-US"/>
          <w:rPrChange w:id="1037" w:author="John Peate" w:date="2023-01-18T13:34:00Z">
            <w:rPr>
              <w:szCs w:val="24"/>
              <w:lang w:val="en-US"/>
            </w:rPr>
          </w:rPrChange>
        </w:rPr>
      </w:pPr>
      <w:r w:rsidRPr="00540742">
        <w:rPr>
          <w:rFonts w:asciiTheme="majorBidi" w:hAnsiTheme="majorBidi" w:cstheme="majorBidi"/>
          <w:color w:val="000000" w:themeColor="text1"/>
          <w:szCs w:val="24"/>
          <w:lang w:val="en-US"/>
          <w:rPrChange w:id="1038" w:author="John Peate" w:date="2023-01-18T13:34:00Z">
            <w:rPr>
              <w:lang w:val="en-US"/>
            </w:rPr>
          </w:rPrChange>
        </w:rPr>
        <w:lastRenderedPageBreak/>
        <w:tab/>
        <w:t>On the other hand, it was also arguable</w:t>
      </w:r>
      <w:del w:id="1039" w:author="John Peate" w:date="2023-01-18T14:28:00Z">
        <w:r w:rsidRPr="00540742" w:rsidDel="008B5E7B">
          <w:rPr>
            <w:rFonts w:asciiTheme="majorBidi" w:hAnsiTheme="majorBidi" w:cstheme="majorBidi"/>
            <w:color w:val="000000" w:themeColor="text1"/>
            <w:szCs w:val="24"/>
            <w:lang w:val="en-US"/>
            <w:rPrChange w:id="1040" w:author="John Peate" w:date="2023-01-18T13:34:00Z">
              <w:rPr>
                <w:lang w:val="en-US"/>
              </w:rPr>
            </w:rPrChange>
          </w:rPr>
          <w:delText>,</w:delText>
        </w:r>
      </w:del>
      <w:r w:rsidRPr="00540742">
        <w:rPr>
          <w:rFonts w:asciiTheme="majorBidi" w:hAnsiTheme="majorBidi" w:cstheme="majorBidi"/>
          <w:color w:val="000000" w:themeColor="text1"/>
          <w:szCs w:val="24"/>
          <w:lang w:val="en-US"/>
          <w:rPrChange w:id="1041" w:author="John Peate" w:date="2023-01-18T13:34:00Z">
            <w:rPr>
              <w:lang w:val="en-US"/>
            </w:rPr>
          </w:rPrChange>
        </w:rPr>
        <w:t xml:space="preserve"> from the very beginning in 1920 that the numerus </w:t>
      </w:r>
      <w:proofErr w:type="spellStart"/>
      <w:r w:rsidRPr="00540742">
        <w:rPr>
          <w:rFonts w:asciiTheme="majorBidi" w:hAnsiTheme="majorBidi" w:cstheme="majorBidi"/>
          <w:color w:val="000000" w:themeColor="text1"/>
          <w:szCs w:val="24"/>
          <w:lang w:val="en-US"/>
          <w:rPrChange w:id="1042"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1043" w:author="John Peate" w:date="2023-01-18T13:34:00Z">
            <w:rPr>
              <w:lang w:val="en-US"/>
            </w:rPr>
          </w:rPrChange>
        </w:rPr>
        <w:t xml:space="preserve"> was a </w:t>
      </w:r>
      <w:r w:rsidRPr="008B5E7B">
        <w:rPr>
          <w:rFonts w:asciiTheme="majorBidi" w:hAnsiTheme="majorBidi" w:cstheme="majorBidi"/>
          <w:i/>
          <w:iCs/>
          <w:color w:val="000000" w:themeColor="text1"/>
          <w:szCs w:val="24"/>
          <w:lang w:val="en-US"/>
          <w:rPrChange w:id="1044" w:author="John Peate" w:date="2023-01-18T14:28:00Z">
            <w:rPr>
              <w:lang w:val="en-US"/>
            </w:rPr>
          </w:rPrChange>
        </w:rPr>
        <w:t xml:space="preserve">sine qua </w:t>
      </w:r>
      <w:proofErr w:type="spellStart"/>
      <w:r w:rsidRPr="008B5E7B">
        <w:rPr>
          <w:rFonts w:asciiTheme="majorBidi" w:hAnsiTheme="majorBidi" w:cstheme="majorBidi"/>
          <w:i/>
          <w:iCs/>
          <w:color w:val="000000" w:themeColor="text1"/>
          <w:szCs w:val="24"/>
          <w:lang w:val="en-US"/>
          <w:rPrChange w:id="1045" w:author="John Peate" w:date="2023-01-18T14:28:00Z">
            <w:rPr>
              <w:lang w:val="en-US"/>
            </w:rPr>
          </w:rPrChange>
        </w:rPr>
        <w:t>non</w:t>
      </w:r>
      <w:r w:rsidRPr="00540742">
        <w:rPr>
          <w:rFonts w:asciiTheme="majorBidi" w:hAnsiTheme="majorBidi" w:cstheme="majorBidi"/>
          <w:color w:val="000000" w:themeColor="text1"/>
          <w:szCs w:val="24"/>
          <w:lang w:val="en-US"/>
          <w:rPrChange w:id="1046" w:author="John Peate" w:date="2023-01-18T13:34:00Z">
            <w:rPr>
              <w:lang w:val="en-US"/>
            </w:rPr>
          </w:rPrChange>
        </w:rPr>
        <w:t xml:space="preserve"> of</w:t>
      </w:r>
      <w:proofErr w:type="spellEnd"/>
      <w:r w:rsidRPr="00540742">
        <w:rPr>
          <w:rFonts w:asciiTheme="majorBidi" w:hAnsiTheme="majorBidi" w:cstheme="majorBidi"/>
          <w:color w:val="000000" w:themeColor="text1"/>
          <w:szCs w:val="24"/>
          <w:lang w:val="en-US"/>
          <w:rPrChange w:id="1047" w:author="John Peate" w:date="2023-01-18T13:34:00Z">
            <w:rPr>
              <w:lang w:val="en-US"/>
            </w:rPr>
          </w:rPrChange>
        </w:rPr>
        <w:t xml:space="preserve"> the “Christian Course</w:t>
      </w:r>
      <w:ins w:id="1048" w:author="John Peate" w:date="2023-01-18T14:28:00Z">
        <w:r w:rsidR="008B5E7B">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049" w:author="John Peate" w:date="2023-01-18T13:34:00Z">
            <w:rPr>
              <w:lang w:val="en-US"/>
            </w:rPr>
          </w:rPrChange>
        </w:rPr>
        <w:t xml:space="preserve">” </w:t>
      </w:r>
      <w:del w:id="1050" w:author="John Peate" w:date="2023-01-18T14:28:00Z">
        <w:r w:rsidRPr="00540742" w:rsidDel="008B5E7B">
          <w:rPr>
            <w:rFonts w:asciiTheme="majorBidi" w:hAnsiTheme="majorBidi" w:cstheme="majorBidi"/>
            <w:color w:val="000000" w:themeColor="text1"/>
            <w:szCs w:val="24"/>
            <w:lang w:val="en-US"/>
            <w:rPrChange w:id="1051" w:author="John Peate" w:date="2023-01-18T13:34:00Z">
              <w:rPr>
                <w:lang w:val="en-US"/>
              </w:rPr>
            </w:rPrChange>
          </w:rPr>
          <w:delText xml:space="preserve">– </w:delText>
        </w:r>
      </w:del>
      <w:r w:rsidRPr="00540742">
        <w:rPr>
          <w:rFonts w:asciiTheme="majorBidi" w:hAnsiTheme="majorBidi" w:cstheme="majorBidi"/>
          <w:color w:val="000000" w:themeColor="text1"/>
          <w:szCs w:val="24"/>
          <w:lang w:val="en-US"/>
          <w:rPrChange w:id="1052" w:author="John Peate" w:date="2023-01-18T13:34:00Z">
            <w:rPr>
              <w:lang w:val="en-US"/>
            </w:rPr>
          </w:rPrChange>
        </w:rPr>
        <w:t xml:space="preserve">as governor </w:t>
      </w:r>
      <w:proofErr w:type="spellStart"/>
      <w:r w:rsidRPr="00540742">
        <w:rPr>
          <w:rFonts w:asciiTheme="majorBidi" w:hAnsiTheme="majorBidi" w:cstheme="majorBidi"/>
          <w:color w:val="000000" w:themeColor="text1"/>
          <w:szCs w:val="24"/>
          <w:lang w:val="en-US"/>
          <w:rPrChange w:id="1053" w:author="John Peate" w:date="2023-01-18T13:34:00Z">
            <w:rPr>
              <w:lang w:val="en-US"/>
            </w:rPr>
          </w:rPrChange>
        </w:rPr>
        <w:t>Miklós</w:t>
      </w:r>
      <w:proofErr w:type="spellEnd"/>
      <w:r w:rsidRPr="00540742">
        <w:rPr>
          <w:rFonts w:asciiTheme="majorBidi" w:hAnsiTheme="majorBidi" w:cstheme="majorBidi"/>
          <w:color w:val="000000" w:themeColor="text1"/>
          <w:szCs w:val="24"/>
          <w:lang w:val="en-US"/>
          <w:rPrChange w:id="1054" w:author="John Peate" w:date="2023-01-18T13:34:00Z">
            <w:rPr>
              <w:lang w:val="en-US"/>
            </w:rPr>
          </w:rPrChange>
        </w:rPr>
        <w:t xml:space="preserve"> Horthy referred to the right-wing</w:t>
      </w:r>
      <w:ins w:id="1055" w:author="John Peate" w:date="2023-01-18T14:28:00Z">
        <w:r w:rsidR="008B5E7B">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056" w:author="John Peate" w:date="2023-01-18T13:34:00Z">
            <w:rPr>
              <w:lang w:val="en-US"/>
            </w:rPr>
          </w:rPrChange>
        </w:rPr>
        <w:t xml:space="preserve"> antidemocratic regime he established in 1920. The numerus </w:t>
      </w:r>
      <w:proofErr w:type="spellStart"/>
      <w:r w:rsidRPr="00540742">
        <w:rPr>
          <w:rFonts w:asciiTheme="majorBidi" w:hAnsiTheme="majorBidi" w:cstheme="majorBidi"/>
          <w:color w:val="000000" w:themeColor="text1"/>
          <w:szCs w:val="24"/>
          <w:lang w:val="en-US"/>
          <w:rPrChange w:id="1057"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1058" w:author="John Peate" w:date="2023-01-18T13:34:00Z">
            <w:rPr>
              <w:lang w:val="en-US"/>
            </w:rPr>
          </w:rPrChange>
        </w:rPr>
        <w:t xml:space="preserve"> was communicated as an anti-Jewish law and so it was, a result of a belief that Jewry </w:t>
      </w:r>
      <w:del w:id="1059" w:author="John Peate" w:date="2023-01-18T14:28:00Z">
        <w:r w:rsidRPr="00540742" w:rsidDel="008B5E7B">
          <w:rPr>
            <w:rFonts w:asciiTheme="majorBidi" w:hAnsiTheme="majorBidi" w:cstheme="majorBidi"/>
            <w:color w:val="000000" w:themeColor="text1"/>
            <w:szCs w:val="24"/>
            <w:lang w:val="en-US"/>
            <w:rPrChange w:id="1060" w:author="John Peate" w:date="2023-01-18T13:34:00Z">
              <w:rPr>
                <w:lang w:val="en-US"/>
              </w:rPr>
            </w:rPrChange>
          </w:rPr>
          <w:delText xml:space="preserve">as a </w:delText>
        </w:r>
      </w:del>
      <w:r w:rsidRPr="00540742">
        <w:rPr>
          <w:rFonts w:asciiTheme="majorBidi" w:hAnsiTheme="majorBidi" w:cstheme="majorBidi"/>
          <w:color w:val="000000" w:themeColor="text1"/>
          <w:szCs w:val="24"/>
          <w:lang w:val="en-US"/>
          <w:rPrChange w:id="1061" w:author="John Peate" w:date="2023-01-18T13:34:00Z">
            <w:rPr>
              <w:lang w:val="en-US"/>
            </w:rPr>
          </w:rPrChange>
        </w:rPr>
        <w:t>collective</w:t>
      </w:r>
      <w:ins w:id="1062" w:author="John Peate" w:date="2023-01-18T14:28:00Z">
        <w:r w:rsidR="008B5E7B">
          <w:rPr>
            <w:rFonts w:asciiTheme="majorBidi" w:hAnsiTheme="majorBidi" w:cstheme="majorBidi"/>
            <w:color w:val="000000" w:themeColor="text1"/>
            <w:szCs w:val="24"/>
            <w:lang w:val="en-US"/>
          </w:rPr>
          <w:t>ly</w:t>
        </w:r>
      </w:ins>
      <w:r w:rsidRPr="00540742">
        <w:rPr>
          <w:rFonts w:asciiTheme="majorBidi" w:hAnsiTheme="majorBidi" w:cstheme="majorBidi"/>
          <w:color w:val="000000" w:themeColor="text1"/>
          <w:szCs w:val="24"/>
          <w:lang w:val="en-US"/>
          <w:rPrChange w:id="1063" w:author="John Peate" w:date="2023-01-18T13:34:00Z">
            <w:rPr>
              <w:lang w:val="en-US"/>
            </w:rPr>
          </w:rPrChange>
        </w:rPr>
        <w:t xml:space="preserve"> deserved punishment for the losses Hungary had suffered due to the Great War, the subsequent revolutions</w:t>
      </w:r>
      <w:ins w:id="1064" w:author="John Peate" w:date="2023-01-18T14:29:00Z">
        <w:r w:rsidR="008B5E7B">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065" w:author="John Peate" w:date="2023-01-18T13:34:00Z">
            <w:rPr>
              <w:lang w:val="en-US"/>
            </w:rPr>
          </w:rPrChange>
        </w:rPr>
        <w:t xml:space="preserve"> and the Treaty of Trianon. In other words, Hungarian Jewry was quite clearly put in the position of the scapegoat. As the historian Guy </w:t>
      </w:r>
      <w:proofErr w:type="spellStart"/>
      <w:r w:rsidRPr="00540742">
        <w:rPr>
          <w:rFonts w:asciiTheme="majorBidi" w:hAnsiTheme="majorBidi" w:cstheme="majorBidi"/>
          <w:color w:val="000000" w:themeColor="text1"/>
          <w:szCs w:val="24"/>
          <w:lang w:val="en-US"/>
          <w:rPrChange w:id="1066" w:author="John Peate" w:date="2023-01-18T13:34:00Z">
            <w:rPr>
              <w:lang w:val="en-US"/>
            </w:rPr>
          </w:rPrChange>
        </w:rPr>
        <w:t>Miron</w:t>
      </w:r>
      <w:proofErr w:type="spellEnd"/>
      <w:r w:rsidRPr="00540742">
        <w:rPr>
          <w:rFonts w:asciiTheme="majorBidi" w:hAnsiTheme="majorBidi" w:cstheme="majorBidi"/>
          <w:color w:val="000000" w:themeColor="text1"/>
          <w:szCs w:val="24"/>
          <w:lang w:val="en-US"/>
          <w:rPrChange w:id="1067" w:author="John Peate" w:date="2023-01-18T13:34:00Z">
            <w:rPr>
              <w:lang w:val="en-US"/>
            </w:rPr>
          </w:rPrChange>
        </w:rPr>
        <w:t xml:space="preserve"> put it, </w:t>
      </w:r>
      <w:r w:rsidRPr="00540742">
        <w:rPr>
          <w:rFonts w:asciiTheme="majorBidi" w:hAnsiTheme="majorBidi" w:cstheme="majorBidi"/>
          <w:color w:val="000000" w:themeColor="text1"/>
          <w:szCs w:val="24"/>
          <w:lang w:val="en-US"/>
          <w:rPrChange w:id="1068" w:author="John Peate" w:date="2023-01-18T13:34:00Z">
            <w:rPr>
              <w:szCs w:val="24"/>
              <w:lang w:val="en-US"/>
            </w:rPr>
          </w:rPrChange>
        </w:rPr>
        <w:t xml:space="preserve">the numerus </w:t>
      </w:r>
      <w:proofErr w:type="spellStart"/>
      <w:r w:rsidRPr="00540742">
        <w:rPr>
          <w:rFonts w:asciiTheme="majorBidi" w:hAnsiTheme="majorBidi" w:cstheme="majorBidi"/>
          <w:color w:val="000000" w:themeColor="text1"/>
          <w:szCs w:val="24"/>
          <w:lang w:val="en-US"/>
          <w:rPrChange w:id="1069" w:author="John Peate" w:date="2023-01-18T13:34:00Z">
            <w:rPr>
              <w:szCs w:val="24"/>
              <w:lang w:val="en-US"/>
            </w:rPr>
          </w:rPrChange>
        </w:rPr>
        <w:t>clausus</w:t>
      </w:r>
      <w:proofErr w:type="spellEnd"/>
      <w:r w:rsidRPr="00540742">
        <w:rPr>
          <w:rFonts w:asciiTheme="majorBidi" w:hAnsiTheme="majorBidi" w:cstheme="majorBidi"/>
          <w:color w:val="000000" w:themeColor="text1"/>
          <w:szCs w:val="24"/>
          <w:lang w:val="en-US"/>
          <w:rPrChange w:id="1070" w:author="John Peate" w:date="2023-01-18T13:34:00Z">
            <w:rPr>
              <w:szCs w:val="24"/>
              <w:lang w:val="en-US"/>
            </w:rPr>
          </w:rPrChange>
        </w:rPr>
        <w:t xml:space="preserve"> set in motion a process of de-emancipation.</w:t>
      </w:r>
      <w:r w:rsidRPr="00540742">
        <w:rPr>
          <w:rStyle w:val="EndnoteReference"/>
          <w:rFonts w:asciiTheme="majorBidi" w:hAnsiTheme="majorBidi" w:cstheme="majorBidi"/>
          <w:color w:val="000000" w:themeColor="text1"/>
          <w:szCs w:val="24"/>
          <w:lang w:val="en-US"/>
          <w:rPrChange w:id="1071" w:author="John Peate" w:date="2023-01-18T13:34:00Z">
            <w:rPr>
              <w:rStyle w:val="EndnoteReference"/>
              <w:szCs w:val="24"/>
              <w:lang w:val="en-US"/>
            </w:rPr>
          </w:rPrChange>
        </w:rPr>
        <w:endnoteReference w:id="19"/>
      </w:r>
      <w:r w:rsidRPr="00540742">
        <w:rPr>
          <w:rFonts w:asciiTheme="majorBidi" w:hAnsiTheme="majorBidi" w:cstheme="majorBidi"/>
          <w:color w:val="000000" w:themeColor="text1"/>
          <w:szCs w:val="24"/>
          <w:lang w:val="en-US"/>
          <w:rPrChange w:id="1077" w:author="John Peate" w:date="2023-01-18T13:34:00Z">
            <w:rPr>
              <w:szCs w:val="24"/>
              <w:lang w:val="en-US"/>
            </w:rPr>
          </w:rPrChange>
        </w:rPr>
        <w:t xml:space="preserve"> Hungarian legislation broke away from  the principle of equality of all citizens before the law, </w:t>
      </w:r>
      <w:del w:id="1078" w:author="John Peate" w:date="2023-01-18T14:29:00Z">
        <w:r w:rsidRPr="00540742" w:rsidDel="008B5E7B">
          <w:rPr>
            <w:rFonts w:asciiTheme="majorBidi" w:hAnsiTheme="majorBidi" w:cstheme="majorBidi"/>
            <w:color w:val="000000" w:themeColor="text1"/>
            <w:szCs w:val="24"/>
            <w:lang w:val="en-US"/>
            <w:rPrChange w:id="1079" w:author="John Peate" w:date="2023-01-18T13:34:00Z">
              <w:rPr>
                <w:szCs w:val="24"/>
                <w:lang w:val="en-US"/>
              </w:rPr>
            </w:rPrChange>
          </w:rPr>
          <w:delText xml:space="preserve"> </w:delText>
        </w:r>
      </w:del>
      <w:r w:rsidRPr="00540742">
        <w:rPr>
          <w:rFonts w:asciiTheme="majorBidi" w:hAnsiTheme="majorBidi" w:cstheme="majorBidi"/>
          <w:color w:val="000000" w:themeColor="text1"/>
          <w:szCs w:val="24"/>
          <w:lang w:val="en-US"/>
          <w:rPrChange w:id="1080" w:author="John Peate" w:date="2023-01-18T13:34:00Z">
            <w:rPr>
              <w:szCs w:val="24"/>
              <w:lang w:val="en-US"/>
            </w:rPr>
          </w:rPrChange>
        </w:rPr>
        <w:t xml:space="preserve">thereby </w:t>
      </w:r>
      <w:del w:id="1081" w:author="John Peate" w:date="2023-01-18T14:29:00Z">
        <w:r w:rsidRPr="00540742" w:rsidDel="008B5E7B">
          <w:rPr>
            <w:rFonts w:asciiTheme="majorBidi" w:hAnsiTheme="majorBidi" w:cstheme="majorBidi"/>
            <w:color w:val="000000" w:themeColor="text1"/>
            <w:szCs w:val="24"/>
            <w:lang w:val="en-US"/>
            <w:rPrChange w:id="1082" w:author="John Peate" w:date="2023-01-18T13:34:00Z">
              <w:rPr>
                <w:szCs w:val="24"/>
                <w:lang w:val="en-US"/>
              </w:rPr>
            </w:rPrChange>
          </w:rPr>
          <w:delText xml:space="preserve">it </w:delText>
        </w:r>
      </w:del>
      <w:r w:rsidRPr="00540742">
        <w:rPr>
          <w:rFonts w:asciiTheme="majorBidi" w:hAnsiTheme="majorBidi" w:cstheme="majorBidi"/>
          <w:color w:val="000000" w:themeColor="text1"/>
          <w:szCs w:val="24"/>
          <w:lang w:val="en-US"/>
          <w:rPrChange w:id="1083" w:author="John Peate" w:date="2023-01-18T13:34:00Z">
            <w:rPr>
              <w:szCs w:val="24"/>
              <w:lang w:val="en-US"/>
            </w:rPr>
          </w:rPrChange>
        </w:rPr>
        <w:t>revers</w:t>
      </w:r>
      <w:del w:id="1084" w:author="John Peate" w:date="2023-01-18T14:29:00Z">
        <w:r w:rsidRPr="00540742" w:rsidDel="008B5E7B">
          <w:rPr>
            <w:rFonts w:asciiTheme="majorBidi" w:hAnsiTheme="majorBidi" w:cstheme="majorBidi"/>
            <w:color w:val="000000" w:themeColor="text1"/>
            <w:szCs w:val="24"/>
            <w:lang w:val="en-US"/>
            <w:rPrChange w:id="1085" w:author="John Peate" w:date="2023-01-18T13:34:00Z">
              <w:rPr>
                <w:szCs w:val="24"/>
                <w:lang w:val="en-US"/>
              </w:rPr>
            </w:rPrChange>
          </w:rPr>
          <w:delText>ed</w:delText>
        </w:r>
      </w:del>
      <w:ins w:id="1086" w:author="John Peate" w:date="2023-01-18T14:29:00Z">
        <w:r w:rsidR="008B5E7B">
          <w:rPr>
            <w:rFonts w:asciiTheme="majorBidi" w:hAnsiTheme="majorBidi" w:cstheme="majorBidi"/>
            <w:color w:val="000000" w:themeColor="text1"/>
            <w:szCs w:val="24"/>
            <w:lang w:val="en-US"/>
          </w:rPr>
          <w:t>ing</w:t>
        </w:r>
      </w:ins>
      <w:r w:rsidRPr="00540742">
        <w:rPr>
          <w:rFonts w:asciiTheme="majorBidi" w:hAnsiTheme="majorBidi" w:cstheme="majorBidi"/>
          <w:color w:val="000000" w:themeColor="text1"/>
          <w:szCs w:val="24"/>
          <w:lang w:val="en-US"/>
          <w:rPrChange w:id="1087" w:author="John Peate" w:date="2023-01-18T13:34:00Z">
            <w:rPr>
              <w:szCs w:val="24"/>
              <w:lang w:val="en-US"/>
            </w:rPr>
          </w:rPrChange>
        </w:rPr>
        <w:t xml:space="preserve"> Jewish emancipation. At </w:t>
      </w:r>
      <w:del w:id="1088" w:author="John Peate" w:date="2023-01-18T14:29:00Z">
        <w:r w:rsidRPr="00540742" w:rsidDel="008B5E7B">
          <w:rPr>
            <w:rFonts w:asciiTheme="majorBidi" w:hAnsiTheme="majorBidi" w:cstheme="majorBidi"/>
            <w:color w:val="000000" w:themeColor="text1"/>
            <w:szCs w:val="24"/>
            <w:lang w:val="en-US"/>
            <w:rPrChange w:id="1089" w:author="John Peate" w:date="2023-01-18T13:34:00Z">
              <w:rPr>
                <w:szCs w:val="24"/>
                <w:lang w:val="en-US"/>
              </w:rPr>
            </w:rPrChange>
          </w:rPr>
          <w:delText xml:space="preserve">this </w:delText>
        </w:r>
      </w:del>
      <w:ins w:id="1090" w:author="John Peate" w:date="2023-01-18T14:29:00Z">
        <w:r w:rsidR="008B5E7B" w:rsidRPr="00540742">
          <w:rPr>
            <w:rFonts w:asciiTheme="majorBidi" w:hAnsiTheme="majorBidi" w:cstheme="majorBidi"/>
            <w:color w:val="000000" w:themeColor="text1"/>
            <w:szCs w:val="24"/>
            <w:lang w:val="en-US"/>
            <w:rPrChange w:id="1091" w:author="John Peate" w:date="2023-01-18T13:34:00Z">
              <w:rPr>
                <w:szCs w:val="24"/>
                <w:lang w:val="en-US"/>
              </w:rPr>
            </w:rPrChange>
          </w:rPr>
          <w:t>th</w:t>
        </w:r>
        <w:r w:rsidR="008B5E7B">
          <w:rPr>
            <w:rFonts w:asciiTheme="majorBidi" w:hAnsiTheme="majorBidi" w:cstheme="majorBidi"/>
            <w:color w:val="000000" w:themeColor="text1"/>
            <w:szCs w:val="24"/>
            <w:lang w:val="en-US"/>
          </w:rPr>
          <w:t>at</w:t>
        </w:r>
        <w:r w:rsidR="008B5E7B" w:rsidRPr="00540742">
          <w:rPr>
            <w:rFonts w:asciiTheme="majorBidi" w:hAnsiTheme="majorBidi" w:cstheme="majorBidi"/>
            <w:color w:val="000000" w:themeColor="text1"/>
            <w:szCs w:val="24"/>
            <w:lang w:val="en-US"/>
            <w:rPrChange w:id="1092" w:author="John Peate" w:date="2023-01-18T13:34:00Z">
              <w:rPr>
                <w:szCs w:val="24"/>
                <w:lang w:val="en-US"/>
              </w:rPr>
            </w:rPrChange>
          </w:rPr>
          <w:t xml:space="preserve"> </w:t>
        </w:r>
      </w:ins>
      <w:r w:rsidRPr="00540742">
        <w:rPr>
          <w:rFonts w:asciiTheme="majorBidi" w:hAnsiTheme="majorBidi" w:cstheme="majorBidi"/>
          <w:color w:val="000000" w:themeColor="text1"/>
          <w:szCs w:val="24"/>
          <w:lang w:val="en-US"/>
          <w:rPrChange w:id="1093" w:author="John Peate" w:date="2023-01-18T13:34:00Z">
            <w:rPr>
              <w:szCs w:val="24"/>
              <w:lang w:val="en-US"/>
            </w:rPr>
          </w:rPrChange>
        </w:rPr>
        <w:t>point</w:t>
      </w:r>
      <w:ins w:id="1094" w:author="John Peate" w:date="2023-01-18T14:29:00Z">
        <w:r w:rsidR="008B5E7B">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095" w:author="John Peate" w:date="2023-01-18T13:34:00Z">
            <w:rPr>
              <w:szCs w:val="24"/>
              <w:lang w:val="en-US"/>
            </w:rPr>
          </w:rPrChange>
        </w:rPr>
        <w:t xml:space="preserve"> only Jews aspiring for higher education were concerned</w:t>
      </w:r>
      <w:del w:id="1096" w:author="John Peate" w:date="2023-01-18T14:29:00Z">
        <w:r w:rsidRPr="00540742" w:rsidDel="008B5E7B">
          <w:rPr>
            <w:rFonts w:asciiTheme="majorBidi" w:hAnsiTheme="majorBidi" w:cstheme="majorBidi"/>
            <w:color w:val="000000" w:themeColor="text1"/>
            <w:szCs w:val="24"/>
            <w:lang w:val="en-US"/>
            <w:rPrChange w:id="1097" w:author="John Peate" w:date="2023-01-18T13:34:00Z">
              <w:rPr>
                <w:szCs w:val="24"/>
                <w:lang w:val="en-US"/>
              </w:rPr>
            </w:rPrChange>
          </w:rPr>
          <w:delText xml:space="preserve">, </w:delText>
        </w:r>
      </w:del>
      <w:ins w:id="1098" w:author="John Peate" w:date="2023-01-18T14:29:00Z">
        <w:r w:rsidR="008B5E7B">
          <w:rPr>
            <w:rFonts w:asciiTheme="majorBidi" w:hAnsiTheme="majorBidi" w:cstheme="majorBidi"/>
            <w:color w:val="000000" w:themeColor="text1"/>
            <w:szCs w:val="24"/>
            <w:lang w:val="en-US"/>
          </w:rPr>
          <w:t>;</w:t>
        </w:r>
        <w:r w:rsidR="008B5E7B" w:rsidRPr="00540742">
          <w:rPr>
            <w:rFonts w:asciiTheme="majorBidi" w:hAnsiTheme="majorBidi" w:cstheme="majorBidi"/>
            <w:color w:val="000000" w:themeColor="text1"/>
            <w:szCs w:val="24"/>
            <w:lang w:val="en-US"/>
            <w:rPrChange w:id="1099" w:author="John Peate" w:date="2023-01-18T13:34:00Z">
              <w:rPr>
                <w:szCs w:val="24"/>
                <w:lang w:val="en-US"/>
              </w:rPr>
            </w:rPrChange>
          </w:rPr>
          <w:t xml:space="preserve"> </w:t>
        </w:r>
      </w:ins>
      <w:r w:rsidRPr="00540742">
        <w:rPr>
          <w:rFonts w:asciiTheme="majorBidi" w:hAnsiTheme="majorBidi" w:cstheme="majorBidi"/>
          <w:color w:val="000000" w:themeColor="text1"/>
          <w:szCs w:val="24"/>
          <w:lang w:val="en-US"/>
          <w:rPrChange w:id="1100" w:author="John Peate" w:date="2023-01-18T13:34:00Z">
            <w:rPr>
              <w:szCs w:val="24"/>
              <w:lang w:val="en-US"/>
            </w:rPr>
          </w:rPrChange>
        </w:rPr>
        <w:t>the university quota</w:t>
      </w:r>
      <w:ins w:id="1101" w:author="John Peate" w:date="2023-01-18T14:29:00Z">
        <w:r w:rsidR="008B5E7B">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102" w:author="John Peate" w:date="2023-01-18T13:34:00Z">
            <w:rPr>
              <w:szCs w:val="24"/>
              <w:lang w:val="en-US"/>
            </w:rPr>
          </w:rPrChange>
        </w:rPr>
        <w:t xml:space="preserve"> nevertheless</w:t>
      </w:r>
      <w:ins w:id="1103" w:author="John Peate" w:date="2023-01-18T14:29:00Z">
        <w:r w:rsidR="008B5E7B">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104" w:author="John Peate" w:date="2023-01-18T13:34:00Z">
            <w:rPr>
              <w:szCs w:val="24"/>
              <w:lang w:val="en-US"/>
            </w:rPr>
          </w:rPrChange>
        </w:rPr>
        <w:t xml:space="preserve"> established a precedent that emancipation was not a one-way road. A minority could be deprived of emancipation, in short, de-emancipated. This ascertainment, however, is much more convincing to posterity than to contemporaries who wished to hope for a better future.</w:t>
      </w:r>
    </w:p>
    <w:p w14:paraId="21C904B6" w14:textId="07B3DAA7" w:rsidR="00540742" w:rsidRPr="00540742" w:rsidDel="008B5E7B" w:rsidRDefault="00540742" w:rsidP="00540742">
      <w:pPr>
        <w:spacing w:line="480" w:lineRule="auto"/>
        <w:ind w:firstLine="720"/>
        <w:jc w:val="both"/>
        <w:rPr>
          <w:del w:id="1105" w:author="John Peate" w:date="2023-01-18T14:31:00Z"/>
          <w:rFonts w:asciiTheme="majorBidi" w:hAnsiTheme="majorBidi" w:cstheme="majorBidi"/>
          <w:color w:val="000000" w:themeColor="text1"/>
          <w:szCs w:val="24"/>
          <w:lang w:val="en-GB"/>
          <w:rPrChange w:id="1106" w:author="John Peate" w:date="2023-01-18T13:34:00Z">
            <w:rPr>
              <w:del w:id="1107" w:author="John Peate" w:date="2023-01-18T14:31:00Z"/>
              <w:lang w:val="en-GB"/>
            </w:rPr>
          </w:rPrChange>
        </w:rPr>
      </w:pPr>
      <w:r w:rsidRPr="00540742">
        <w:rPr>
          <w:rStyle w:val="normaltextrun"/>
          <w:rFonts w:asciiTheme="majorBidi" w:hAnsiTheme="majorBidi" w:cstheme="majorBidi"/>
          <w:color w:val="000000" w:themeColor="text1"/>
          <w:szCs w:val="24"/>
          <w:shd w:val="clear" w:color="auto" w:fill="FFFFFF"/>
          <w:lang w:val="en-US"/>
          <w:rPrChange w:id="1108" w:author="John Peate" w:date="2023-01-18T13:34:00Z">
            <w:rPr>
              <w:rStyle w:val="normaltextrun"/>
              <w:shd w:val="clear" w:color="auto" w:fill="FFFFFF"/>
              <w:lang w:val="en-US"/>
            </w:rPr>
          </w:rPrChange>
        </w:rPr>
        <w:t xml:space="preserve">Thus, many trusted the temporariness of the Jewish quota until the </w:t>
      </w:r>
      <w:r w:rsidRPr="00540742">
        <w:rPr>
          <w:rFonts w:asciiTheme="majorBidi" w:hAnsiTheme="majorBidi" w:cstheme="majorBidi"/>
          <w:color w:val="000000" w:themeColor="text1"/>
          <w:szCs w:val="24"/>
          <w:lang w:val="en-GB"/>
          <w:rPrChange w:id="1109" w:author="John Peate" w:date="2023-01-18T13:34:00Z">
            <w:rPr>
              <w:lang w:val="en-GB"/>
            </w:rPr>
          </w:rPrChange>
        </w:rPr>
        <w:t xml:space="preserve">preparations of the 1928 amendment of the numerus </w:t>
      </w:r>
      <w:proofErr w:type="spellStart"/>
      <w:r w:rsidRPr="00540742">
        <w:rPr>
          <w:rFonts w:asciiTheme="majorBidi" w:hAnsiTheme="majorBidi" w:cstheme="majorBidi"/>
          <w:color w:val="000000" w:themeColor="text1"/>
          <w:szCs w:val="24"/>
          <w:lang w:val="en-GB"/>
          <w:rPrChange w:id="1110" w:author="John Peate" w:date="2023-01-18T13:34:00Z">
            <w:rPr>
              <w:lang w:val="en-GB"/>
            </w:rPr>
          </w:rPrChange>
        </w:rPr>
        <w:t>clausus</w:t>
      </w:r>
      <w:proofErr w:type="spellEnd"/>
      <w:r w:rsidRPr="00540742">
        <w:rPr>
          <w:rFonts w:asciiTheme="majorBidi" w:hAnsiTheme="majorBidi" w:cstheme="majorBidi"/>
          <w:color w:val="000000" w:themeColor="text1"/>
          <w:szCs w:val="24"/>
          <w:lang w:val="en-GB"/>
          <w:rPrChange w:id="1111" w:author="John Peate" w:date="2023-01-18T13:34:00Z">
            <w:rPr>
              <w:lang w:val="en-GB"/>
            </w:rPr>
          </w:rPrChange>
        </w:rPr>
        <w:t xml:space="preserve"> law when they got the impression that antisemitic discrimination in Hungarian academia was there to stay. A member of the Jewish </w:t>
      </w:r>
      <w:r w:rsidRPr="008B5E7B">
        <w:rPr>
          <w:rFonts w:asciiTheme="majorBidi" w:hAnsiTheme="majorBidi" w:cstheme="majorBidi"/>
          <w:iCs/>
          <w:color w:val="000000" w:themeColor="text1"/>
          <w:szCs w:val="24"/>
          <w:lang w:val="en-GB"/>
          <w:rPrChange w:id="1112" w:author="John Peate" w:date="2023-01-18T14:31:00Z">
            <w:rPr>
              <w:i/>
              <w:lang w:val="en-GB"/>
            </w:rPr>
          </w:rPrChange>
        </w:rPr>
        <w:t>Student Aid Committee</w:t>
      </w:r>
      <w:r w:rsidRPr="00540742">
        <w:rPr>
          <w:rFonts w:asciiTheme="majorBidi" w:hAnsiTheme="majorBidi" w:cstheme="majorBidi"/>
          <w:color w:val="000000" w:themeColor="text1"/>
          <w:szCs w:val="24"/>
          <w:lang w:val="en-GB"/>
          <w:rPrChange w:id="1113" w:author="John Peate" w:date="2023-01-18T13:34:00Z">
            <w:rPr>
              <w:lang w:val="en-GB"/>
            </w:rPr>
          </w:rPrChange>
        </w:rPr>
        <w:t xml:space="preserve">, </w:t>
      </w:r>
      <w:proofErr w:type="spellStart"/>
      <w:r w:rsidRPr="00540742">
        <w:rPr>
          <w:rFonts w:asciiTheme="majorBidi" w:hAnsiTheme="majorBidi" w:cstheme="majorBidi"/>
          <w:color w:val="000000" w:themeColor="text1"/>
          <w:szCs w:val="24"/>
          <w:lang w:val="en-GB"/>
          <w:rPrChange w:id="1114" w:author="John Peate" w:date="2023-01-18T13:34:00Z">
            <w:rPr>
              <w:lang w:val="en-GB"/>
            </w:rPr>
          </w:rPrChange>
        </w:rPr>
        <w:t>Ernő</w:t>
      </w:r>
      <w:proofErr w:type="spellEnd"/>
      <w:r w:rsidRPr="00540742">
        <w:rPr>
          <w:rFonts w:asciiTheme="majorBidi" w:hAnsiTheme="majorBidi" w:cstheme="majorBidi"/>
          <w:color w:val="000000" w:themeColor="text1"/>
          <w:szCs w:val="24"/>
          <w:lang w:val="en-GB"/>
          <w:rPrChange w:id="1115" w:author="John Peate" w:date="2023-01-18T13:34:00Z">
            <w:rPr>
              <w:lang w:val="en-GB"/>
            </w:rPr>
          </w:rPrChange>
        </w:rPr>
        <w:t xml:space="preserve"> </w:t>
      </w:r>
      <w:proofErr w:type="spellStart"/>
      <w:r w:rsidRPr="00540742">
        <w:rPr>
          <w:rFonts w:asciiTheme="majorBidi" w:hAnsiTheme="majorBidi" w:cstheme="majorBidi"/>
          <w:color w:val="000000" w:themeColor="text1"/>
          <w:szCs w:val="24"/>
          <w:lang w:val="en-GB"/>
          <w:rPrChange w:id="1116" w:author="John Peate" w:date="2023-01-18T13:34:00Z">
            <w:rPr>
              <w:lang w:val="en-GB"/>
            </w:rPr>
          </w:rPrChange>
        </w:rPr>
        <w:t>Ballagi</w:t>
      </w:r>
      <w:proofErr w:type="spellEnd"/>
      <w:r w:rsidRPr="00540742">
        <w:rPr>
          <w:rFonts w:asciiTheme="majorBidi" w:hAnsiTheme="majorBidi" w:cstheme="majorBidi"/>
          <w:color w:val="000000" w:themeColor="text1"/>
          <w:szCs w:val="24"/>
          <w:lang w:val="en-GB"/>
          <w:rPrChange w:id="1117" w:author="John Peate" w:date="2023-01-18T13:34:00Z">
            <w:rPr>
              <w:lang w:val="en-GB"/>
            </w:rPr>
          </w:rPrChange>
        </w:rPr>
        <w:t xml:space="preserve">, </w:t>
      </w:r>
      <w:ins w:id="1118" w:author="John Peate" w:date="2023-01-18T14:31:00Z">
        <w:r w:rsidR="008B5E7B">
          <w:rPr>
            <w:rFonts w:asciiTheme="majorBidi" w:hAnsiTheme="majorBidi" w:cstheme="majorBidi"/>
            <w:color w:val="000000" w:themeColor="text1"/>
            <w:szCs w:val="24"/>
            <w:lang w:val="en-GB"/>
          </w:rPr>
          <w:t xml:space="preserve">had </w:t>
        </w:r>
        <w:r w:rsidR="008B5E7B" w:rsidRPr="00FA55A3">
          <w:rPr>
            <w:rFonts w:asciiTheme="majorBidi" w:hAnsiTheme="majorBidi" w:cstheme="majorBidi"/>
            <w:color w:val="000000" w:themeColor="text1"/>
            <w:szCs w:val="24"/>
            <w:lang w:val="en-GB"/>
          </w:rPr>
          <w:t>already</w:t>
        </w:r>
        <w:r w:rsidR="008B5E7B" w:rsidRPr="008B5E7B">
          <w:rPr>
            <w:rFonts w:asciiTheme="majorBidi" w:hAnsiTheme="majorBidi" w:cstheme="majorBidi"/>
            <w:color w:val="000000" w:themeColor="text1"/>
            <w:szCs w:val="24"/>
            <w:lang w:val="en-GB"/>
          </w:rPr>
          <w:t xml:space="preserve"> </w:t>
        </w:r>
      </w:ins>
      <w:r w:rsidRPr="00540742">
        <w:rPr>
          <w:rFonts w:asciiTheme="majorBidi" w:hAnsiTheme="majorBidi" w:cstheme="majorBidi"/>
          <w:color w:val="000000" w:themeColor="text1"/>
          <w:szCs w:val="24"/>
          <w:lang w:val="en-GB"/>
          <w:rPrChange w:id="1119" w:author="John Peate" w:date="2023-01-18T13:34:00Z">
            <w:rPr>
              <w:lang w:val="en-GB"/>
            </w:rPr>
          </w:rPrChange>
        </w:rPr>
        <w:t xml:space="preserve">declared </w:t>
      </w:r>
      <w:del w:id="1120" w:author="John Peate" w:date="2023-01-18T14:31:00Z">
        <w:r w:rsidRPr="00540742" w:rsidDel="008B5E7B">
          <w:rPr>
            <w:rFonts w:asciiTheme="majorBidi" w:hAnsiTheme="majorBidi" w:cstheme="majorBidi"/>
            <w:color w:val="000000" w:themeColor="text1"/>
            <w:szCs w:val="24"/>
            <w:lang w:val="en-GB"/>
            <w:rPrChange w:id="1121" w:author="John Peate" w:date="2023-01-18T13:34:00Z">
              <w:rPr>
                <w:lang w:val="en-GB"/>
              </w:rPr>
            </w:rPrChange>
          </w:rPr>
          <w:delText xml:space="preserve">already </w:delText>
        </w:r>
      </w:del>
      <w:r w:rsidRPr="00540742">
        <w:rPr>
          <w:rFonts w:asciiTheme="majorBidi" w:hAnsiTheme="majorBidi" w:cstheme="majorBidi"/>
          <w:color w:val="000000" w:themeColor="text1"/>
          <w:szCs w:val="24"/>
          <w:lang w:val="en-GB"/>
          <w:rPrChange w:id="1122" w:author="John Peate" w:date="2023-01-18T13:34:00Z">
            <w:rPr>
              <w:lang w:val="en-GB"/>
            </w:rPr>
          </w:rPrChange>
        </w:rPr>
        <w:t xml:space="preserve">in November 1927 that the improvement of the situation is not to be expected. Moreover, now the amendment was being prepared under calmer circumstances than the original law and hence they were probably meant for a longer period. In the following, </w:t>
      </w:r>
      <w:proofErr w:type="spellStart"/>
      <w:r w:rsidRPr="00540742">
        <w:rPr>
          <w:rFonts w:asciiTheme="majorBidi" w:hAnsiTheme="majorBidi" w:cstheme="majorBidi"/>
          <w:color w:val="000000" w:themeColor="text1"/>
          <w:szCs w:val="24"/>
          <w:lang w:val="en-GB"/>
          <w:rPrChange w:id="1123" w:author="John Peate" w:date="2023-01-18T13:34:00Z">
            <w:rPr>
              <w:lang w:val="en-GB"/>
            </w:rPr>
          </w:rPrChange>
        </w:rPr>
        <w:t>Ballagi</w:t>
      </w:r>
      <w:proofErr w:type="spellEnd"/>
      <w:r w:rsidRPr="00540742">
        <w:rPr>
          <w:rFonts w:asciiTheme="majorBidi" w:hAnsiTheme="majorBidi" w:cstheme="majorBidi"/>
          <w:color w:val="000000" w:themeColor="text1"/>
          <w:szCs w:val="24"/>
          <w:lang w:val="en-GB"/>
          <w:rPrChange w:id="1124" w:author="John Peate" w:date="2023-01-18T13:34:00Z">
            <w:rPr>
              <w:lang w:val="en-GB"/>
            </w:rPr>
          </w:rPrChange>
        </w:rPr>
        <w:t xml:space="preserve"> recalled his memories about the foundation of the </w:t>
      </w:r>
      <w:r w:rsidRPr="008B5E7B">
        <w:rPr>
          <w:rFonts w:asciiTheme="majorBidi" w:hAnsiTheme="majorBidi" w:cstheme="majorBidi"/>
          <w:iCs/>
          <w:color w:val="000000" w:themeColor="text1"/>
          <w:szCs w:val="24"/>
          <w:lang w:val="en-GB"/>
          <w:rPrChange w:id="1125" w:author="John Peate" w:date="2023-01-18T14:31:00Z">
            <w:rPr>
              <w:i/>
              <w:lang w:val="en-GB"/>
            </w:rPr>
          </w:rPrChange>
        </w:rPr>
        <w:t>Central Jewish Student Aid Committee</w:t>
      </w:r>
      <w:r w:rsidRPr="008B5E7B">
        <w:rPr>
          <w:rFonts w:asciiTheme="majorBidi" w:hAnsiTheme="majorBidi" w:cstheme="majorBidi"/>
          <w:iCs/>
          <w:color w:val="000000" w:themeColor="text1"/>
          <w:szCs w:val="24"/>
          <w:lang w:val="en-GB"/>
          <w:rPrChange w:id="1126" w:author="John Peate" w:date="2023-01-18T14:31:00Z">
            <w:rPr>
              <w:lang w:val="en-GB"/>
            </w:rPr>
          </w:rPrChange>
        </w:rPr>
        <w:t xml:space="preserve"> </w:t>
      </w:r>
      <w:r w:rsidRPr="00540742">
        <w:rPr>
          <w:rFonts w:asciiTheme="majorBidi" w:hAnsiTheme="majorBidi" w:cstheme="majorBidi"/>
          <w:color w:val="000000" w:themeColor="text1"/>
          <w:szCs w:val="24"/>
          <w:lang w:val="en-GB"/>
          <w:rPrChange w:id="1127" w:author="John Peate" w:date="2023-01-18T13:34:00Z">
            <w:rPr>
              <w:lang w:val="en-GB"/>
            </w:rPr>
          </w:rPrChange>
        </w:rPr>
        <w:t xml:space="preserve">which was supposed to be a temporary institution </w:t>
      </w:r>
      <w:proofErr w:type="gramStart"/>
      <w:r w:rsidRPr="00540742">
        <w:rPr>
          <w:rFonts w:asciiTheme="majorBidi" w:hAnsiTheme="majorBidi" w:cstheme="majorBidi"/>
          <w:color w:val="000000" w:themeColor="text1"/>
          <w:szCs w:val="24"/>
          <w:lang w:val="en-GB"/>
          <w:rPrChange w:id="1128" w:author="John Peate" w:date="2023-01-18T13:34:00Z">
            <w:rPr>
              <w:lang w:val="en-GB"/>
            </w:rPr>
          </w:rPrChange>
        </w:rPr>
        <w:t>in order to</w:t>
      </w:r>
      <w:proofErr w:type="gramEnd"/>
      <w:r w:rsidRPr="00540742">
        <w:rPr>
          <w:rFonts w:asciiTheme="majorBidi" w:hAnsiTheme="majorBidi" w:cstheme="majorBidi"/>
          <w:color w:val="000000" w:themeColor="text1"/>
          <w:szCs w:val="24"/>
          <w:lang w:val="en-GB"/>
          <w:rPrChange w:id="1129" w:author="John Peate" w:date="2023-01-18T13:34:00Z">
            <w:rPr>
              <w:lang w:val="en-GB"/>
            </w:rPr>
          </w:rPrChange>
        </w:rPr>
        <w:t xml:space="preserve"> promptly react to a multitude of Jewish youth leaving Hungary for studies and needing support: “We were always hopeful that the numerus </w:t>
      </w:r>
      <w:proofErr w:type="spellStart"/>
      <w:r w:rsidRPr="00540742">
        <w:rPr>
          <w:rFonts w:asciiTheme="majorBidi" w:hAnsiTheme="majorBidi" w:cstheme="majorBidi"/>
          <w:color w:val="000000" w:themeColor="text1"/>
          <w:szCs w:val="24"/>
          <w:lang w:val="en-GB"/>
          <w:rPrChange w:id="1130" w:author="John Peate" w:date="2023-01-18T13:34:00Z">
            <w:rPr>
              <w:lang w:val="en-GB"/>
            </w:rPr>
          </w:rPrChange>
        </w:rPr>
        <w:t>clausus</w:t>
      </w:r>
      <w:proofErr w:type="spellEnd"/>
      <w:r w:rsidRPr="00540742">
        <w:rPr>
          <w:rFonts w:asciiTheme="majorBidi" w:hAnsiTheme="majorBidi" w:cstheme="majorBidi"/>
          <w:color w:val="000000" w:themeColor="text1"/>
          <w:szCs w:val="24"/>
          <w:lang w:val="en-GB"/>
          <w:rPrChange w:id="1131" w:author="John Peate" w:date="2023-01-18T13:34:00Z">
            <w:rPr>
              <w:lang w:val="en-GB"/>
            </w:rPr>
          </w:rPrChange>
        </w:rPr>
        <w:t xml:space="preserve">, the result of the mood created by the war and the revolutions, </w:t>
      </w:r>
      <w:r w:rsidRPr="00540742">
        <w:rPr>
          <w:rFonts w:asciiTheme="majorBidi" w:hAnsiTheme="majorBidi" w:cstheme="majorBidi"/>
          <w:color w:val="000000" w:themeColor="text1"/>
          <w:szCs w:val="24"/>
          <w:lang w:val="en-GB"/>
          <w:rPrChange w:id="1132" w:author="John Peate" w:date="2023-01-18T13:34:00Z">
            <w:rPr>
              <w:lang w:val="en-GB"/>
            </w:rPr>
          </w:rPrChange>
        </w:rPr>
        <w:lastRenderedPageBreak/>
        <w:t xml:space="preserve">cannot be alive for a long time.” Due to politicians’ statements in a similar sense, many donors came to view the Committee as an outdated, obsolete institution and willingness to donate decreased. </w:t>
      </w:r>
      <w:proofErr w:type="spellStart"/>
      <w:r w:rsidRPr="00540742">
        <w:rPr>
          <w:rFonts w:asciiTheme="majorBidi" w:hAnsiTheme="majorBidi" w:cstheme="majorBidi"/>
          <w:color w:val="000000" w:themeColor="text1"/>
          <w:szCs w:val="24"/>
          <w:lang w:val="en-GB"/>
          <w:rPrChange w:id="1133" w:author="John Peate" w:date="2023-01-18T13:34:00Z">
            <w:rPr>
              <w:lang w:val="en-GB"/>
            </w:rPr>
          </w:rPrChange>
        </w:rPr>
        <w:t>Ballagi</w:t>
      </w:r>
      <w:proofErr w:type="spellEnd"/>
      <w:r w:rsidRPr="00540742">
        <w:rPr>
          <w:rFonts w:asciiTheme="majorBidi" w:hAnsiTheme="majorBidi" w:cstheme="majorBidi"/>
          <w:color w:val="000000" w:themeColor="text1"/>
          <w:szCs w:val="24"/>
          <w:lang w:val="en-GB"/>
          <w:rPrChange w:id="1134" w:author="John Peate" w:date="2023-01-18T13:34:00Z">
            <w:rPr>
              <w:lang w:val="en-GB"/>
            </w:rPr>
          </w:rPrChange>
        </w:rPr>
        <w:t xml:space="preserve"> argued that such position clearly became untenable following the developments around the numerus </w:t>
      </w:r>
      <w:proofErr w:type="spellStart"/>
      <w:r w:rsidRPr="00540742">
        <w:rPr>
          <w:rFonts w:asciiTheme="majorBidi" w:hAnsiTheme="majorBidi" w:cstheme="majorBidi"/>
          <w:color w:val="000000" w:themeColor="text1"/>
          <w:szCs w:val="24"/>
          <w:lang w:val="en-GB"/>
          <w:rPrChange w:id="1135" w:author="John Peate" w:date="2023-01-18T13:34:00Z">
            <w:rPr>
              <w:lang w:val="en-GB"/>
            </w:rPr>
          </w:rPrChange>
        </w:rPr>
        <w:t>clausus</w:t>
      </w:r>
      <w:proofErr w:type="spellEnd"/>
      <w:r w:rsidRPr="00540742">
        <w:rPr>
          <w:rFonts w:asciiTheme="majorBidi" w:hAnsiTheme="majorBidi" w:cstheme="majorBidi"/>
          <w:color w:val="000000" w:themeColor="text1"/>
          <w:szCs w:val="24"/>
          <w:lang w:val="en-GB"/>
          <w:rPrChange w:id="1136" w:author="John Peate" w:date="2023-01-18T13:34:00Z">
            <w:rPr>
              <w:lang w:val="en-GB"/>
            </w:rPr>
          </w:rPrChange>
        </w:rPr>
        <w:t xml:space="preserve"> and thus the system of supporting emigrant students must be solidified:</w:t>
      </w:r>
      <w:ins w:id="1137" w:author="John Peate" w:date="2023-01-18T14:31:00Z">
        <w:r w:rsidR="008B5E7B">
          <w:rPr>
            <w:rFonts w:asciiTheme="majorBidi" w:hAnsiTheme="majorBidi" w:cstheme="majorBidi"/>
            <w:color w:val="000000" w:themeColor="text1"/>
            <w:szCs w:val="24"/>
            <w:lang w:val="en-GB"/>
          </w:rPr>
          <w:t xml:space="preserve"> </w:t>
        </w:r>
      </w:ins>
    </w:p>
    <w:p w14:paraId="37C66FD7" w14:textId="77777777" w:rsidR="00540742" w:rsidRPr="00540742" w:rsidRDefault="00540742">
      <w:pPr>
        <w:spacing w:line="480" w:lineRule="auto"/>
        <w:ind w:firstLine="720"/>
        <w:jc w:val="both"/>
        <w:rPr>
          <w:rFonts w:asciiTheme="majorBidi" w:hAnsiTheme="majorBidi" w:cstheme="majorBidi"/>
          <w:color w:val="000000" w:themeColor="text1"/>
          <w:szCs w:val="24"/>
          <w:lang w:val="en-GB"/>
          <w:rPrChange w:id="1138" w:author="John Peate" w:date="2023-01-18T13:34:00Z">
            <w:rPr>
              <w:lang w:val="en-GB"/>
            </w:rPr>
          </w:rPrChange>
        </w:rPr>
        <w:pPrChange w:id="1139" w:author="John Peate" w:date="2023-01-18T14:31:00Z">
          <w:pPr>
            <w:spacing w:line="240" w:lineRule="auto"/>
            <w:ind w:left="720"/>
            <w:jc w:val="both"/>
          </w:pPr>
        </w:pPrChange>
      </w:pPr>
      <w:r w:rsidRPr="00540742">
        <w:rPr>
          <w:rFonts w:asciiTheme="majorBidi" w:hAnsiTheme="majorBidi" w:cstheme="majorBidi"/>
          <w:color w:val="000000" w:themeColor="text1"/>
          <w:szCs w:val="24"/>
          <w:lang w:val="en-GB"/>
          <w:rPrChange w:id="1140" w:author="John Peate" w:date="2023-01-18T13:34:00Z">
            <w:rPr>
              <w:lang w:val="en-GB"/>
            </w:rPr>
          </w:rPrChange>
        </w:rPr>
        <w:t xml:space="preserve">“Such an organization of Hungarian Jewry needs to be created that will be able to send and enable to study abroad </w:t>
      </w:r>
      <w:proofErr w:type="gramStart"/>
      <w:r w:rsidRPr="00540742">
        <w:rPr>
          <w:rFonts w:asciiTheme="majorBidi" w:hAnsiTheme="majorBidi" w:cstheme="majorBidi"/>
          <w:color w:val="000000" w:themeColor="text1"/>
          <w:szCs w:val="24"/>
          <w:lang w:val="en-GB"/>
          <w:rPrChange w:id="1141" w:author="John Peate" w:date="2023-01-18T13:34:00Z">
            <w:rPr>
              <w:lang w:val="en-GB"/>
            </w:rPr>
          </w:rPrChange>
        </w:rPr>
        <w:t>a sufficient number of</w:t>
      </w:r>
      <w:proofErr w:type="gramEnd"/>
      <w:r w:rsidRPr="00540742">
        <w:rPr>
          <w:rFonts w:asciiTheme="majorBidi" w:hAnsiTheme="majorBidi" w:cstheme="majorBidi"/>
          <w:color w:val="000000" w:themeColor="text1"/>
          <w:szCs w:val="24"/>
          <w:lang w:val="en-GB"/>
          <w:rPrChange w:id="1142" w:author="John Peate" w:date="2023-01-18T13:34:00Z">
            <w:rPr>
              <w:lang w:val="en-GB"/>
            </w:rPr>
          </w:rPrChange>
        </w:rPr>
        <w:t xml:space="preserve"> Jewish students. Hungarian Jewry must take care of the resupply of its intelligentsia.”</w:t>
      </w:r>
      <w:r w:rsidRPr="00540742">
        <w:rPr>
          <w:rStyle w:val="EndnoteReference"/>
          <w:rFonts w:asciiTheme="majorBidi" w:hAnsiTheme="majorBidi" w:cstheme="majorBidi"/>
          <w:color w:val="000000" w:themeColor="text1"/>
          <w:szCs w:val="24"/>
          <w:lang w:val="en-GB"/>
          <w:rPrChange w:id="1143" w:author="John Peate" w:date="2023-01-18T13:34:00Z">
            <w:rPr>
              <w:rStyle w:val="EndnoteReference"/>
              <w:lang w:val="en-GB"/>
            </w:rPr>
          </w:rPrChange>
        </w:rPr>
        <w:endnoteReference w:id="20"/>
      </w:r>
      <w:r w:rsidRPr="00540742">
        <w:rPr>
          <w:rFonts w:asciiTheme="majorBidi" w:hAnsiTheme="majorBidi" w:cstheme="majorBidi"/>
          <w:color w:val="000000" w:themeColor="text1"/>
          <w:szCs w:val="24"/>
          <w:lang w:val="en-GB"/>
          <w:rPrChange w:id="1163" w:author="John Peate" w:date="2023-01-18T13:34:00Z">
            <w:rPr>
              <w:lang w:val="en-GB"/>
            </w:rPr>
          </w:rPrChange>
        </w:rPr>
        <w:t xml:space="preserve"> </w:t>
      </w:r>
    </w:p>
    <w:p w14:paraId="52BD6E03" w14:textId="1BB03C2A" w:rsidR="00540742" w:rsidRPr="00540742" w:rsidRDefault="00540742" w:rsidP="00540742">
      <w:pPr>
        <w:spacing w:line="480" w:lineRule="auto"/>
        <w:ind w:firstLine="720"/>
        <w:jc w:val="both"/>
        <w:rPr>
          <w:rFonts w:asciiTheme="majorBidi" w:hAnsiTheme="majorBidi" w:cstheme="majorBidi"/>
          <w:color w:val="000000" w:themeColor="text1"/>
          <w:szCs w:val="24"/>
          <w:lang w:val="en-US"/>
          <w:rPrChange w:id="1164" w:author="John Peate" w:date="2023-01-18T13:34:00Z">
            <w:rPr>
              <w:sz w:val="23"/>
              <w:szCs w:val="23"/>
              <w:lang w:val="en-US"/>
            </w:rPr>
          </w:rPrChange>
        </w:rPr>
      </w:pPr>
      <w:r w:rsidRPr="00540742">
        <w:rPr>
          <w:rStyle w:val="normaltextrun"/>
          <w:rFonts w:asciiTheme="majorBidi" w:hAnsiTheme="majorBidi" w:cstheme="majorBidi"/>
          <w:color w:val="000000" w:themeColor="text1"/>
          <w:szCs w:val="24"/>
          <w:shd w:val="clear" w:color="auto" w:fill="FFFFFF"/>
          <w:lang w:val="en-US"/>
          <w:rPrChange w:id="1165" w:author="John Peate" w:date="2023-01-18T13:34:00Z">
            <w:rPr>
              <w:rStyle w:val="normaltextrun"/>
              <w:shd w:val="clear" w:color="auto" w:fill="FFFFFF"/>
              <w:lang w:val="en-US"/>
            </w:rPr>
          </w:rPrChange>
        </w:rPr>
        <w:t xml:space="preserve">Indeed, while the amendment was being prepared, both governor </w:t>
      </w:r>
      <w:proofErr w:type="spellStart"/>
      <w:r w:rsidRPr="00540742">
        <w:rPr>
          <w:rStyle w:val="normaltextrun"/>
          <w:rFonts w:asciiTheme="majorBidi" w:hAnsiTheme="majorBidi" w:cstheme="majorBidi"/>
          <w:color w:val="000000" w:themeColor="text1"/>
          <w:szCs w:val="24"/>
          <w:shd w:val="clear" w:color="auto" w:fill="FFFFFF"/>
          <w:lang w:val="en-US"/>
          <w:rPrChange w:id="1166" w:author="John Peate" w:date="2023-01-18T13:34:00Z">
            <w:rPr>
              <w:rStyle w:val="normaltextrun"/>
              <w:shd w:val="clear" w:color="auto" w:fill="FFFFFF"/>
              <w:lang w:val="en-US"/>
            </w:rPr>
          </w:rPrChange>
        </w:rPr>
        <w:t>Miklós</w:t>
      </w:r>
      <w:proofErr w:type="spellEnd"/>
      <w:r w:rsidRPr="00540742">
        <w:rPr>
          <w:rStyle w:val="normaltextrun"/>
          <w:rFonts w:asciiTheme="majorBidi" w:hAnsiTheme="majorBidi" w:cstheme="majorBidi"/>
          <w:color w:val="000000" w:themeColor="text1"/>
          <w:szCs w:val="24"/>
          <w:shd w:val="clear" w:color="auto" w:fill="FFFFFF"/>
          <w:lang w:val="en-US"/>
          <w:rPrChange w:id="1167" w:author="John Peate" w:date="2023-01-18T13:34:00Z">
            <w:rPr>
              <w:rStyle w:val="normaltextrun"/>
              <w:shd w:val="clear" w:color="auto" w:fill="FFFFFF"/>
              <w:lang w:val="en-US"/>
            </w:rPr>
          </w:rPrChange>
        </w:rPr>
        <w:t xml:space="preserve"> Horthy and </w:t>
      </w:r>
      <w:del w:id="1168" w:author="John Peate" w:date="2023-01-18T14:31:00Z">
        <w:r w:rsidRPr="00540742" w:rsidDel="008B5E7B">
          <w:rPr>
            <w:rStyle w:val="normaltextrun"/>
            <w:rFonts w:asciiTheme="majorBidi" w:hAnsiTheme="majorBidi" w:cstheme="majorBidi"/>
            <w:color w:val="000000" w:themeColor="text1"/>
            <w:szCs w:val="24"/>
            <w:shd w:val="clear" w:color="auto" w:fill="FFFFFF"/>
            <w:lang w:val="en-US"/>
            <w:rPrChange w:id="1169" w:author="John Peate" w:date="2023-01-18T13:34:00Z">
              <w:rPr>
                <w:rStyle w:val="normaltextrun"/>
                <w:shd w:val="clear" w:color="auto" w:fill="FFFFFF"/>
                <w:lang w:val="en-US"/>
              </w:rPr>
            </w:rPrChange>
          </w:rPr>
          <w:delText xml:space="preserve">prime </w:delText>
        </w:r>
      </w:del>
      <w:ins w:id="1170" w:author="John Peate" w:date="2023-01-18T14:31:00Z">
        <w:r w:rsidR="008B5E7B">
          <w:rPr>
            <w:rStyle w:val="normaltextrun"/>
            <w:rFonts w:asciiTheme="majorBidi" w:hAnsiTheme="majorBidi" w:cstheme="majorBidi"/>
            <w:color w:val="000000" w:themeColor="text1"/>
            <w:szCs w:val="24"/>
            <w:shd w:val="clear" w:color="auto" w:fill="FFFFFF"/>
            <w:lang w:val="en-US"/>
          </w:rPr>
          <w:t>P</w:t>
        </w:r>
        <w:r w:rsidR="008B5E7B" w:rsidRPr="00540742">
          <w:rPr>
            <w:rStyle w:val="normaltextrun"/>
            <w:rFonts w:asciiTheme="majorBidi" w:hAnsiTheme="majorBidi" w:cstheme="majorBidi"/>
            <w:color w:val="000000" w:themeColor="text1"/>
            <w:szCs w:val="24"/>
            <w:shd w:val="clear" w:color="auto" w:fill="FFFFFF"/>
            <w:lang w:val="en-US"/>
            <w:rPrChange w:id="1171" w:author="John Peate" w:date="2023-01-18T13:34:00Z">
              <w:rPr>
                <w:rStyle w:val="normaltextrun"/>
                <w:shd w:val="clear" w:color="auto" w:fill="FFFFFF"/>
                <w:lang w:val="en-US"/>
              </w:rPr>
            </w:rPrChange>
          </w:rPr>
          <w:t xml:space="preserve">rime </w:t>
        </w:r>
      </w:ins>
      <w:del w:id="1172" w:author="John Peate" w:date="2023-01-18T14:31:00Z">
        <w:r w:rsidRPr="00540742" w:rsidDel="008B5E7B">
          <w:rPr>
            <w:rStyle w:val="normaltextrun"/>
            <w:rFonts w:asciiTheme="majorBidi" w:hAnsiTheme="majorBidi" w:cstheme="majorBidi"/>
            <w:color w:val="000000" w:themeColor="text1"/>
            <w:szCs w:val="24"/>
            <w:shd w:val="clear" w:color="auto" w:fill="FFFFFF"/>
            <w:lang w:val="en-US"/>
            <w:rPrChange w:id="1173" w:author="John Peate" w:date="2023-01-18T13:34:00Z">
              <w:rPr>
                <w:rStyle w:val="normaltextrun"/>
                <w:shd w:val="clear" w:color="auto" w:fill="FFFFFF"/>
                <w:lang w:val="en-US"/>
              </w:rPr>
            </w:rPrChange>
          </w:rPr>
          <w:delText xml:space="preserve">minister </w:delText>
        </w:r>
      </w:del>
      <w:ins w:id="1174" w:author="John Peate" w:date="2023-01-18T14:31:00Z">
        <w:r w:rsidR="008B5E7B">
          <w:rPr>
            <w:rStyle w:val="normaltextrun"/>
            <w:rFonts w:asciiTheme="majorBidi" w:hAnsiTheme="majorBidi" w:cstheme="majorBidi"/>
            <w:color w:val="000000" w:themeColor="text1"/>
            <w:szCs w:val="24"/>
            <w:shd w:val="clear" w:color="auto" w:fill="FFFFFF"/>
            <w:lang w:val="en-US"/>
          </w:rPr>
          <w:t>M</w:t>
        </w:r>
        <w:r w:rsidR="008B5E7B" w:rsidRPr="00540742">
          <w:rPr>
            <w:rStyle w:val="normaltextrun"/>
            <w:rFonts w:asciiTheme="majorBidi" w:hAnsiTheme="majorBidi" w:cstheme="majorBidi"/>
            <w:color w:val="000000" w:themeColor="text1"/>
            <w:szCs w:val="24"/>
            <w:shd w:val="clear" w:color="auto" w:fill="FFFFFF"/>
            <w:lang w:val="en-US"/>
            <w:rPrChange w:id="1175" w:author="John Peate" w:date="2023-01-18T13:34:00Z">
              <w:rPr>
                <w:rStyle w:val="normaltextrun"/>
                <w:shd w:val="clear" w:color="auto" w:fill="FFFFFF"/>
                <w:lang w:val="en-US"/>
              </w:rPr>
            </w:rPrChange>
          </w:rPr>
          <w:t xml:space="preserve">inister </w:t>
        </w:r>
      </w:ins>
      <w:del w:id="1176" w:author="John Peate" w:date="2023-01-18T14:31:00Z">
        <w:r w:rsidRPr="00540742" w:rsidDel="008B5E7B">
          <w:rPr>
            <w:rStyle w:val="normaltextrun"/>
            <w:rFonts w:asciiTheme="majorBidi" w:hAnsiTheme="majorBidi" w:cstheme="majorBidi"/>
            <w:color w:val="000000" w:themeColor="text1"/>
            <w:szCs w:val="24"/>
            <w:shd w:val="clear" w:color="auto" w:fill="FFFFFF"/>
            <w:lang w:val="en-US"/>
            <w:rPrChange w:id="1177" w:author="John Peate" w:date="2023-01-18T13:34:00Z">
              <w:rPr>
                <w:rStyle w:val="normaltextrun"/>
                <w:shd w:val="clear" w:color="auto" w:fill="FFFFFF"/>
                <w:lang w:val="en-US"/>
              </w:rPr>
            </w:rPrChange>
          </w:rPr>
          <w:delText xml:space="preserve">István </w:delText>
        </w:r>
      </w:del>
      <w:proofErr w:type="spellStart"/>
      <w:r w:rsidRPr="00540742">
        <w:rPr>
          <w:rStyle w:val="normaltextrun"/>
          <w:rFonts w:asciiTheme="majorBidi" w:hAnsiTheme="majorBidi" w:cstheme="majorBidi"/>
          <w:color w:val="000000" w:themeColor="text1"/>
          <w:szCs w:val="24"/>
          <w:shd w:val="clear" w:color="auto" w:fill="FFFFFF"/>
          <w:lang w:val="en-US"/>
          <w:rPrChange w:id="1178" w:author="John Peate" w:date="2023-01-18T13:34:00Z">
            <w:rPr>
              <w:rStyle w:val="normaltextrun"/>
              <w:shd w:val="clear" w:color="auto" w:fill="FFFFFF"/>
              <w:lang w:val="en-US"/>
            </w:rPr>
          </w:rPrChange>
        </w:rPr>
        <w:t>Bethlen</w:t>
      </w:r>
      <w:proofErr w:type="spellEnd"/>
      <w:r w:rsidRPr="00540742">
        <w:rPr>
          <w:rStyle w:val="normaltextrun"/>
          <w:rFonts w:asciiTheme="majorBidi" w:hAnsiTheme="majorBidi" w:cstheme="majorBidi"/>
          <w:color w:val="000000" w:themeColor="text1"/>
          <w:szCs w:val="24"/>
          <w:shd w:val="clear" w:color="auto" w:fill="FFFFFF"/>
          <w:lang w:val="en-US"/>
          <w:rPrChange w:id="1179" w:author="John Peate" w:date="2023-01-18T13:34:00Z">
            <w:rPr>
              <w:rStyle w:val="normaltextrun"/>
              <w:shd w:val="clear" w:color="auto" w:fill="FFFFFF"/>
              <w:lang w:val="en-US"/>
            </w:rPr>
          </w:rPrChange>
        </w:rPr>
        <w:t xml:space="preserve"> made it obvious that they work towards it only due to the international pressure and will only change the form but not the content of anti-Jewish discrimination.</w:t>
      </w:r>
      <w:r w:rsidRPr="00540742">
        <w:rPr>
          <w:rStyle w:val="EndnoteReference"/>
          <w:rFonts w:asciiTheme="majorBidi" w:hAnsiTheme="majorBidi" w:cstheme="majorBidi"/>
          <w:color w:val="000000" w:themeColor="text1"/>
          <w:szCs w:val="24"/>
          <w:shd w:val="clear" w:color="auto" w:fill="FFFFFF"/>
          <w:lang w:val="en-US"/>
          <w:rPrChange w:id="1180" w:author="John Peate" w:date="2023-01-18T13:34:00Z">
            <w:rPr>
              <w:rStyle w:val="EndnoteReference"/>
              <w:shd w:val="clear" w:color="auto" w:fill="FFFFFF"/>
              <w:lang w:val="en-US"/>
            </w:rPr>
          </w:rPrChange>
        </w:rPr>
        <w:endnoteReference w:id="21"/>
      </w:r>
      <w:r w:rsidRPr="00540742">
        <w:rPr>
          <w:rStyle w:val="normaltextrun"/>
          <w:rFonts w:asciiTheme="majorBidi" w:hAnsiTheme="majorBidi" w:cstheme="majorBidi"/>
          <w:color w:val="000000" w:themeColor="text1"/>
          <w:szCs w:val="24"/>
          <w:shd w:val="clear" w:color="auto" w:fill="FFFFFF"/>
          <w:lang w:val="en-US"/>
          <w:rPrChange w:id="1193" w:author="John Peate" w:date="2023-01-18T13:34:00Z">
            <w:rPr>
              <w:rStyle w:val="normaltextrun"/>
              <w:shd w:val="clear" w:color="auto" w:fill="FFFFFF"/>
              <w:lang w:val="en-US"/>
            </w:rPr>
          </w:rPrChange>
        </w:rPr>
        <w:t xml:space="preserve">  It merely</w:t>
      </w:r>
      <w:r w:rsidRPr="00540742">
        <w:rPr>
          <w:rFonts w:asciiTheme="majorBidi" w:hAnsiTheme="majorBidi" w:cstheme="majorBidi"/>
          <w:color w:val="000000" w:themeColor="text1"/>
          <w:szCs w:val="24"/>
          <w:lang w:val="en-US"/>
          <w:rPrChange w:id="1194" w:author="John Peate" w:date="2023-01-18T13:34:00Z">
            <w:rPr>
              <w:lang w:val="en-US"/>
            </w:rPr>
          </w:rPrChange>
        </w:rPr>
        <w:t xml:space="preserve"> changed the method of singling out Jews: instead of a “racial group</w:t>
      </w:r>
      <w:ins w:id="1195" w:author="John Peate" w:date="2023-01-18T14:32:00Z">
        <w:r w:rsidR="008B5E7B" w:rsidRPr="0073146C">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196" w:author="John Peate" w:date="2023-01-18T13:34:00Z">
            <w:rPr>
              <w:lang w:val="en-US"/>
            </w:rPr>
          </w:rPrChange>
        </w:rPr>
        <w:t>”</w:t>
      </w:r>
      <w:del w:id="1197" w:author="John Peate" w:date="2023-01-18T14:32:00Z">
        <w:r w:rsidRPr="00540742" w:rsidDel="008B5E7B">
          <w:rPr>
            <w:rFonts w:asciiTheme="majorBidi" w:hAnsiTheme="majorBidi" w:cstheme="majorBidi"/>
            <w:color w:val="000000" w:themeColor="text1"/>
            <w:szCs w:val="24"/>
            <w:lang w:val="en-US"/>
            <w:rPrChange w:id="1198" w:author="John Peate" w:date="2023-01-18T13:34:00Z">
              <w:rPr>
                <w:lang w:val="en-US"/>
              </w:rPr>
            </w:rPrChange>
          </w:rPr>
          <w:delText>,</w:delText>
        </w:r>
      </w:del>
      <w:r w:rsidRPr="00540742">
        <w:rPr>
          <w:rFonts w:asciiTheme="majorBidi" w:hAnsiTheme="majorBidi" w:cstheme="majorBidi"/>
          <w:color w:val="000000" w:themeColor="text1"/>
          <w:szCs w:val="24"/>
          <w:lang w:val="en-US"/>
          <w:rPrChange w:id="1199" w:author="John Peate" w:date="2023-01-18T13:34:00Z">
            <w:rPr>
              <w:lang w:val="en-US"/>
            </w:rPr>
          </w:rPrChange>
        </w:rPr>
        <w:t xml:space="preserve"> the new proxy was the father’s profession.</w:t>
      </w:r>
      <w:r w:rsidRPr="00540742">
        <w:rPr>
          <w:rStyle w:val="EndnoteReference"/>
          <w:rFonts w:asciiTheme="majorBidi" w:hAnsiTheme="majorBidi" w:cstheme="majorBidi"/>
          <w:color w:val="000000" w:themeColor="text1"/>
          <w:szCs w:val="24"/>
          <w:lang w:val="en-US"/>
          <w:rPrChange w:id="1200" w:author="John Peate" w:date="2023-01-18T13:34:00Z">
            <w:rPr>
              <w:rStyle w:val="EndnoteReference"/>
              <w:lang w:val="en-US"/>
            </w:rPr>
          </w:rPrChange>
        </w:rPr>
        <w:endnoteReference w:id="22"/>
      </w:r>
      <w:r w:rsidRPr="00540742">
        <w:rPr>
          <w:rFonts w:asciiTheme="majorBidi" w:hAnsiTheme="majorBidi" w:cstheme="majorBidi"/>
          <w:color w:val="000000" w:themeColor="text1"/>
          <w:szCs w:val="24"/>
          <w:lang w:val="en-US"/>
          <w:rPrChange w:id="1216" w:author="John Peate" w:date="2023-01-18T13:34:00Z">
            <w:rPr>
              <w:lang w:val="en-US"/>
            </w:rPr>
          </w:rPrChange>
        </w:rPr>
        <w:t xml:space="preserve"> It was impossible to perfectly operationalize this new criteria which opened the road to arbitrary decisions about whom to admit and whom to exclude from admission to universities. Nevertheless, Lucien Wolf pointed out to the League of Nations that </w:t>
      </w:r>
      <w:r w:rsidRPr="00540742">
        <w:rPr>
          <w:rFonts w:asciiTheme="majorBidi" w:hAnsiTheme="majorBidi" w:cstheme="majorBidi"/>
          <w:color w:val="000000" w:themeColor="text1"/>
          <w:szCs w:val="24"/>
          <w:lang w:val="en-US"/>
          <w:rPrChange w:id="1217" w:author="John Peate" w:date="2023-01-18T13:34:00Z">
            <w:rPr>
              <w:sz w:val="23"/>
              <w:szCs w:val="23"/>
              <w:lang w:val="en-US"/>
            </w:rPr>
          </w:rPrChange>
        </w:rPr>
        <w:t>due to the occupational structure of Hungarian society it was predictable which occupations should be advantaged (civil servants) for the sake of admitting preferably non-Jewish students, and the law indicated the professions keeping the professional statistics in mind.</w:t>
      </w:r>
      <w:r w:rsidRPr="00540742">
        <w:rPr>
          <w:rStyle w:val="EndnoteReference"/>
          <w:rFonts w:asciiTheme="majorBidi" w:hAnsiTheme="majorBidi" w:cstheme="majorBidi"/>
          <w:color w:val="000000" w:themeColor="text1"/>
          <w:szCs w:val="24"/>
          <w:lang w:val="en-US"/>
          <w:rPrChange w:id="1218" w:author="John Peate" w:date="2023-01-18T13:34:00Z">
            <w:rPr>
              <w:rStyle w:val="EndnoteReference"/>
              <w:sz w:val="23"/>
              <w:szCs w:val="23"/>
              <w:lang w:val="en-US"/>
            </w:rPr>
          </w:rPrChange>
        </w:rPr>
        <w:endnoteReference w:id="23"/>
      </w:r>
      <w:r w:rsidRPr="00540742">
        <w:rPr>
          <w:rFonts w:asciiTheme="majorBidi" w:hAnsiTheme="majorBidi" w:cstheme="majorBidi"/>
          <w:color w:val="000000" w:themeColor="text1"/>
          <w:szCs w:val="24"/>
          <w:lang w:val="en-US"/>
          <w:rPrChange w:id="1234" w:author="John Peate" w:date="2023-01-18T13:34:00Z">
            <w:rPr>
              <w:sz w:val="23"/>
              <w:szCs w:val="23"/>
              <w:lang w:val="en-US"/>
            </w:rPr>
          </w:rPrChange>
        </w:rPr>
        <w:t xml:space="preserve"> Despite Wolf’s reports explaining how the amended law continued to contribute to discrimination against the Jews, the </w:t>
      </w:r>
      <w:r w:rsidRPr="00FB3725">
        <w:rPr>
          <w:rFonts w:asciiTheme="majorBidi" w:hAnsiTheme="majorBidi" w:cstheme="majorBidi"/>
          <w:color w:val="000000" w:themeColor="text1"/>
          <w:szCs w:val="24"/>
          <w:lang w:val="en-US"/>
          <w:rPrChange w:id="1235" w:author="John Peate" w:date="2023-01-18T14:32:00Z">
            <w:rPr>
              <w:i/>
              <w:iCs/>
              <w:sz w:val="23"/>
              <w:szCs w:val="23"/>
              <w:lang w:val="en-US"/>
            </w:rPr>
          </w:rPrChange>
        </w:rPr>
        <w:t>League</w:t>
      </w:r>
      <w:r w:rsidRPr="00540742">
        <w:rPr>
          <w:rFonts w:asciiTheme="majorBidi" w:hAnsiTheme="majorBidi" w:cstheme="majorBidi"/>
          <w:i/>
          <w:iCs/>
          <w:color w:val="000000" w:themeColor="text1"/>
          <w:szCs w:val="24"/>
          <w:lang w:val="en-US"/>
          <w:rPrChange w:id="1236" w:author="John Peate" w:date="2023-01-18T13:34:00Z">
            <w:rPr>
              <w:i/>
              <w:iCs/>
              <w:sz w:val="23"/>
              <w:szCs w:val="23"/>
              <w:lang w:val="en-US"/>
            </w:rPr>
          </w:rPrChange>
        </w:rPr>
        <w:t xml:space="preserve"> </w:t>
      </w:r>
      <w:r w:rsidRPr="00540742">
        <w:rPr>
          <w:rFonts w:asciiTheme="majorBidi" w:hAnsiTheme="majorBidi" w:cstheme="majorBidi"/>
          <w:color w:val="000000" w:themeColor="text1"/>
          <w:szCs w:val="24"/>
          <w:lang w:val="en-US"/>
          <w:rPrChange w:id="1237" w:author="John Peate" w:date="2023-01-18T13:34:00Z">
            <w:rPr>
              <w:sz w:val="23"/>
              <w:szCs w:val="23"/>
              <w:lang w:val="en-US"/>
            </w:rPr>
          </w:rPrChange>
        </w:rPr>
        <w:t xml:space="preserve">was satisfied with the amendment. </w:t>
      </w:r>
    </w:p>
    <w:p w14:paraId="483239F0" w14:textId="77777777" w:rsidR="00540742" w:rsidRPr="00540742" w:rsidRDefault="00540742" w:rsidP="00540742">
      <w:pPr>
        <w:spacing w:line="480" w:lineRule="auto"/>
        <w:ind w:firstLine="720"/>
        <w:jc w:val="both"/>
        <w:rPr>
          <w:rFonts w:asciiTheme="majorBidi" w:hAnsiTheme="majorBidi" w:cstheme="majorBidi"/>
          <w:color w:val="000000" w:themeColor="text1"/>
          <w:szCs w:val="24"/>
          <w:lang w:val="en-US"/>
          <w:rPrChange w:id="1238" w:author="John Peate" w:date="2023-01-18T13:34:00Z">
            <w:rPr>
              <w:sz w:val="23"/>
              <w:szCs w:val="23"/>
              <w:lang w:val="en-US"/>
            </w:rPr>
          </w:rPrChange>
        </w:rPr>
      </w:pPr>
      <w:r w:rsidRPr="00540742">
        <w:rPr>
          <w:rFonts w:asciiTheme="majorBidi" w:hAnsiTheme="majorBidi" w:cstheme="majorBidi"/>
          <w:color w:val="000000" w:themeColor="text1"/>
          <w:szCs w:val="24"/>
          <w:lang w:val="en-US"/>
          <w:rPrChange w:id="1239" w:author="John Peate" w:date="2023-01-18T13:34:00Z">
            <w:rPr>
              <w:sz w:val="23"/>
              <w:szCs w:val="23"/>
              <w:lang w:val="en-US"/>
            </w:rPr>
          </w:rPrChange>
        </w:rPr>
        <w:t xml:space="preserve">Thomas </w:t>
      </w:r>
      <w:proofErr w:type="spellStart"/>
      <w:r w:rsidRPr="00540742">
        <w:rPr>
          <w:rFonts w:asciiTheme="majorBidi" w:hAnsiTheme="majorBidi" w:cstheme="majorBidi"/>
          <w:color w:val="000000" w:themeColor="text1"/>
          <w:szCs w:val="24"/>
          <w:lang w:val="en-US"/>
          <w:rPrChange w:id="1240" w:author="John Peate" w:date="2023-01-18T13:34:00Z">
            <w:rPr>
              <w:sz w:val="23"/>
              <w:szCs w:val="23"/>
              <w:lang w:val="en-US"/>
            </w:rPr>
          </w:rPrChange>
        </w:rPr>
        <w:t>Spira</w:t>
      </w:r>
      <w:proofErr w:type="spellEnd"/>
      <w:r w:rsidRPr="00540742">
        <w:rPr>
          <w:rFonts w:asciiTheme="majorBidi" w:hAnsiTheme="majorBidi" w:cstheme="majorBidi"/>
          <w:color w:val="000000" w:themeColor="text1"/>
          <w:szCs w:val="24"/>
          <w:lang w:val="en-US"/>
          <w:rPrChange w:id="1241" w:author="John Peate" w:date="2023-01-18T13:34:00Z">
            <w:rPr>
              <w:sz w:val="23"/>
              <w:szCs w:val="23"/>
              <w:lang w:val="en-US"/>
            </w:rPr>
          </w:rPrChange>
        </w:rPr>
        <w:t xml:space="preserve"> argues that the </w:t>
      </w:r>
      <w:r w:rsidRPr="00FB3725">
        <w:rPr>
          <w:rFonts w:asciiTheme="majorBidi" w:hAnsiTheme="majorBidi" w:cstheme="majorBidi"/>
          <w:color w:val="000000" w:themeColor="text1"/>
          <w:szCs w:val="24"/>
          <w:lang w:val="en-US"/>
          <w:rPrChange w:id="1242" w:author="John Peate" w:date="2023-01-18T14:32:00Z">
            <w:rPr>
              <w:i/>
              <w:iCs/>
              <w:sz w:val="23"/>
              <w:szCs w:val="23"/>
              <w:lang w:val="en-US"/>
            </w:rPr>
          </w:rPrChange>
        </w:rPr>
        <w:t>League of Nations</w:t>
      </w:r>
      <w:r w:rsidRPr="00540742">
        <w:rPr>
          <w:rFonts w:asciiTheme="majorBidi" w:hAnsiTheme="majorBidi" w:cstheme="majorBidi"/>
          <w:i/>
          <w:iCs/>
          <w:color w:val="000000" w:themeColor="text1"/>
          <w:szCs w:val="24"/>
          <w:lang w:val="en-US"/>
          <w:rPrChange w:id="1243" w:author="John Peate" w:date="2023-01-18T13:34:00Z">
            <w:rPr>
              <w:i/>
              <w:iCs/>
              <w:sz w:val="23"/>
              <w:szCs w:val="23"/>
              <w:lang w:val="en-US"/>
            </w:rPr>
          </w:rPrChange>
        </w:rPr>
        <w:t xml:space="preserve"> </w:t>
      </w:r>
      <w:r w:rsidRPr="00540742">
        <w:rPr>
          <w:rFonts w:asciiTheme="majorBidi" w:hAnsiTheme="majorBidi" w:cstheme="majorBidi"/>
          <w:color w:val="000000" w:themeColor="text1"/>
          <w:szCs w:val="24"/>
          <w:lang w:val="en-US"/>
          <w:rPrChange w:id="1244" w:author="John Peate" w:date="2023-01-18T13:34:00Z">
            <w:rPr>
              <w:sz w:val="23"/>
              <w:szCs w:val="23"/>
              <w:lang w:val="en-US"/>
            </w:rPr>
          </w:rPrChange>
        </w:rPr>
        <w:t xml:space="preserve">missed a golden opportunity to implement its authority in East Central Europe by not </w:t>
      </w:r>
      <w:proofErr w:type="gramStart"/>
      <w:r w:rsidRPr="00540742">
        <w:rPr>
          <w:rFonts w:asciiTheme="majorBidi" w:hAnsiTheme="majorBidi" w:cstheme="majorBidi"/>
          <w:color w:val="000000" w:themeColor="text1"/>
          <w:szCs w:val="24"/>
          <w:lang w:val="en-US"/>
          <w:rPrChange w:id="1245" w:author="John Peate" w:date="2023-01-18T13:34:00Z">
            <w:rPr>
              <w:sz w:val="23"/>
              <w:szCs w:val="23"/>
              <w:lang w:val="en-US"/>
            </w:rPr>
          </w:rPrChange>
        </w:rPr>
        <w:t>protesting against</w:t>
      </w:r>
      <w:proofErr w:type="gramEnd"/>
      <w:r w:rsidRPr="00540742">
        <w:rPr>
          <w:rFonts w:asciiTheme="majorBidi" w:hAnsiTheme="majorBidi" w:cstheme="majorBidi"/>
          <w:color w:val="000000" w:themeColor="text1"/>
          <w:szCs w:val="24"/>
          <w:lang w:val="en-US"/>
          <w:rPrChange w:id="1246" w:author="John Peate" w:date="2023-01-18T13:34:00Z">
            <w:rPr>
              <w:sz w:val="23"/>
              <w:szCs w:val="23"/>
              <w:lang w:val="en-US"/>
            </w:rPr>
          </w:rPrChange>
        </w:rPr>
        <w:t xml:space="preserve"> the hypocrite amendment of the Hungarian numerus </w:t>
      </w:r>
      <w:proofErr w:type="spellStart"/>
      <w:r w:rsidRPr="00540742">
        <w:rPr>
          <w:rFonts w:asciiTheme="majorBidi" w:hAnsiTheme="majorBidi" w:cstheme="majorBidi"/>
          <w:color w:val="000000" w:themeColor="text1"/>
          <w:szCs w:val="24"/>
          <w:lang w:val="en-US"/>
          <w:rPrChange w:id="1247" w:author="John Peate" w:date="2023-01-18T13:34:00Z">
            <w:rPr>
              <w:sz w:val="23"/>
              <w:szCs w:val="23"/>
              <w:lang w:val="en-US"/>
            </w:rPr>
          </w:rPrChange>
        </w:rPr>
        <w:t>clausus</w:t>
      </w:r>
      <w:proofErr w:type="spellEnd"/>
      <w:r w:rsidRPr="00540742">
        <w:rPr>
          <w:rFonts w:asciiTheme="majorBidi" w:hAnsiTheme="majorBidi" w:cstheme="majorBidi"/>
          <w:color w:val="000000" w:themeColor="text1"/>
          <w:szCs w:val="24"/>
          <w:lang w:val="en-US"/>
          <w:rPrChange w:id="1248" w:author="John Peate" w:date="2023-01-18T13:34:00Z">
            <w:rPr>
              <w:sz w:val="23"/>
              <w:szCs w:val="23"/>
              <w:lang w:val="en-US"/>
            </w:rPr>
          </w:rPrChange>
        </w:rPr>
        <w:t xml:space="preserve"> in 1928.</w:t>
      </w:r>
      <w:r w:rsidRPr="00540742">
        <w:rPr>
          <w:rStyle w:val="EndnoteReference"/>
          <w:rFonts w:asciiTheme="majorBidi" w:hAnsiTheme="majorBidi" w:cstheme="majorBidi"/>
          <w:color w:val="000000" w:themeColor="text1"/>
          <w:szCs w:val="24"/>
          <w:lang w:val="en-US"/>
          <w:rPrChange w:id="1249" w:author="John Peate" w:date="2023-01-18T13:34:00Z">
            <w:rPr>
              <w:rStyle w:val="EndnoteReference"/>
              <w:sz w:val="23"/>
              <w:szCs w:val="23"/>
              <w:lang w:val="en-US"/>
            </w:rPr>
          </w:rPrChange>
        </w:rPr>
        <w:endnoteReference w:id="24"/>
      </w:r>
      <w:r w:rsidRPr="00540742">
        <w:rPr>
          <w:rFonts w:asciiTheme="majorBidi" w:hAnsiTheme="majorBidi" w:cstheme="majorBidi"/>
          <w:color w:val="000000" w:themeColor="text1"/>
          <w:szCs w:val="24"/>
          <w:lang w:val="en-US"/>
          <w:rPrChange w:id="1262" w:author="John Peate" w:date="2023-01-18T13:34:00Z">
            <w:rPr>
              <w:sz w:val="23"/>
              <w:szCs w:val="23"/>
              <w:lang w:val="en-US"/>
            </w:rPr>
          </w:rPrChange>
        </w:rPr>
        <w:t xml:space="preserve"> The question nevertheless emerges how the </w:t>
      </w:r>
      <w:r w:rsidRPr="00FB3725">
        <w:rPr>
          <w:rFonts w:asciiTheme="majorBidi" w:hAnsiTheme="majorBidi" w:cstheme="majorBidi"/>
          <w:color w:val="000000" w:themeColor="text1"/>
          <w:szCs w:val="24"/>
          <w:lang w:val="en-US"/>
          <w:rPrChange w:id="1263" w:author="John Peate" w:date="2023-01-18T14:32:00Z">
            <w:rPr>
              <w:i/>
              <w:iCs/>
              <w:sz w:val="23"/>
              <w:szCs w:val="23"/>
              <w:lang w:val="en-US"/>
            </w:rPr>
          </w:rPrChange>
        </w:rPr>
        <w:t>League</w:t>
      </w:r>
      <w:r w:rsidRPr="00FB3725">
        <w:rPr>
          <w:rFonts w:asciiTheme="majorBidi" w:hAnsiTheme="majorBidi" w:cstheme="majorBidi"/>
          <w:color w:val="000000" w:themeColor="text1"/>
          <w:szCs w:val="24"/>
          <w:lang w:val="en-US"/>
          <w:rPrChange w:id="1264" w:author="John Peate" w:date="2023-01-18T14:32:00Z">
            <w:rPr>
              <w:sz w:val="23"/>
              <w:szCs w:val="23"/>
              <w:lang w:val="en-US"/>
            </w:rPr>
          </w:rPrChange>
        </w:rPr>
        <w:t xml:space="preserve">’s </w:t>
      </w:r>
      <w:r w:rsidRPr="00540742">
        <w:rPr>
          <w:rFonts w:asciiTheme="majorBidi" w:hAnsiTheme="majorBidi" w:cstheme="majorBidi"/>
          <w:color w:val="000000" w:themeColor="text1"/>
          <w:szCs w:val="24"/>
          <w:lang w:val="en-US"/>
          <w:rPrChange w:id="1265" w:author="John Peate" w:date="2023-01-18T13:34:00Z">
            <w:rPr>
              <w:sz w:val="23"/>
              <w:szCs w:val="23"/>
              <w:lang w:val="en-US"/>
            </w:rPr>
          </w:rPrChange>
        </w:rPr>
        <w:t xml:space="preserve">external minority protection could have worked better in this case where the leaders of the minority </w:t>
      </w:r>
      <w:r w:rsidRPr="00540742">
        <w:rPr>
          <w:rFonts w:asciiTheme="majorBidi" w:hAnsiTheme="majorBidi" w:cstheme="majorBidi"/>
          <w:color w:val="000000" w:themeColor="text1"/>
          <w:szCs w:val="24"/>
          <w:lang w:val="en-US"/>
          <w:rPrChange w:id="1266" w:author="John Peate" w:date="2023-01-18T13:34:00Z">
            <w:rPr>
              <w:sz w:val="23"/>
              <w:szCs w:val="23"/>
              <w:lang w:val="en-US"/>
            </w:rPr>
          </w:rPrChange>
        </w:rPr>
        <w:lastRenderedPageBreak/>
        <w:t xml:space="preserve">concerned refused the principle of external minority protection. In fact, the minority protection system did not make it possible to defend the minorities’ rights without the minorities denouncing their own home country’s government. the conceivers of the international minority protection system did not </w:t>
      </w:r>
      <w:proofErr w:type="gramStart"/>
      <w:r w:rsidRPr="00540742">
        <w:rPr>
          <w:rFonts w:asciiTheme="majorBidi" w:hAnsiTheme="majorBidi" w:cstheme="majorBidi"/>
          <w:color w:val="000000" w:themeColor="text1"/>
          <w:szCs w:val="24"/>
          <w:lang w:val="en-US"/>
          <w:rPrChange w:id="1267" w:author="John Peate" w:date="2023-01-18T13:34:00Z">
            <w:rPr>
              <w:sz w:val="23"/>
              <w:szCs w:val="23"/>
              <w:lang w:val="en-US"/>
            </w:rPr>
          </w:rPrChange>
        </w:rPr>
        <w:t>take into account</w:t>
      </w:r>
      <w:proofErr w:type="gramEnd"/>
      <w:r w:rsidRPr="00540742">
        <w:rPr>
          <w:rFonts w:asciiTheme="majorBidi" w:hAnsiTheme="majorBidi" w:cstheme="majorBidi"/>
          <w:color w:val="000000" w:themeColor="text1"/>
          <w:szCs w:val="24"/>
          <w:lang w:val="en-US"/>
          <w:rPrChange w:id="1268" w:author="John Peate" w:date="2023-01-18T13:34:00Z">
            <w:rPr>
              <w:sz w:val="23"/>
              <w:szCs w:val="23"/>
              <w:lang w:val="en-US"/>
            </w:rPr>
          </w:rPrChange>
        </w:rPr>
        <w:t xml:space="preserve"> the dilemma that minority leaders would face when suffering deprivation of rights from governments of states that lost the First World War, thus were not interested in the maintenance of the status quo created by the Versailles peace treaty system. Governments could easily blackmail their minorities </w:t>
      </w:r>
      <w:proofErr w:type="gramStart"/>
      <w:r w:rsidRPr="00540742">
        <w:rPr>
          <w:rFonts w:asciiTheme="majorBidi" w:hAnsiTheme="majorBidi" w:cstheme="majorBidi"/>
          <w:color w:val="000000" w:themeColor="text1"/>
          <w:szCs w:val="24"/>
          <w:lang w:val="en-US"/>
          <w:rPrChange w:id="1269" w:author="John Peate" w:date="2023-01-18T13:34:00Z">
            <w:rPr>
              <w:sz w:val="23"/>
              <w:szCs w:val="23"/>
              <w:lang w:val="en-US"/>
            </w:rPr>
          </w:rPrChange>
        </w:rPr>
        <w:t>in order to</w:t>
      </w:r>
      <w:proofErr w:type="gramEnd"/>
      <w:r w:rsidRPr="00540742">
        <w:rPr>
          <w:rFonts w:asciiTheme="majorBidi" w:hAnsiTheme="majorBidi" w:cstheme="majorBidi"/>
          <w:color w:val="000000" w:themeColor="text1"/>
          <w:szCs w:val="24"/>
          <w:lang w:val="en-US"/>
          <w:rPrChange w:id="1270" w:author="John Peate" w:date="2023-01-18T13:34:00Z">
            <w:rPr>
              <w:sz w:val="23"/>
              <w:szCs w:val="23"/>
              <w:lang w:val="en-US"/>
            </w:rPr>
          </w:rPrChange>
        </w:rPr>
        <w:t xml:space="preserve"> prevent them from turning to the </w:t>
      </w:r>
      <w:r w:rsidRPr="00FB3725">
        <w:rPr>
          <w:rFonts w:asciiTheme="majorBidi" w:hAnsiTheme="majorBidi" w:cstheme="majorBidi"/>
          <w:color w:val="000000" w:themeColor="text1"/>
          <w:szCs w:val="24"/>
          <w:lang w:val="en-US"/>
          <w:rPrChange w:id="1271" w:author="John Peate" w:date="2023-01-18T14:32:00Z">
            <w:rPr>
              <w:i/>
              <w:iCs/>
              <w:sz w:val="23"/>
              <w:szCs w:val="23"/>
              <w:lang w:val="en-US"/>
            </w:rPr>
          </w:rPrChange>
        </w:rPr>
        <w:t>League of Nations</w:t>
      </w:r>
      <w:r w:rsidRPr="00540742">
        <w:rPr>
          <w:rFonts w:asciiTheme="majorBidi" w:hAnsiTheme="majorBidi" w:cstheme="majorBidi"/>
          <w:i/>
          <w:iCs/>
          <w:color w:val="000000" w:themeColor="text1"/>
          <w:szCs w:val="24"/>
          <w:lang w:val="en-US"/>
          <w:rPrChange w:id="1272" w:author="John Peate" w:date="2023-01-18T13:34:00Z">
            <w:rPr>
              <w:i/>
              <w:iCs/>
              <w:sz w:val="23"/>
              <w:szCs w:val="23"/>
              <w:lang w:val="en-US"/>
            </w:rPr>
          </w:rPrChange>
        </w:rPr>
        <w:t xml:space="preserve">, </w:t>
      </w:r>
      <w:r w:rsidRPr="00540742">
        <w:rPr>
          <w:rFonts w:asciiTheme="majorBidi" w:hAnsiTheme="majorBidi" w:cstheme="majorBidi"/>
          <w:iCs/>
          <w:color w:val="000000" w:themeColor="text1"/>
          <w:szCs w:val="24"/>
          <w:lang w:val="en-US"/>
          <w:rPrChange w:id="1273" w:author="John Peate" w:date="2023-01-18T13:34:00Z">
            <w:rPr>
              <w:iCs/>
              <w:sz w:val="23"/>
              <w:szCs w:val="23"/>
              <w:lang w:val="en-US"/>
            </w:rPr>
          </w:rPrChange>
        </w:rPr>
        <w:t xml:space="preserve">as did </w:t>
      </w:r>
      <w:proofErr w:type="spellStart"/>
      <w:r w:rsidRPr="00540742">
        <w:rPr>
          <w:rFonts w:asciiTheme="majorBidi" w:hAnsiTheme="majorBidi" w:cstheme="majorBidi"/>
          <w:iCs/>
          <w:color w:val="000000" w:themeColor="text1"/>
          <w:szCs w:val="24"/>
          <w:lang w:val="en-US"/>
          <w:rPrChange w:id="1274" w:author="John Peate" w:date="2023-01-18T13:34:00Z">
            <w:rPr>
              <w:iCs/>
              <w:sz w:val="23"/>
              <w:szCs w:val="23"/>
              <w:lang w:val="en-US"/>
            </w:rPr>
          </w:rPrChange>
        </w:rPr>
        <w:t>Bethlen</w:t>
      </w:r>
      <w:proofErr w:type="spellEnd"/>
      <w:r w:rsidRPr="00540742">
        <w:rPr>
          <w:rFonts w:asciiTheme="majorBidi" w:hAnsiTheme="majorBidi" w:cstheme="majorBidi"/>
          <w:iCs/>
          <w:color w:val="000000" w:themeColor="text1"/>
          <w:szCs w:val="24"/>
          <w:lang w:val="en-US"/>
          <w:rPrChange w:id="1275" w:author="John Peate" w:date="2023-01-18T13:34:00Z">
            <w:rPr>
              <w:iCs/>
              <w:sz w:val="23"/>
              <w:szCs w:val="23"/>
              <w:lang w:val="en-US"/>
            </w:rPr>
          </w:rPrChange>
        </w:rPr>
        <w:t xml:space="preserve"> with the Hungarian Jews when he called the Israelite Community of Pest for a protest against the League’s intervention</w:t>
      </w:r>
      <w:r w:rsidRPr="00540742">
        <w:rPr>
          <w:rFonts w:asciiTheme="majorBidi" w:hAnsiTheme="majorBidi" w:cstheme="majorBidi"/>
          <w:color w:val="000000" w:themeColor="text1"/>
          <w:szCs w:val="24"/>
          <w:lang w:val="en-US"/>
          <w:rPrChange w:id="1276" w:author="John Peate" w:date="2023-01-18T13:34:00Z">
            <w:rPr>
              <w:sz w:val="23"/>
              <w:szCs w:val="23"/>
              <w:lang w:val="en-US"/>
            </w:rPr>
          </w:rPrChange>
        </w:rPr>
        <w:t xml:space="preserve"> in 1925. This protest resulted in the above quoted patriotic statement by </w:t>
      </w:r>
      <w:proofErr w:type="spellStart"/>
      <w:r w:rsidRPr="00540742">
        <w:rPr>
          <w:rFonts w:asciiTheme="majorBidi" w:hAnsiTheme="majorBidi" w:cstheme="majorBidi"/>
          <w:color w:val="000000" w:themeColor="text1"/>
          <w:szCs w:val="24"/>
          <w:lang w:val="en-US"/>
          <w:rPrChange w:id="1277" w:author="John Peate" w:date="2023-01-18T13:34:00Z">
            <w:rPr>
              <w:sz w:val="23"/>
              <w:szCs w:val="23"/>
              <w:lang w:val="en-US"/>
            </w:rPr>
          </w:rPrChange>
        </w:rPr>
        <w:t>Vázsonyi</w:t>
      </w:r>
      <w:proofErr w:type="spellEnd"/>
      <w:r w:rsidRPr="00540742">
        <w:rPr>
          <w:rFonts w:asciiTheme="majorBidi" w:hAnsiTheme="majorBidi" w:cstheme="majorBidi"/>
          <w:color w:val="000000" w:themeColor="text1"/>
          <w:szCs w:val="24"/>
          <w:lang w:val="en-US"/>
          <w:rPrChange w:id="1278" w:author="John Peate" w:date="2023-01-18T13:34:00Z">
            <w:rPr>
              <w:sz w:val="23"/>
              <w:szCs w:val="23"/>
              <w:lang w:val="en-US"/>
            </w:rPr>
          </w:rPrChange>
        </w:rPr>
        <w:t xml:space="preserve"> which is ever since quoted in historiography as a demonstration of Hungarian Jewish patriotism.</w:t>
      </w:r>
    </w:p>
    <w:p w14:paraId="49E585A7" w14:textId="77777777" w:rsidR="00540742" w:rsidRPr="00540742" w:rsidRDefault="00540742" w:rsidP="00540742">
      <w:pPr>
        <w:spacing w:line="480" w:lineRule="auto"/>
        <w:ind w:firstLine="720"/>
        <w:jc w:val="both"/>
        <w:rPr>
          <w:rFonts w:asciiTheme="majorBidi" w:hAnsiTheme="majorBidi" w:cstheme="majorBidi"/>
          <w:color w:val="000000" w:themeColor="text1"/>
          <w:szCs w:val="24"/>
          <w:lang w:val="en-US"/>
          <w:rPrChange w:id="1279" w:author="John Peate" w:date="2023-01-18T13:34:00Z">
            <w:rPr>
              <w:color w:val="FF0000"/>
              <w:lang w:val="en-US"/>
            </w:rPr>
          </w:rPrChange>
        </w:rPr>
      </w:pPr>
      <w:r w:rsidRPr="00540742">
        <w:rPr>
          <w:rFonts w:asciiTheme="majorBidi" w:hAnsiTheme="majorBidi" w:cstheme="majorBidi"/>
          <w:color w:val="000000" w:themeColor="text1"/>
          <w:szCs w:val="24"/>
          <w:lang w:val="en-US"/>
          <w:rPrChange w:id="1280" w:author="John Peate" w:date="2023-01-18T13:34:00Z">
            <w:rPr>
              <w:sz w:val="23"/>
              <w:szCs w:val="23"/>
              <w:lang w:val="en-US"/>
            </w:rPr>
          </w:rPrChange>
        </w:rPr>
        <w:t xml:space="preserve">Unsurprisingly, within Hungary </w:t>
      </w:r>
      <w:r w:rsidRPr="00540742">
        <w:rPr>
          <w:rFonts w:asciiTheme="majorBidi" w:hAnsiTheme="majorBidi" w:cstheme="majorBidi"/>
          <w:color w:val="000000" w:themeColor="text1"/>
          <w:szCs w:val="24"/>
          <w:lang w:val="en-US"/>
          <w:rPrChange w:id="1281" w:author="John Peate" w:date="2023-01-18T13:34:00Z">
            <w:rPr>
              <w:lang w:val="en-US"/>
            </w:rPr>
          </w:rPrChange>
        </w:rPr>
        <w:t xml:space="preserve">it was more often clarified by public intellectuals and politicians during the Horthy-era that the purpose of the modification of the numerus </w:t>
      </w:r>
      <w:proofErr w:type="spellStart"/>
      <w:r w:rsidRPr="00540742">
        <w:rPr>
          <w:rFonts w:asciiTheme="majorBidi" w:hAnsiTheme="majorBidi" w:cstheme="majorBidi"/>
          <w:color w:val="000000" w:themeColor="text1"/>
          <w:szCs w:val="24"/>
          <w:lang w:val="en-US"/>
          <w:rPrChange w:id="1282"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1283" w:author="John Peate" w:date="2023-01-18T13:34:00Z">
            <w:rPr>
              <w:lang w:val="en-US"/>
            </w:rPr>
          </w:rPrChange>
        </w:rPr>
        <w:t xml:space="preserve"> was to keep the Jewish quota without the burden the explicit Jewish quota of the original law meant for Hungary’s international relations. As </w:t>
      </w:r>
      <w:proofErr w:type="spellStart"/>
      <w:r w:rsidRPr="00540742">
        <w:rPr>
          <w:rFonts w:asciiTheme="majorBidi" w:hAnsiTheme="majorBidi" w:cstheme="majorBidi"/>
          <w:color w:val="000000" w:themeColor="text1"/>
          <w:szCs w:val="24"/>
          <w:lang w:val="en-US"/>
          <w:rPrChange w:id="1284" w:author="John Peate" w:date="2023-01-18T13:34:00Z">
            <w:rPr>
              <w:lang w:val="en-US"/>
            </w:rPr>
          </w:rPrChange>
        </w:rPr>
        <w:t>Alajos</w:t>
      </w:r>
      <w:proofErr w:type="spellEnd"/>
      <w:r w:rsidRPr="00540742">
        <w:rPr>
          <w:rFonts w:asciiTheme="majorBidi" w:hAnsiTheme="majorBidi" w:cstheme="majorBidi"/>
          <w:color w:val="000000" w:themeColor="text1"/>
          <w:szCs w:val="24"/>
          <w:lang w:val="en-US"/>
          <w:rPrChange w:id="1285" w:author="John Peate" w:date="2023-01-18T13:34:00Z">
            <w:rPr>
              <w:lang w:val="en-US"/>
            </w:rPr>
          </w:rPrChange>
        </w:rPr>
        <w:t xml:space="preserve"> </w:t>
      </w:r>
      <w:proofErr w:type="spellStart"/>
      <w:r w:rsidRPr="00540742">
        <w:rPr>
          <w:rFonts w:asciiTheme="majorBidi" w:hAnsiTheme="majorBidi" w:cstheme="majorBidi"/>
          <w:color w:val="000000" w:themeColor="text1"/>
          <w:szCs w:val="24"/>
          <w:lang w:val="en-US"/>
          <w:rPrChange w:id="1286" w:author="John Peate" w:date="2023-01-18T13:34:00Z">
            <w:rPr>
              <w:lang w:val="en-US"/>
            </w:rPr>
          </w:rPrChange>
        </w:rPr>
        <w:t>Kovács</w:t>
      </w:r>
      <w:proofErr w:type="spellEnd"/>
      <w:r w:rsidRPr="00540742">
        <w:rPr>
          <w:rFonts w:asciiTheme="majorBidi" w:hAnsiTheme="majorBidi" w:cstheme="majorBidi"/>
          <w:color w:val="000000" w:themeColor="text1"/>
          <w:szCs w:val="24"/>
          <w:lang w:val="en-US"/>
          <w:rPrChange w:id="1287" w:author="John Peate" w:date="2023-01-18T13:34:00Z">
            <w:rPr>
              <w:lang w:val="en-US"/>
            </w:rPr>
          </w:rPrChange>
        </w:rPr>
        <w:t>, a respected statistician of the era also known for his antisemitism, explained in his book about the statistics of Jews in Hungary:</w:t>
      </w:r>
    </w:p>
    <w:p w14:paraId="05452CDE" w14:textId="42EFCCF8" w:rsidR="00540742" w:rsidRPr="00540742" w:rsidRDefault="00FB3725">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1288" w:author="John Peate" w:date="2023-01-18T13:34:00Z">
            <w:rPr>
              <w:rFonts w:cs="Times New Roman"/>
              <w:szCs w:val="24"/>
              <w:lang w:val="en-US"/>
            </w:rPr>
          </w:rPrChange>
        </w:rPr>
        <w:pPrChange w:id="1289" w:author="John Peate" w:date="2023-01-18T13:34:00Z">
          <w:pPr>
            <w:autoSpaceDE w:val="0"/>
            <w:autoSpaceDN w:val="0"/>
            <w:adjustRightInd w:val="0"/>
            <w:spacing w:after="0" w:line="240" w:lineRule="auto"/>
            <w:ind w:firstLine="720"/>
            <w:jc w:val="both"/>
          </w:pPr>
        </w:pPrChange>
      </w:pPr>
      <w:ins w:id="1290" w:author="John Peate" w:date="2023-01-18T14:33:00Z">
        <w:r>
          <w:rPr>
            <w:rFonts w:asciiTheme="majorBidi" w:hAnsiTheme="majorBidi" w:cstheme="majorBidi"/>
            <w:color w:val="000000" w:themeColor="text1"/>
            <w:szCs w:val="24"/>
            <w:lang w:val="en-US"/>
          </w:rPr>
          <w:t>[T</w:t>
        </w:r>
      </w:ins>
      <w:del w:id="1291" w:author="John Peate" w:date="2023-01-18T14:33:00Z">
        <w:r w:rsidR="00540742" w:rsidRPr="00540742" w:rsidDel="00FB3725">
          <w:rPr>
            <w:rFonts w:asciiTheme="majorBidi" w:hAnsiTheme="majorBidi" w:cstheme="majorBidi"/>
            <w:color w:val="000000" w:themeColor="text1"/>
            <w:szCs w:val="24"/>
            <w:lang w:val="en-US"/>
            <w:rPrChange w:id="1292" w:author="John Peate" w:date="2023-01-18T13:34:00Z">
              <w:rPr>
                <w:rFonts w:cs="Times New Roman"/>
                <w:szCs w:val="24"/>
                <w:lang w:val="en-US"/>
              </w:rPr>
            </w:rPrChange>
          </w:rPr>
          <w:delText>“</w:delText>
        </w:r>
      </w:del>
      <w:ins w:id="1293" w:author="John Peate" w:date="2023-01-18T14:33:00Z">
        <w:r>
          <w:rPr>
            <w:rFonts w:asciiTheme="majorBidi" w:hAnsiTheme="majorBidi" w:cstheme="majorBidi"/>
            <w:color w:val="000000" w:themeColor="text1"/>
            <w:szCs w:val="24"/>
            <w:lang w:val="en-US"/>
          </w:rPr>
          <w:t>]</w:t>
        </w:r>
      </w:ins>
      <w:del w:id="1294" w:author="John Peate" w:date="2023-01-18T14:33:00Z">
        <w:r w:rsidR="00540742" w:rsidRPr="00540742" w:rsidDel="00FB3725">
          <w:rPr>
            <w:rFonts w:asciiTheme="majorBidi" w:hAnsiTheme="majorBidi" w:cstheme="majorBidi"/>
            <w:color w:val="000000" w:themeColor="text1"/>
            <w:szCs w:val="24"/>
            <w:lang w:val="en-US"/>
            <w:rPrChange w:id="1295" w:author="John Peate" w:date="2023-01-18T13:34:00Z">
              <w:rPr>
                <w:rFonts w:cs="Times New Roman"/>
                <w:szCs w:val="24"/>
                <w:lang w:val="en-US"/>
              </w:rPr>
            </w:rPrChange>
          </w:rPr>
          <w:delText>t</w:delText>
        </w:r>
      </w:del>
      <w:r w:rsidR="00540742" w:rsidRPr="00540742">
        <w:rPr>
          <w:rFonts w:asciiTheme="majorBidi" w:hAnsiTheme="majorBidi" w:cstheme="majorBidi"/>
          <w:color w:val="000000" w:themeColor="text1"/>
          <w:szCs w:val="24"/>
          <w:lang w:val="en-US"/>
          <w:rPrChange w:id="1296" w:author="John Peate" w:date="2023-01-18T13:34:00Z">
            <w:rPr>
              <w:rFonts w:cs="Times New Roman"/>
              <w:szCs w:val="24"/>
              <w:lang w:val="en-US"/>
            </w:rPr>
          </w:rPrChange>
        </w:rPr>
        <w:t xml:space="preserve">he milder form of the </w:t>
      </w:r>
      <w:r w:rsidR="00540742" w:rsidRPr="00540742">
        <w:rPr>
          <w:rFonts w:asciiTheme="majorBidi" w:eastAsia="MinionPro-ItDisp" w:hAnsiTheme="majorBidi" w:cstheme="majorBidi"/>
          <w:i/>
          <w:iCs/>
          <w:color w:val="000000" w:themeColor="text1"/>
          <w:szCs w:val="24"/>
          <w:lang w:val="en-US"/>
          <w:rPrChange w:id="1297" w:author="John Peate" w:date="2023-01-18T13:34:00Z">
            <w:rPr>
              <w:rFonts w:eastAsia="MinionPro-ItDisp" w:cs="Times New Roman"/>
              <w:i/>
              <w:iCs/>
              <w:szCs w:val="24"/>
              <w:lang w:val="en-US"/>
            </w:rPr>
          </w:rPrChange>
        </w:rPr>
        <w:t xml:space="preserve">numerus </w:t>
      </w:r>
      <w:proofErr w:type="spellStart"/>
      <w:r w:rsidR="00540742" w:rsidRPr="00540742">
        <w:rPr>
          <w:rFonts w:asciiTheme="majorBidi" w:eastAsia="MinionPro-ItDisp" w:hAnsiTheme="majorBidi" w:cstheme="majorBidi"/>
          <w:i/>
          <w:iCs/>
          <w:color w:val="000000" w:themeColor="text1"/>
          <w:szCs w:val="24"/>
          <w:lang w:val="en-US"/>
          <w:rPrChange w:id="1298" w:author="John Peate" w:date="2023-01-18T13:34:00Z">
            <w:rPr>
              <w:rFonts w:eastAsia="MinionPro-ItDisp" w:cs="Times New Roman"/>
              <w:i/>
              <w:iCs/>
              <w:szCs w:val="24"/>
              <w:lang w:val="en-US"/>
            </w:rPr>
          </w:rPrChange>
        </w:rPr>
        <w:t>clausus</w:t>
      </w:r>
      <w:proofErr w:type="spellEnd"/>
      <w:r w:rsidR="00540742" w:rsidRPr="00540742">
        <w:rPr>
          <w:rFonts w:asciiTheme="majorBidi" w:eastAsia="MinionPro-ItDisp" w:hAnsiTheme="majorBidi" w:cstheme="majorBidi"/>
          <w:i/>
          <w:iCs/>
          <w:color w:val="000000" w:themeColor="text1"/>
          <w:szCs w:val="24"/>
          <w:lang w:val="en-US"/>
          <w:rPrChange w:id="1299" w:author="John Peate" w:date="2023-01-18T13:34:00Z">
            <w:rPr>
              <w:rFonts w:eastAsia="MinionPro-ItDisp" w:cs="Times New Roman"/>
              <w:i/>
              <w:iCs/>
              <w:szCs w:val="24"/>
              <w:lang w:val="en-US"/>
            </w:rPr>
          </w:rPrChange>
        </w:rPr>
        <w:t xml:space="preserve"> </w:t>
      </w:r>
      <w:r w:rsidR="00540742" w:rsidRPr="00540742">
        <w:rPr>
          <w:rFonts w:asciiTheme="majorBidi" w:hAnsiTheme="majorBidi" w:cstheme="majorBidi"/>
          <w:color w:val="000000" w:themeColor="text1"/>
          <w:szCs w:val="24"/>
          <w:lang w:val="en-US"/>
          <w:rPrChange w:id="1300" w:author="John Peate" w:date="2023-01-18T13:34:00Z">
            <w:rPr>
              <w:rFonts w:cs="Times New Roman"/>
              <w:szCs w:val="24"/>
              <w:lang w:val="en-US"/>
            </w:rPr>
          </w:rPrChange>
        </w:rPr>
        <w:t xml:space="preserve">initiated by the late Count </w:t>
      </w:r>
      <w:proofErr w:type="spellStart"/>
      <w:r w:rsidR="00540742" w:rsidRPr="00540742">
        <w:rPr>
          <w:rFonts w:asciiTheme="majorBidi" w:hAnsiTheme="majorBidi" w:cstheme="majorBidi"/>
          <w:color w:val="000000" w:themeColor="text1"/>
          <w:szCs w:val="24"/>
          <w:lang w:val="en-US"/>
          <w:rPrChange w:id="1301" w:author="John Peate" w:date="2023-01-18T13:34:00Z">
            <w:rPr>
              <w:rFonts w:cs="Times New Roman"/>
              <w:szCs w:val="24"/>
              <w:lang w:val="en-US"/>
            </w:rPr>
          </w:rPrChange>
        </w:rPr>
        <w:t>Klebelsberg</w:t>
      </w:r>
      <w:proofErr w:type="spellEnd"/>
      <w:r w:rsidR="00540742" w:rsidRPr="00540742">
        <w:rPr>
          <w:rFonts w:asciiTheme="majorBidi" w:hAnsiTheme="majorBidi" w:cstheme="majorBidi"/>
          <w:color w:val="000000" w:themeColor="text1"/>
          <w:szCs w:val="24"/>
          <w:lang w:val="en-US"/>
          <w:rPrChange w:id="1302" w:author="John Peate" w:date="2023-01-18T13:34:00Z">
            <w:rPr>
              <w:rFonts w:cs="Times New Roman"/>
              <w:szCs w:val="24"/>
              <w:lang w:val="en-US"/>
            </w:rPr>
          </w:rPrChange>
        </w:rPr>
        <w:t>,</w:t>
      </w:r>
    </w:p>
    <w:p w14:paraId="49D6E1EB" w14:textId="72B70C95" w:rsidR="00540742" w:rsidRPr="00540742" w:rsidRDefault="00540742">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1303" w:author="John Peate" w:date="2023-01-18T13:34:00Z">
            <w:rPr>
              <w:rFonts w:cs="Times New Roman"/>
              <w:szCs w:val="24"/>
              <w:lang w:val="en-US"/>
            </w:rPr>
          </w:rPrChange>
        </w:rPr>
        <w:pPrChange w:id="1304" w:author="John Peate" w:date="2023-01-18T13:34:00Z">
          <w:pPr>
            <w:autoSpaceDE w:val="0"/>
            <w:autoSpaceDN w:val="0"/>
            <w:adjustRightInd w:val="0"/>
            <w:spacing w:after="0" w:line="240" w:lineRule="auto"/>
            <w:ind w:firstLine="720"/>
            <w:jc w:val="both"/>
          </w:pPr>
        </w:pPrChange>
      </w:pPr>
      <w:r w:rsidRPr="00540742">
        <w:rPr>
          <w:rFonts w:asciiTheme="majorBidi" w:hAnsiTheme="majorBidi" w:cstheme="majorBidi"/>
          <w:color w:val="000000" w:themeColor="text1"/>
          <w:szCs w:val="24"/>
          <w:lang w:val="en-US"/>
          <w:rPrChange w:id="1305" w:author="John Peate" w:date="2023-01-18T13:34:00Z">
            <w:rPr>
              <w:rFonts w:cs="Times New Roman"/>
              <w:szCs w:val="24"/>
              <w:lang w:val="en-US"/>
            </w:rPr>
          </w:rPrChange>
        </w:rPr>
        <w:t>Minister of Culture, fundamentally served the same purpose</w:t>
      </w:r>
      <w:ins w:id="1306" w:author="John Peate" w:date="2023-01-18T14:33:00Z">
        <w:r w:rsidR="00FB3725">
          <w:rPr>
            <w:rFonts w:asciiTheme="majorBidi" w:hAnsiTheme="majorBidi" w:cstheme="majorBidi"/>
            <w:color w:val="000000" w:themeColor="text1"/>
            <w:szCs w:val="24"/>
            <w:lang w:val="en-US"/>
          </w:rPr>
          <w:t xml:space="preserve"> . . . </w:t>
        </w:r>
      </w:ins>
      <w:del w:id="1307" w:author="John Peate" w:date="2023-01-18T14:33:00Z">
        <w:r w:rsidRPr="00540742" w:rsidDel="00FB3725">
          <w:rPr>
            <w:rFonts w:asciiTheme="majorBidi" w:hAnsiTheme="majorBidi" w:cstheme="majorBidi"/>
            <w:color w:val="000000" w:themeColor="text1"/>
            <w:szCs w:val="24"/>
            <w:lang w:val="en-US"/>
            <w:rPrChange w:id="1308" w:author="John Peate" w:date="2023-01-18T13:34:00Z">
              <w:rPr>
                <w:rFonts w:cs="Times New Roman"/>
                <w:szCs w:val="24"/>
                <w:lang w:val="en-US"/>
              </w:rPr>
            </w:rPrChange>
          </w:rPr>
          <w:delText xml:space="preserve"> […] </w:delText>
        </w:r>
      </w:del>
      <w:r w:rsidRPr="00540742">
        <w:rPr>
          <w:rFonts w:asciiTheme="majorBidi" w:hAnsiTheme="majorBidi" w:cstheme="majorBidi"/>
          <w:color w:val="000000" w:themeColor="text1"/>
          <w:szCs w:val="24"/>
          <w:lang w:val="en-US"/>
          <w:rPrChange w:id="1309" w:author="John Peate" w:date="2023-01-18T13:34:00Z">
            <w:rPr>
              <w:rFonts w:cs="Times New Roman"/>
              <w:szCs w:val="24"/>
              <w:lang w:val="en-US"/>
            </w:rPr>
          </w:rPrChange>
        </w:rPr>
        <w:t>although it did</w:t>
      </w:r>
    </w:p>
    <w:p w14:paraId="53A5C0B9" w14:textId="77777777" w:rsidR="00540742" w:rsidRPr="00540742" w:rsidRDefault="00540742">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1310" w:author="John Peate" w:date="2023-01-18T13:34:00Z">
            <w:rPr>
              <w:rFonts w:cs="Times New Roman"/>
              <w:szCs w:val="24"/>
              <w:lang w:val="en-US"/>
            </w:rPr>
          </w:rPrChange>
        </w:rPr>
        <w:pPrChange w:id="1311" w:author="John Peate" w:date="2023-01-18T13:34:00Z">
          <w:pPr>
            <w:autoSpaceDE w:val="0"/>
            <w:autoSpaceDN w:val="0"/>
            <w:adjustRightInd w:val="0"/>
            <w:spacing w:after="0" w:line="240" w:lineRule="auto"/>
            <w:ind w:firstLine="720"/>
            <w:jc w:val="both"/>
          </w:pPr>
        </w:pPrChange>
      </w:pPr>
      <w:r w:rsidRPr="00540742">
        <w:rPr>
          <w:rFonts w:asciiTheme="majorBidi" w:hAnsiTheme="majorBidi" w:cstheme="majorBidi"/>
          <w:color w:val="000000" w:themeColor="text1"/>
          <w:szCs w:val="24"/>
          <w:lang w:val="en-US"/>
          <w:rPrChange w:id="1312" w:author="John Peate" w:date="2023-01-18T13:34:00Z">
            <w:rPr>
              <w:rFonts w:cs="Times New Roman"/>
              <w:szCs w:val="24"/>
              <w:lang w:val="en-US"/>
            </w:rPr>
          </w:rPrChange>
        </w:rPr>
        <w:t>not explicitly state that each race was to be admitted to university according to its</w:t>
      </w:r>
    </w:p>
    <w:p w14:paraId="18DF5692" w14:textId="0B66CFD9" w:rsidR="00540742" w:rsidRPr="00540742" w:rsidRDefault="00540742">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1313" w:author="John Peate" w:date="2023-01-18T13:34:00Z">
            <w:rPr>
              <w:rFonts w:cs="Times New Roman"/>
              <w:szCs w:val="24"/>
              <w:lang w:val="en-US"/>
            </w:rPr>
          </w:rPrChange>
        </w:rPr>
        <w:pPrChange w:id="1314" w:author="John Peate" w:date="2023-01-18T13:34:00Z">
          <w:pPr>
            <w:autoSpaceDE w:val="0"/>
            <w:autoSpaceDN w:val="0"/>
            <w:adjustRightInd w:val="0"/>
            <w:spacing w:after="0" w:line="240" w:lineRule="auto"/>
            <w:ind w:firstLine="720"/>
            <w:jc w:val="both"/>
          </w:pPr>
        </w:pPrChange>
      </w:pPr>
      <w:r w:rsidRPr="00540742">
        <w:rPr>
          <w:rFonts w:asciiTheme="majorBidi" w:hAnsiTheme="majorBidi" w:cstheme="majorBidi"/>
          <w:color w:val="000000" w:themeColor="text1"/>
          <w:szCs w:val="24"/>
          <w:lang w:val="en-US"/>
          <w:rPrChange w:id="1315" w:author="John Peate" w:date="2023-01-18T13:34:00Z">
            <w:rPr>
              <w:rFonts w:cs="Times New Roman"/>
              <w:szCs w:val="24"/>
              <w:lang w:val="en-US"/>
            </w:rPr>
          </w:rPrChange>
        </w:rPr>
        <w:t xml:space="preserve">proportion of the overall population overall. </w:t>
      </w:r>
      <w:del w:id="1316" w:author="John Peate" w:date="2023-01-18T14:33:00Z">
        <w:r w:rsidRPr="00540742" w:rsidDel="00FB3725">
          <w:rPr>
            <w:rFonts w:asciiTheme="majorBidi" w:hAnsiTheme="majorBidi" w:cstheme="majorBidi"/>
            <w:color w:val="000000" w:themeColor="text1"/>
            <w:szCs w:val="24"/>
            <w:lang w:val="en-US"/>
            <w:rPrChange w:id="1317" w:author="John Peate" w:date="2023-01-18T13:34:00Z">
              <w:rPr>
                <w:rFonts w:cs="Times New Roman"/>
                <w:szCs w:val="24"/>
                <w:lang w:val="en-US"/>
              </w:rPr>
            </w:rPrChange>
          </w:rPr>
          <w:delText xml:space="preserve">[…] </w:delText>
        </w:r>
      </w:del>
      <w:ins w:id="1318" w:author="John Peate" w:date="2023-01-18T14:33:00Z">
        <w:r w:rsidR="00FB3725">
          <w:rPr>
            <w:rFonts w:asciiTheme="majorBidi" w:hAnsiTheme="majorBidi" w:cstheme="majorBidi"/>
            <w:color w:val="000000" w:themeColor="text1"/>
            <w:szCs w:val="24"/>
            <w:lang w:val="en-US"/>
          </w:rPr>
          <w:t xml:space="preserve">. . . </w:t>
        </w:r>
      </w:ins>
      <w:r w:rsidRPr="00540742">
        <w:rPr>
          <w:rFonts w:asciiTheme="majorBidi" w:hAnsiTheme="majorBidi" w:cstheme="majorBidi"/>
          <w:color w:val="000000" w:themeColor="text1"/>
          <w:szCs w:val="24"/>
          <w:lang w:val="en-US"/>
          <w:rPrChange w:id="1319" w:author="John Peate" w:date="2023-01-18T13:34:00Z">
            <w:rPr>
              <w:rFonts w:cs="Times New Roman"/>
              <w:szCs w:val="24"/>
              <w:lang w:val="en-US"/>
            </w:rPr>
          </w:rPrChange>
        </w:rPr>
        <w:t>Since in the first [occupational]</w:t>
      </w:r>
    </w:p>
    <w:p w14:paraId="4B08DEF4" w14:textId="77777777" w:rsidR="00540742" w:rsidRPr="00540742" w:rsidRDefault="00540742">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1320" w:author="John Peate" w:date="2023-01-18T13:34:00Z">
            <w:rPr>
              <w:rFonts w:cs="Times New Roman"/>
              <w:szCs w:val="24"/>
              <w:lang w:val="en-US"/>
            </w:rPr>
          </w:rPrChange>
        </w:rPr>
        <w:pPrChange w:id="1321" w:author="John Peate" w:date="2023-01-18T13:34:00Z">
          <w:pPr>
            <w:autoSpaceDE w:val="0"/>
            <w:autoSpaceDN w:val="0"/>
            <w:adjustRightInd w:val="0"/>
            <w:spacing w:after="0" w:line="240" w:lineRule="auto"/>
            <w:ind w:firstLine="720"/>
            <w:jc w:val="both"/>
          </w:pPr>
        </w:pPrChange>
      </w:pPr>
      <w:r w:rsidRPr="00540742">
        <w:rPr>
          <w:rFonts w:asciiTheme="majorBidi" w:hAnsiTheme="majorBidi" w:cstheme="majorBidi"/>
          <w:color w:val="000000" w:themeColor="text1"/>
          <w:szCs w:val="24"/>
          <w:lang w:val="en-US"/>
          <w:rPrChange w:id="1322" w:author="John Peate" w:date="2023-01-18T13:34:00Z">
            <w:rPr>
              <w:rFonts w:cs="Times New Roman"/>
              <w:szCs w:val="24"/>
              <w:lang w:val="en-US"/>
            </w:rPr>
          </w:rPrChange>
        </w:rPr>
        <w:t>category, which accounts for about half the students, there are hardly any Jews,</w:t>
      </w:r>
    </w:p>
    <w:p w14:paraId="2E5E0E29" w14:textId="6960EC06" w:rsidR="00540742" w:rsidRPr="00540742" w:rsidRDefault="00540742">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1323" w:author="John Peate" w:date="2023-01-18T13:34:00Z">
            <w:rPr>
              <w:rFonts w:cs="Times New Roman"/>
              <w:szCs w:val="24"/>
              <w:lang w:val="en-US"/>
            </w:rPr>
          </w:rPrChange>
        </w:rPr>
        <w:pPrChange w:id="1324" w:author="John Peate" w:date="2023-01-18T13:34:00Z">
          <w:pPr>
            <w:autoSpaceDE w:val="0"/>
            <w:autoSpaceDN w:val="0"/>
            <w:adjustRightInd w:val="0"/>
            <w:spacing w:after="0" w:line="240" w:lineRule="auto"/>
            <w:ind w:firstLine="720"/>
            <w:jc w:val="both"/>
          </w:pPr>
        </w:pPrChange>
      </w:pPr>
      <w:r w:rsidRPr="00540742">
        <w:rPr>
          <w:rFonts w:asciiTheme="majorBidi" w:hAnsiTheme="majorBidi" w:cstheme="majorBidi"/>
          <w:color w:val="000000" w:themeColor="text1"/>
          <w:szCs w:val="24"/>
          <w:lang w:val="en-US"/>
          <w:rPrChange w:id="1325" w:author="John Peate" w:date="2023-01-18T13:34:00Z">
            <w:rPr>
              <w:rFonts w:cs="Times New Roman"/>
              <w:szCs w:val="24"/>
              <w:lang w:val="en-US"/>
            </w:rPr>
          </w:rPrChange>
        </w:rPr>
        <w:t xml:space="preserve">while in the other half of places </w:t>
      </w:r>
      <w:ins w:id="1326" w:author="John Peate" w:date="2023-01-18T14:33:00Z">
        <w:r w:rsidR="00FB3725">
          <w:rPr>
            <w:rFonts w:asciiTheme="majorBidi" w:hAnsiTheme="majorBidi" w:cstheme="majorBidi"/>
            <w:color w:val="000000" w:themeColor="text1"/>
            <w:szCs w:val="24"/>
            <w:lang w:val="en-US"/>
          </w:rPr>
          <w:t>. .</w:t>
        </w:r>
      </w:ins>
      <w:ins w:id="1327" w:author="John Peate" w:date="2023-01-18T14:34:00Z">
        <w:r w:rsidR="00FB3725">
          <w:rPr>
            <w:rFonts w:asciiTheme="majorBidi" w:hAnsiTheme="majorBidi" w:cstheme="majorBidi"/>
            <w:color w:val="000000" w:themeColor="text1"/>
            <w:szCs w:val="24"/>
            <w:lang w:val="en-US"/>
          </w:rPr>
          <w:t xml:space="preserve"> . </w:t>
        </w:r>
      </w:ins>
      <w:del w:id="1328" w:author="John Peate" w:date="2023-01-18T14:33:00Z">
        <w:r w:rsidRPr="00540742" w:rsidDel="00FB3725">
          <w:rPr>
            <w:rFonts w:asciiTheme="majorBidi" w:hAnsiTheme="majorBidi" w:cstheme="majorBidi"/>
            <w:color w:val="000000" w:themeColor="text1"/>
            <w:szCs w:val="24"/>
            <w:lang w:val="en-US"/>
            <w:rPrChange w:id="1329" w:author="John Peate" w:date="2023-01-18T13:34:00Z">
              <w:rPr>
                <w:rFonts w:cs="Times New Roman"/>
                <w:szCs w:val="24"/>
                <w:lang w:val="en-US"/>
              </w:rPr>
            </w:rPrChange>
          </w:rPr>
          <w:delText xml:space="preserve">[…] </w:delText>
        </w:r>
      </w:del>
      <w:r w:rsidRPr="00540742">
        <w:rPr>
          <w:rFonts w:asciiTheme="majorBidi" w:hAnsiTheme="majorBidi" w:cstheme="majorBidi"/>
          <w:color w:val="000000" w:themeColor="text1"/>
          <w:szCs w:val="24"/>
          <w:lang w:val="en-US"/>
          <w:rPrChange w:id="1330" w:author="John Peate" w:date="2023-01-18T13:34:00Z">
            <w:rPr>
              <w:rFonts w:cs="Times New Roman"/>
              <w:szCs w:val="24"/>
              <w:lang w:val="en-US"/>
            </w:rPr>
          </w:rPrChange>
        </w:rPr>
        <w:t>it would have been the children of agrarian</w:t>
      </w:r>
    </w:p>
    <w:p w14:paraId="6951F45D" w14:textId="56387F3E" w:rsidR="00540742" w:rsidRPr="00540742" w:rsidRDefault="00540742">
      <w:pPr>
        <w:autoSpaceDE w:val="0"/>
        <w:autoSpaceDN w:val="0"/>
        <w:adjustRightInd w:val="0"/>
        <w:spacing w:after="0" w:line="480" w:lineRule="auto"/>
        <w:ind w:firstLine="720"/>
        <w:jc w:val="both"/>
        <w:rPr>
          <w:rFonts w:asciiTheme="majorBidi" w:hAnsiTheme="majorBidi" w:cstheme="majorBidi"/>
          <w:color w:val="000000" w:themeColor="text1"/>
          <w:szCs w:val="24"/>
          <w:lang w:val="en-US"/>
          <w:rPrChange w:id="1331" w:author="John Peate" w:date="2023-01-18T13:34:00Z">
            <w:rPr>
              <w:rFonts w:cs="Times New Roman"/>
              <w:szCs w:val="24"/>
              <w:lang w:val="en-US"/>
            </w:rPr>
          </w:rPrChange>
        </w:rPr>
        <w:pPrChange w:id="1332" w:author="John Peate" w:date="2023-01-18T13:34:00Z">
          <w:pPr>
            <w:autoSpaceDE w:val="0"/>
            <w:autoSpaceDN w:val="0"/>
            <w:adjustRightInd w:val="0"/>
            <w:spacing w:after="0" w:line="240" w:lineRule="auto"/>
            <w:ind w:firstLine="720"/>
            <w:jc w:val="both"/>
          </w:pPr>
        </w:pPrChange>
      </w:pPr>
      <w:r w:rsidRPr="00540742">
        <w:rPr>
          <w:rFonts w:asciiTheme="majorBidi" w:hAnsiTheme="majorBidi" w:cstheme="majorBidi"/>
          <w:color w:val="000000" w:themeColor="text1"/>
          <w:szCs w:val="24"/>
          <w:lang w:val="en-US"/>
          <w:rPrChange w:id="1333" w:author="John Peate" w:date="2023-01-18T13:34:00Z">
            <w:rPr>
              <w:rFonts w:cs="Times New Roman"/>
              <w:szCs w:val="24"/>
              <w:lang w:val="en-US"/>
            </w:rPr>
          </w:rPrChange>
        </w:rPr>
        <w:t xml:space="preserve">workers who were in a majority </w:t>
      </w:r>
      <w:del w:id="1334" w:author="John Peate" w:date="2023-01-18T14:34:00Z">
        <w:r w:rsidRPr="00540742" w:rsidDel="00FB3725">
          <w:rPr>
            <w:rFonts w:asciiTheme="majorBidi" w:hAnsiTheme="majorBidi" w:cstheme="majorBidi"/>
            <w:color w:val="000000" w:themeColor="text1"/>
            <w:szCs w:val="24"/>
            <w:lang w:val="en-US"/>
            <w:rPrChange w:id="1335" w:author="John Peate" w:date="2023-01-18T13:34:00Z">
              <w:rPr>
                <w:rFonts w:cs="Times New Roman"/>
                <w:szCs w:val="24"/>
                <w:lang w:val="en-US"/>
              </w:rPr>
            </w:rPrChange>
          </w:rPr>
          <w:delText xml:space="preserve">[…] </w:delText>
        </w:r>
      </w:del>
      <w:ins w:id="1336" w:author="John Peate" w:date="2023-01-18T14:34:00Z">
        <w:r w:rsidR="00FB3725">
          <w:rPr>
            <w:rFonts w:asciiTheme="majorBidi" w:hAnsiTheme="majorBidi" w:cstheme="majorBidi"/>
            <w:color w:val="000000" w:themeColor="text1"/>
            <w:szCs w:val="24"/>
            <w:lang w:val="en-US"/>
          </w:rPr>
          <w:t xml:space="preserve">. . . </w:t>
        </w:r>
      </w:ins>
      <w:r w:rsidRPr="00540742">
        <w:rPr>
          <w:rFonts w:asciiTheme="majorBidi" w:hAnsiTheme="majorBidi" w:cstheme="majorBidi"/>
          <w:color w:val="000000" w:themeColor="text1"/>
          <w:szCs w:val="24"/>
          <w:lang w:val="en-US"/>
          <w:rPrChange w:id="1337" w:author="John Peate" w:date="2023-01-18T13:34:00Z">
            <w:rPr>
              <w:rFonts w:cs="Times New Roman"/>
              <w:szCs w:val="24"/>
              <w:lang w:val="en-US"/>
            </w:rPr>
          </w:rPrChange>
        </w:rPr>
        <w:t>in the end, the proportion of Jews in the student</w:t>
      </w:r>
    </w:p>
    <w:p w14:paraId="081879D7" w14:textId="77777777" w:rsidR="00540742" w:rsidRPr="00540742" w:rsidRDefault="00540742">
      <w:pPr>
        <w:spacing w:line="480" w:lineRule="auto"/>
        <w:ind w:firstLine="720"/>
        <w:jc w:val="both"/>
        <w:rPr>
          <w:rFonts w:asciiTheme="majorBidi" w:hAnsiTheme="majorBidi" w:cstheme="majorBidi"/>
          <w:color w:val="000000" w:themeColor="text1"/>
          <w:szCs w:val="24"/>
          <w:lang w:val="en-US"/>
          <w:rPrChange w:id="1338" w:author="John Peate" w:date="2023-01-18T13:34:00Z">
            <w:rPr>
              <w:rFonts w:cs="Times New Roman"/>
              <w:szCs w:val="24"/>
              <w:lang w:val="en-US"/>
            </w:rPr>
          </w:rPrChange>
        </w:rPr>
        <w:pPrChange w:id="1339" w:author="John Peate" w:date="2023-01-18T13:34:00Z">
          <w:pPr>
            <w:spacing w:line="240" w:lineRule="auto"/>
            <w:ind w:firstLine="720"/>
            <w:jc w:val="both"/>
          </w:pPr>
        </w:pPrChange>
      </w:pPr>
      <w:r w:rsidRPr="00540742">
        <w:rPr>
          <w:rFonts w:asciiTheme="majorBidi" w:hAnsiTheme="majorBidi" w:cstheme="majorBidi"/>
          <w:color w:val="000000" w:themeColor="text1"/>
          <w:szCs w:val="24"/>
          <w:lang w:val="en-US"/>
          <w:rPrChange w:id="1340" w:author="John Peate" w:date="2023-01-18T13:34:00Z">
            <w:rPr>
              <w:rFonts w:cs="Times New Roman"/>
              <w:szCs w:val="24"/>
              <w:lang w:val="en-US"/>
            </w:rPr>
          </w:rPrChange>
        </w:rPr>
        <w:lastRenderedPageBreak/>
        <w:t>body would have been roughly equal to their proportion of the overall population.</w:t>
      </w:r>
      <w:r w:rsidRPr="00540742">
        <w:rPr>
          <w:rStyle w:val="EndnoteReference"/>
          <w:rFonts w:asciiTheme="majorBidi" w:hAnsiTheme="majorBidi" w:cstheme="majorBidi"/>
          <w:color w:val="000000" w:themeColor="text1"/>
          <w:szCs w:val="24"/>
          <w:lang w:val="en-US"/>
          <w:rPrChange w:id="1341" w:author="John Peate" w:date="2023-01-18T13:34:00Z">
            <w:rPr>
              <w:rStyle w:val="EndnoteReference"/>
              <w:rFonts w:cs="Times New Roman"/>
              <w:szCs w:val="24"/>
              <w:lang w:val="en-US"/>
            </w:rPr>
          </w:rPrChange>
        </w:rPr>
        <w:endnoteReference w:id="25"/>
      </w:r>
    </w:p>
    <w:p w14:paraId="2E06EFB8" w14:textId="518F8944" w:rsidR="00540742" w:rsidRPr="00540742" w:rsidDel="00FB3725" w:rsidRDefault="00540742" w:rsidP="00540742">
      <w:pPr>
        <w:autoSpaceDE w:val="0"/>
        <w:autoSpaceDN w:val="0"/>
        <w:adjustRightInd w:val="0"/>
        <w:spacing w:after="0" w:line="480" w:lineRule="auto"/>
        <w:rPr>
          <w:del w:id="1349" w:author="John Peate" w:date="2023-01-18T14:34:00Z"/>
          <w:rFonts w:asciiTheme="majorBidi" w:hAnsiTheme="majorBidi" w:cstheme="majorBidi"/>
          <w:color w:val="000000" w:themeColor="text1"/>
          <w:szCs w:val="24"/>
          <w:lang w:val="en-US"/>
          <w:rPrChange w:id="1350" w:author="John Peate" w:date="2023-01-18T13:34:00Z">
            <w:rPr>
              <w:del w:id="1351" w:author="John Peate" w:date="2023-01-18T14:34:00Z"/>
              <w:rFonts w:cs="Times New Roman"/>
              <w:szCs w:val="24"/>
              <w:lang w:val="en-US"/>
            </w:rPr>
          </w:rPrChange>
        </w:rPr>
      </w:pPr>
      <w:proofErr w:type="spellStart"/>
      <w:r w:rsidRPr="00540742">
        <w:rPr>
          <w:rFonts w:asciiTheme="majorBidi" w:hAnsiTheme="majorBidi" w:cstheme="majorBidi"/>
          <w:color w:val="000000" w:themeColor="text1"/>
          <w:szCs w:val="24"/>
          <w:lang w:val="en-US"/>
          <w:rPrChange w:id="1352" w:author="John Peate" w:date="2023-01-18T13:34:00Z">
            <w:rPr>
              <w:rFonts w:cs="Times New Roman"/>
              <w:szCs w:val="24"/>
              <w:lang w:val="en-US"/>
            </w:rPr>
          </w:rPrChange>
        </w:rPr>
        <w:t>Bálint</w:t>
      </w:r>
      <w:proofErr w:type="spellEnd"/>
      <w:r w:rsidRPr="00540742">
        <w:rPr>
          <w:rFonts w:asciiTheme="majorBidi" w:hAnsiTheme="majorBidi" w:cstheme="majorBidi"/>
          <w:color w:val="000000" w:themeColor="text1"/>
          <w:szCs w:val="24"/>
          <w:lang w:val="en-US"/>
          <w:rPrChange w:id="1353" w:author="John Peate" w:date="2023-01-18T13:34:00Z">
            <w:rPr>
              <w:rFonts w:cs="Times New Roman"/>
              <w:szCs w:val="24"/>
              <w:lang w:val="en-US"/>
            </w:rPr>
          </w:rPrChange>
        </w:rPr>
        <w:t xml:space="preserve"> </w:t>
      </w:r>
      <w:proofErr w:type="spellStart"/>
      <w:r w:rsidRPr="00540742">
        <w:rPr>
          <w:rFonts w:asciiTheme="majorBidi" w:hAnsiTheme="majorBidi" w:cstheme="majorBidi"/>
          <w:color w:val="000000" w:themeColor="text1"/>
          <w:szCs w:val="24"/>
          <w:lang w:val="en-US"/>
          <w:rPrChange w:id="1354" w:author="John Peate" w:date="2023-01-18T13:34:00Z">
            <w:rPr>
              <w:rFonts w:cs="Times New Roman"/>
              <w:szCs w:val="24"/>
              <w:lang w:val="en-US"/>
            </w:rPr>
          </w:rPrChange>
        </w:rPr>
        <w:t>Hóman</w:t>
      </w:r>
      <w:proofErr w:type="spellEnd"/>
      <w:r w:rsidRPr="00540742">
        <w:rPr>
          <w:rFonts w:asciiTheme="majorBidi" w:hAnsiTheme="majorBidi" w:cstheme="majorBidi"/>
          <w:color w:val="000000" w:themeColor="text1"/>
          <w:szCs w:val="24"/>
          <w:lang w:val="en-US"/>
          <w:rPrChange w:id="1355" w:author="John Peate" w:date="2023-01-18T13:34:00Z">
            <w:rPr>
              <w:rFonts w:cs="Times New Roman"/>
              <w:szCs w:val="24"/>
              <w:lang w:val="en-US"/>
            </w:rPr>
          </w:rPrChange>
        </w:rPr>
        <w:t>, Minister of Culture (1932–</w:t>
      </w:r>
      <w:del w:id="1356" w:author="John Peate" w:date="2023-01-18T14:37:00Z">
        <w:r w:rsidRPr="00540742" w:rsidDel="00FB3725">
          <w:rPr>
            <w:rFonts w:asciiTheme="majorBidi" w:hAnsiTheme="majorBidi" w:cstheme="majorBidi"/>
            <w:color w:val="000000" w:themeColor="text1"/>
            <w:szCs w:val="24"/>
            <w:lang w:val="en-US"/>
            <w:rPrChange w:id="1357" w:author="John Peate" w:date="2023-01-18T13:34:00Z">
              <w:rPr>
                <w:rFonts w:cs="Times New Roman"/>
                <w:szCs w:val="24"/>
                <w:lang w:val="en-US"/>
              </w:rPr>
            </w:rPrChange>
          </w:rPr>
          <w:delText>19</w:delText>
        </w:r>
      </w:del>
      <w:r w:rsidRPr="00540742">
        <w:rPr>
          <w:rFonts w:asciiTheme="majorBidi" w:hAnsiTheme="majorBidi" w:cstheme="majorBidi"/>
          <w:color w:val="000000" w:themeColor="text1"/>
          <w:szCs w:val="24"/>
          <w:lang w:val="en-US"/>
          <w:rPrChange w:id="1358" w:author="John Peate" w:date="2023-01-18T13:34:00Z">
            <w:rPr>
              <w:rFonts w:cs="Times New Roman"/>
              <w:szCs w:val="24"/>
              <w:lang w:val="en-US"/>
            </w:rPr>
          </w:rPrChange>
        </w:rPr>
        <w:t>38 and 1939–</w:t>
      </w:r>
      <w:del w:id="1359" w:author="John Peate" w:date="2023-01-18T14:37:00Z">
        <w:r w:rsidRPr="00540742" w:rsidDel="00FB3725">
          <w:rPr>
            <w:rFonts w:asciiTheme="majorBidi" w:hAnsiTheme="majorBidi" w:cstheme="majorBidi"/>
            <w:color w:val="000000" w:themeColor="text1"/>
            <w:szCs w:val="24"/>
            <w:lang w:val="en-US"/>
            <w:rPrChange w:id="1360" w:author="John Peate" w:date="2023-01-18T13:34:00Z">
              <w:rPr>
                <w:rFonts w:cs="Times New Roman"/>
                <w:szCs w:val="24"/>
                <w:lang w:val="en-US"/>
              </w:rPr>
            </w:rPrChange>
          </w:rPr>
          <w:delText>19</w:delText>
        </w:r>
      </w:del>
      <w:r w:rsidRPr="00540742">
        <w:rPr>
          <w:rFonts w:asciiTheme="majorBidi" w:hAnsiTheme="majorBidi" w:cstheme="majorBidi"/>
          <w:color w:val="000000" w:themeColor="text1"/>
          <w:szCs w:val="24"/>
          <w:lang w:val="en-US"/>
          <w:rPrChange w:id="1361" w:author="John Peate" w:date="2023-01-18T13:34:00Z">
            <w:rPr>
              <w:rFonts w:cs="Times New Roman"/>
              <w:szCs w:val="24"/>
              <w:lang w:val="en-US"/>
            </w:rPr>
          </w:rPrChange>
        </w:rPr>
        <w:t>42) expressed the same in an even more explicit way:</w:t>
      </w:r>
      <w:ins w:id="1362" w:author="John Peate" w:date="2023-01-18T14:34:00Z">
        <w:r w:rsidR="00FB3725">
          <w:rPr>
            <w:rFonts w:asciiTheme="majorBidi" w:hAnsiTheme="majorBidi" w:cstheme="majorBidi"/>
            <w:color w:val="000000" w:themeColor="text1"/>
            <w:szCs w:val="24"/>
            <w:lang w:val="en-US"/>
          </w:rPr>
          <w:t xml:space="preserve"> </w:t>
        </w:r>
      </w:ins>
    </w:p>
    <w:p w14:paraId="5B272BAD" w14:textId="64C0D224" w:rsidR="00540742" w:rsidRPr="00540742" w:rsidRDefault="00540742">
      <w:pPr>
        <w:autoSpaceDE w:val="0"/>
        <w:autoSpaceDN w:val="0"/>
        <w:adjustRightInd w:val="0"/>
        <w:spacing w:after="0" w:line="480" w:lineRule="auto"/>
        <w:rPr>
          <w:rFonts w:asciiTheme="majorBidi" w:hAnsiTheme="majorBidi" w:cstheme="majorBidi"/>
          <w:color w:val="000000" w:themeColor="text1"/>
          <w:szCs w:val="24"/>
          <w:lang w:val="en-US"/>
          <w:rPrChange w:id="1363" w:author="John Peate" w:date="2023-01-18T13:34:00Z">
            <w:rPr>
              <w:rFonts w:cs="Times New Roman"/>
              <w:szCs w:val="24"/>
              <w:lang w:val="en-US"/>
            </w:rPr>
          </w:rPrChange>
        </w:rPr>
        <w:pPrChange w:id="1364" w:author="John Peate" w:date="2023-01-18T14:34:00Z">
          <w:pPr>
            <w:autoSpaceDE w:val="0"/>
            <w:autoSpaceDN w:val="0"/>
            <w:adjustRightInd w:val="0"/>
            <w:spacing w:after="120" w:line="240" w:lineRule="auto"/>
            <w:ind w:left="720"/>
            <w:jc w:val="both"/>
          </w:pPr>
        </w:pPrChange>
      </w:pPr>
      <w:r w:rsidRPr="00540742">
        <w:rPr>
          <w:rFonts w:asciiTheme="majorBidi" w:hAnsiTheme="majorBidi" w:cstheme="majorBidi"/>
          <w:color w:val="000000" w:themeColor="text1"/>
          <w:szCs w:val="24"/>
          <w:lang w:val="en-US"/>
          <w:rPrChange w:id="1365" w:author="John Peate" w:date="2023-01-18T13:34:00Z">
            <w:rPr>
              <w:rFonts w:cs="Times New Roman"/>
              <w:szCs w:val="24"/>
              <w:lang w:val="en-US"/>
            </w:rPr>
          </w:rPrChange>
        </w:rPr>
        <w:t>“The Jewish quota, wiped away under international pressure, was replaced (with the modification of the law in 1928) by a measure that instead of openly naming the Jews, served the same goal as the original Jewish quota of 1920 by ‘indirect means’ of the quota for occupational groups.</w:t>
      </w:r>
      <w:ins w:id="1366" w:author="John Peate" w:date="2023-01-18T14:34:00Z">
        <w:r w:rsidR="00FB3725">
          <w:rPr>
            <w:rFonts w:asciiTheme="majorBidi" w:hAnsiTheme="majorBidi" w:cstheme="majorBidi"/>
            <w:color w:val="000000" w:themeColor="text1"/>
            <w:szCs w:val="24"/>
            <w:lang w:val="en-US"/>
          </w:rPr>
          <w:t>”</w:t>
        </w:r>
      </w:ins>
      <w:r w:rsidRPr="00540742">
        <w:rPr>
          <w:rStyle w:val="EndnoteReference"/>
          <w:rFonts w:asciiTheme="majorBidi" w:hAnsiTheme="majorBidi" w:cstheme="majorBidi"/>
          <w:color w:val="000000" w:themeColor="text1"/>
          <w:szCs w:val="24"/>
          <w:lang w:val="en-US"/>
          <w:rPrChange w:id="1367" w:author="John Peate" w:date="2023-01-18T13:34:00Z">
            <w:rPr>
              <w:rStyle w:val="EndnoteReference"/>
              <w:rFonts w:cs="Times New Roman"/>
              <w:szCs w:val="24"/>
              <w:lang w:val="en-US"/>
            </w:rPr>
          </w:rPrChange>
        </w:rPr>
        <w:endnoteReference w:id="26"/>
      </w:r>
    </w:p>
    <w:p w14:paraId="08C370C8" w14:textId="676CF14C" w:rsidR="00540742" w:rsidRPr="00540742" w:rsidDel="00FB3725" w:rsidRDefault="00540742" w:rsidP="00540742">
      <w:pPr>
        <w:spacing w:line="480" w:lineRule="auto"/>
        <w:ind w:firstLine="720"/>
        <w:jc w:val="both"/>
        <w:rPr>
          <w:del w:id="1389" w:author="John Peate" w:date="2023-01-18T14:35:00Z"/>
          <w:rFonts w:asciiTheme="majorBidi" w:hAnsiTheme="majorBidi" w:cstheme="majorBidi"/>
          <w:color w:val="000000" w:themeColor="text1"/>
          <w:szCs w:val="24"/>
          <w:lang w:val="en-US"/>
          <w:rPrChange w:id="1390" w:author="John Peate" w:date="2023-01-18T13:34:00Z">
            <w:rPr>
              <w:del w:id="1391" w:author="John Peate" w:date="2023-01-18T14:35:00Z"/>
              <w:lang w:val="en-US"/>
            </w:rPr>
          </w:rPrChange>
        </w:rPr>
      </w:pPr>
      <w:r w:rsidRPr="00540742">
        <w:rPr>
          <w:rFonts w:asciiTheme="majorBidi" w:hAnsiTheme="majorBidi" w:cstheme="majorBidi"/>
          <w:color w:val="000000" w:themeColor="text1"/>
          <w:szCs w:val="24"/>
          <w:lang w:val="en-US"/>
          <w:rPrChange w:id="1392" w:author="John Peate" w:date="2023-01-18T13:34:00Z">
            <w:rPr>
              <w:lang w:val="en-US"/>
            </w:rPr>
          </w:rPrChange>
        </w:rPr>
        <w:t>The first summer after the amendment</w:t>
      </w:r>
      <w:ins w:id="1393" w:author="John Peate" w:date="2023-01-18T14:35:00Z">
        <w:r w:rsidR="00FB3725">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394" w:author="John Peate" w:date="2023-01-18T13:34:00Z">
            <w:rPr>
              <w:lang w:val="en-US"/>
            </w:rPr>
          </w:rPrChange>
        </w:rPr>
        <w:t xml:space="preserve"> </w:t>
      </w:r>
      <w:del w:id="1395" w:author="John Peate" w:date="2023-01-18T14:34:00Z">
        <w:r w:rsidRPr="00540742" w:rsidDel="00FB3725">
          <w:rPr>
            <w:rFonts w:asciiTheme="majorBidi" w:hAnsiTheme="majorBidi" w:cstheme="majorBidi"/>
            <w:color w:val="000000" w:themeColor="text1"/>
            <w:szCs w:val="24"/>
            <w:lang w:val="en-US"/>
            <w:rPrChange w:id="1396" w:author="John Peate" w:date="2023-01-18T13:34:00Z">
              <w:rPr>
                <w:lang w:val="en-US"/>
              </w:rPr>
            </w:rPrChange>
          </w:rPr>
          <w:delText>(</w:delText>
        </w:r>
      </w:del>
      <w:ins w:id="1397" w:author="John Peate" w:date="2023-01-18T14:34:00Z">
        <w:r w:rsidR="00FB3725">
          <w:rPr>
            <w:rFonts w:asciiTheme="majorBidi" w:hAnsiTheme="majorBidi" w:cstheme="majorBidi"/>
            <w:color w:val="000000" w:themeColor="text1"/>
            <w:szCs w:val="24"/>
            <w:lang w:val="en-US"/>
          </w:rPr>
          <w:t xml:space="preserve">in </w:t>
        </w:r>
      </w:ins>
      <w:r w:rsidRPr="00540742">
        <w:rPr>
          <w:rFonts w:asciiTheme="majorBidi" w:hAnsiTheme="majorBidi" w:cstheme="majorBidi"/>
          <w:color w:val="000000" w:themeColor="text1"/>
          <w:szCs w:val="24"/>
          <w:lang w:val="en-US"/>
          <w:rPrChange w:id="1398" w:author="John Peate" w:date="2023-01-18T13:34:00Z">
            <w:rPr>
              <w:lang w:val="en-US"/>
            </w:rPr>
          </w:rPrChange>
        </w:rPr>
        <w:t>1928</w:t>
      </w:r>
      <w:ins w:id="1399" w:author="John Peate" w:date="2023-01-18T14:35:00Z">
        <w:r w:rsidR="00FB3725">
          <w:rPr>
            <w:rFonts w:asciiTheme="majorBidi" w:hAnsiTheme="majorBidi" w:cstheme="majorBidi"/>
            <w:color w:val="000000" w:themeColor="text1"/>
            <w:szCs w:val="24"/>
            <w:lang w:val="en-US"/>
          </w:rPr>
          <w:t>,</w:t>
        </w:r>
      </w:ins>
      <w:del w:id="1400" w:author="John Peate" w:date="2023-01-18T14:35:00Z">
        <w:r w:rsidRPr="00540742" w:rsidDel="00FB3725">
          <w:rPr>
            <w:rFonts w:asciiTheme="majorBidi" w:hAnsiTheme="majorBidi" w:cstheme="majorBidi"/>
            <w:color w:val="000000" w:themeColor="text1"/>
            <w:szCs w:val="24"/>
            <w:lang w:val="en-US"/>
            <w:rPrChange w:id="1401" w:author="John Peate" w:date="2023-01-18T13:34:00Z">
              <w:rPr>
                <w:lang w:val="en-US"/>
              </w:rPr>
            </w:rPrChange>
          </w:rPr>
          <w:delText>)</w:delText>
        </w:r>
      </w:del>
      <w:r w:rsidRPr="00540742">
        <w:rPr>
          <w:rFonts w:asciiTheme="majorBidi" w:hAnsiTheme="majorBidi" w:cstheme="majorBidi"/>
          <w:color w:val="000000" w:themeColor="text1"/>
          <w:szCs w:val="24"/>
          <w:lang w:val="en-US"/>
          <w:rPrChange w:id="1402" w:author="John Peate" w:date="2023-01-18T13:34:00Z">
            <w:rPr>
              <w:lang w:val="en-US"/>
            </w:rPr>
          </w:rPrChange>
        </w:rPr>
        <w:t xml:space="preserve"> brought about excitement and anxiety about how the amended law will play out in practice. Unfortunately for Jewish applicants, they continuously met discrimination. On the top of it, in that year the Ministry decreased the number of admissible students compared to the previous academic year. Therefore, if faculties were to insist on the Jewish quota, now this meant an even lower number of admitted Jewish applicants than before. For example, the medical faculty in Budapest admitted 300 students in 1927</w:t>
      </w:r>
      <w:del w:id="1403" w:author="John Peate" w:date="2023-01-18T14:35:00Z">
        <w:r w:rsidRPr="00540742" w:rsidDel="00FB3725">
          <w:rPr>
            <w:rFonts w:asciiTheme="majorBidi" w:hAnsiTheme="majorBidi" w:cstheme="majorBidi"/>
            <w:color w:val="000000" w:themeColor="text1"/>
            <w:szCs w:val="24"/>
            <w:lang w:val="en-US"/>
            <w:rPrChange w:id="1404" w:author="John Peate" w:date="2023-01-18T13:34:00Z">
              <w:rPr>
                <w:lang w:val="en-US"/>
              </w:rPr>
            </w:rPrChange>
          </w:rPr>
          <w:delText>/</w:delText>
        </w:r>
      </w:del>
      <w:ins w:id="1405" w:author="John Peate" w:date="2023-01-18T14:35:00Z">
        <w:r w:rsidR="00FB3725">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406" w:author="John Peate" w:date="2023-01-18T13:34:00Z">
            <w:rPr>
              <w:lang w:val="en-US"/>
            </w:rPr>
          </w:rPrChange>
        </w:rPr>
        <w:t>28, but only 180 in 1928</w:t>
      </w:r>
      <w:del w:id="1407" w:author="John Peate" w:date="2023-01-18T14:35:00Z">
        <w:r w:rsidRPr="00540742" w:rsidDel="00FB3725">
          <w:rPr>
            <w:rFonts w:asciiTheme="majorBidi" w:hAnsiTheme="majorBidi" w:cstheme="majorBidi"/>
            <w:color w:val="000000" w:themeColor="text1"/>
            <w:szCs w:val="24"/>
            <w:lang w:val="en-US"/>
            <w:rPrChange w:id="1408" w:author="John Peate" w:date="2023-01-18T13:34:00Z">
              <w:rPr>
                <w:lang w:val="en-US"/>
              </w:rPr>
            </w:rPrChange>
          </w:rPr>
          <w:delText>/</w:delText>
        </w:r>
      </w:del>
      <w:ins w:id="1409" w:author="John Peate" w:date="2023-01-18T14:35:00Z">
        <w:r w:rsidR="00FB3725">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410" w:author="John Peate" w:date="2023-01-18T13:34:00Z">
            <w:rPr>
              <w:lang w:val="en-US"/>
            </w:rPr>
          </w:rPrChange>
        </w:rPr>
        <w:t xml:space="preserve">29. The humanities faculty was to admit 220 students as opposed to 300 in the previous year. </w:t>
      </w:r>
      <w:proofErr w:type="spellStart"/>
      <w:r w:rsidRPr="00540742">
        <w:rPr>
          <w:rFonts w:asciiTheme="majorBidi" w:hAnsiTheme="majorBidi" w:cstheme="majorBidi"/>
          <w:i/>
          <w:color w:val="000000" w:themeColor="text1"/>
          <w:szCs w:val="24"/>
          <w:lang w:val="en-US"/>
          <w:rPrChange w:id="1411" w:author="John Peate" w:date="2023-01-18T13:34:00Z">
            <w:rPr>
              <w:i/>
              <w:lang w:val="en-US"/>
            </w:rPr>
          </w:rPrChange>
        </w:rPr>
        <w:t>Egyenlőség</w:t>
      </w:r>
      <w:proofErr w:type="spellEnd"/>
      <w:r w:rsidRPr="00540742">
        <w:rPr>
          <w:rFonts w:asciiTheme="majorBidi" w:hAnsiTheme="majorBidi" w:cstheme="majorBidi"/>
          <w:color w:val="000000" w:themeColor="text1"/>
          <w:szCs w:val="24"/>
          <w:lang w:val="en-US"/>
          <w:rPrChange w:id="1412" w:author="John Peate" w:date="2023-01-18T13:34:00Z">
            <w:rPr>
              <w:lang w:val="en-US"/>
            </w:rPr>
          </w:rPrChange>
        </w:rPr>
        <w:t xml:space="preserve"> established that</w:t>
      </w:r>
      <w:ins w:id="1413" w:author="John Peate" w:date="2023-01-18T14:35:00Z">
        <w:r w:rsidR="00FB3725">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414" w:author="John Peate" w:date="2023-01-18T13:34:00Z">
            <w:rPr>
              <w:lang w:val="en-US"/>
            </w:rPr>
          </w:rPrChange>
        </w:rPr>
        <w:t xml:space="preserve"> </w:t>
      </w:r>
    </w:p>
    <w:p w14:paraId="4CCA4F78" w14:textId="0A5838D4" w:rsidR="00540742" w:rsidRPr="00540742" w:rsidRDefault="00540742">
      <w:pPr>
        <w:spacing w:line="480" w:lineRule="auto"/>
        <w:ind w:firstLine="720"/>
        <w:jc w:val="both"/>
        <w:rPr>
          <w:rFonts w:asciiTheme="majorBidi" w:hAnsiTheme="majorBidi" w:cstheme="majorBidi"/>
          <w:color w:val="000000" w:themeColor="text1"/>
          <w:szCs w:val="24"/>
          <w:lang w:val="en-US"/>
          <w:rPrChange w:id="1415" w:author="John Peate" w:date="2023-01-18T13:34:00Z">
            <w:rPr>
              <w:lang w:val="en-US"/>
            </w:rPr>
          </w:rPrChange>
        </w:rPr>
        <w:pPrChange w:id="1416" w:author="John Peate" w:date="2023-01-18T14:35:00Z">
          <w:pPr>
            <w:spacing w:line="240" w:lineRule="auto"/>
            <w:ind w:left="720"/>
            <w:jc w:val="both"/>
          </w:pPr>
        </w:pPrChange>
      </w:pPr>
      <w:r w:rsidRPr="00540742">
        <w:rPr>
          <w:rFonts w:asciiTheme="majorBidi" w:hAnsiTheme="majorBidi" w:cstheme="majorBidi"/>
          <w:color w:val="000000" w:themeColor="text1"/>
          <w:szCs w:val="24"/>
          <w:lang w:val="en-US"/>
          <w:rPrChange w:id="1417" w:author="John Peate" w:date="2023-01-18T13:34:00Z">
            <w:rPr>
              <w:lang w:val="en-US"/>
            </w:rPr>
          </w:rPrChange>
        </w:rPr>
        <w:t xml:space="preserve">“Those Jewish students who submitted their applications to the various universities by August 25, are entirely puzzled and lack information. </w:t>
      </w:r>
      <w:ins w:id="1418" w:author="John Peate" w:date="2023-01-18T14:35:00Z">
        <w:r w:rsidR="00FB3725">
          <w:rPr>
            <w:rFonts w:asciiTheme="majorBidi" w:hAnsiTheme="majorBidi" w:cstheme="majorBidi"/>
            <w:color w:val="000000" w:themeColor="text1"/>
            <w:szCs w:val="24"/>
            <w:lang w:val="en-US"/>
          </w:rPr>
          <w:t>. . .</w:t>
        </w:r>
      </w:ins>
      <w:ins w:id="1419" w:author="John Peate" w:date="2023-01-18T14:36:00Z">
        <w:r w:rsidR="00FB3725">
          <w:rPr>
            <w:rFonts w:asciiTheme="majorBidi" w:hAnsiTheme="majorBidi" w:cstheme="majorBidi"/>
            <w:color w:val="000000" w:themeColor="text1"/>
            <w:szCs w:val="24"/>
            <w:lang w:val="en-US"/>
          </w:rPr>
          <w:t xml:space="preserve"> </w:t>
        </w:r>
      </w:ins>
      <w:del w:id="1420" w:author="John Peate" w:date="2023-01-18T14:35:00Z">
        <w:r w:rsidRPr="00540742" w:rsidDel="00FB3725">
          <w:rPr>
            <w:rFonts w:asciiTheme="majorBidi" w:hAnsiTheme="majorBidi" w:cstheme="majorBidi"/>
            <w:color w:val="000000" w:themeColor="text1"/>
            <w:szCs w:val="24"/>
            <w:lang w:val="en-US"/>
            <w:rPrChange w:id="1421" w:author="John Peate" w:date="2023-01-18T13:34:00Z">
              <w:rPr>
                <w:lang w:val="en-US"/>
              </w:rPr>
            </w:rPrChange>
          </w:rPr>
          <w:delText xml:space="preserve">[…] </w:delText>
        </w:r>
      </w:del>
      <w:r w:rsidRPr="00540742">
        <w:rPr>
          <w:rFonts w:asciiTheme="majorBidi" w:hAnsiTheme="majorBidi" w:cstheme="majorBidi"/>
          <w:color w:val="000000" w:themeColor="text1"/>
          <w:szCs w:val="24"/>
          <w:lang w:val="en-US"/>
          <w:rPrChange w:id="1422" w:author="John Peate" w:date="2023-01-18T13:34:00Z">
            <w:rPr>
              <w:lang w:val="en-US"/>
            </w:rPr>
          </w:rPrChange>
        </w:rPr>
        <w:t>The sad crowd of those trying their luck in foreign universities will again greatly grow. Many talented people will fall again, who will not take the risk of studying abroad.”</w:t>
      </w:r>
      <w:r w:rsidRPr="00540742">
        <w:rPr>
          <w:rStyle w:val="EndnoteReference"/>
          <w:rFonts w:asciiTheme="majorBidi" w:hAnsiTheme="majorBidi" w:cstheme="majorBidi"/>
          <w:color w:val="000000" w:themeColor="text1"/>
          <w:szCs w:val="24"/>
          <w:lang w:val="en-US"/>
          <w:rPrChange w:id="1423" w:author="John Peate" w:date="2023-01-18T13:34:00Z">
            <w:rPr>
              <w:rStyle w:val="EndnoteReference"/>
              <w:lang w:val="en-US"/>
            </w:rPr>
          </w:rPrChange>
        </w:rPr>
        <w:endnoteReference w:id="27"/>
      </w:r>
    </w:p>
    <w:p w14:paraId="08578BE2" w14:textId="7D67897E" w:rsidR="00540742" w:rsidRPr="00540742" w:rsidRDefault="00540742" w:rsidP="00540742">
      <w:pPr>
        <w:spacing w:line="480" w:lineRule="auto"/>
        <w:ind w:firstLine="720"/>
        <w:jc w:val="both"/>
        <w:rPr>
          <w:rStyle w:val="normaltextrun"/>
          <w:rFonts w:asciiTheme="majorBidi" w:hAnsiTheme="majorBidi" w:cstheme="majorBidi"/>
          <w:color w:val="000000" w:themeColor="text1"/>
          <w:szCs w:val="24"/>
          <w:shd w:val="clear" w:color="auto" w:fill="FFFFFF"/>
          <w:lang w:val="en-US"/>
          <w:rPrChange w:id="1433" w:author="John Peate" w:date="2023-01-18T13:34:00Z">
            <w:rPr>
              <w:rStyle w:val="normaltextrun"/>
              <w:shd w:val="clear" w:color="auto" w:fill="FFFFFF"/>
              <w:lang w:val="en-US"/>
            </w:rPr>
          </w:rPrChange>
        </w:rPr>
      </w:pPr>
      <w:proofErr w:type="gramStart"/>
      <w:r w:rsidRPr="00540742">
        <w:rPr>
          <w:rFonts w:asciiTheme="majorBidi" w:hAnsiTheme="majorBidi" w:cstheme="majorBidi"/>
          <w:color w:val="000000" w:themeColor="text1"/>
          <w:szCs w:val="24"/>
          <w:lang w:val="en-US"/>
          <w:rPrChange w:id="1434" w:author="John Peate" w:date="2023-01-18T13:34:00Z">
            <w:rPr>
              <w:lang w:val="en-US"/>
            </w:rPr>
          </w:rPrChange>
        </w:rPr>
        <w:t>On the whole</w:t>
      </w:r>
      <w:proofErr w:type="gramEnd"/>
      <w:r w:rsidRPr="00540742">
        <w:rPr>
          <w:rFonts w:asciiTheme="majorBidi" w:hAnsiTheme="majorBidi" w:cstheme="majorBidi"/>
          <w:color w:val="000000" w:themeColor="text1"/>
          <w:szCs w:val="24"/>
          <w:lang w:val="en-US"/>
          <w:rPrChange w:id="1435" w:author="John Peate" w:date="2023-01-18T13:34:00Z">
            <w:rPr>
              <w:lang w:val="en-US"/>
            </w:rPr>
          </w:rPrChange>
        </w:rPr>
        <w:t xml:space="preserve">, </w:t>
      </w:r>
      <w:commentRangeStart w:id="1436"/>
      <w:r w:rsidRPr="00540742">
        <w:rPr>
          <w:rFonts w:asciiTheme="majorBidi" w:hAnsiTheme="majorBidi" w:cstheme="majorBidi"/>
          <w:color w:val="000000" w:themeColor="text1"/>
          <w:szCs w:val="24"/>
          <w:lang w:val="en-US"/>
          <w:rPrChange w:id="1437" w:author="John Peate" w:date="2023-01-18T13:34:00Z">
            <w:rPr>
              <w:lang w:val="en-US"/>
            </w:rPr>
          </w:rPrChange>
        </w:rPr>
        <w:t>in the new quota system those applicants were supported to get in the</w:t>
      </w:r>
      <w:commentRangeEnd w:id="1436"/>
      <w:r w:rsidR="00FB3725">
        <w:rPr>
          <w:rStyle w:val="CommentReference"/>
        </w:rPr>
        <w:commentReference w:id="1436"/>
      </w:r>
      <w:r w:rsidRPr="00540742">
        <w:rPr>
          <w:rFonts w:asciiTheme="majorBidi" w:hAnsiTheme="majorBidi" w:cstheme="majorBidi"/>
          <w:color w:val="000000" w:themeColor="text1"/>
          <w:szCs w:val="24"/>
          <w:lang w:val="en-US"/>
          <w:rPrChange w:id="1438" w:author="John Peate" w:date="2023-01-18T13:34:00Z">
            <w:rPr>
              <w:lang w:val="en-US"/>
            </w:rPr>
          </w:rPrChange>
        </w:rPr>
        <w:t xml:space="preserve"> “closed number” of admissible students in a faculty whose fathers had professions in which – due to historical reasons – hardly any Jews worked. Thus, the principle of discrimination was not revoked by the amendment. </w:t>
      </w:r>
      <w:proofErr w:type="spellStart"/>
      <w:r w:rsidRPr="00540742">
        <w:rPr>
          <w:rFonts w:asciiTheme="majorBidi" w:hAnsiTheme="majorBidi" w:cstheme="majorBidi"/>
          <w:color w:val="000000" w:themeColor="text1"/>
          <w:szCs w:val="24"/>
          <w:lang w:val="en-US"/>
          <w:rPrChange w:id="1439" w:author="John Peate" w:date="2023-01-18T13:34:00Z">
            <w:rPr>
              <w:lang w:val="en-US"/>
            </w:rPr>
          </w:rPrChange>
        </w:rPr>
        <w:t>Gyula</w:t>
      </w:r>
      <w:proofErr w:type="spellEnd"/>
      <w:r w:rsidRPr="00540742">
        <w:rPr>
          <w:rFonts w:asciiTheme="majorBidi" w:hAnsiTheme="majorBidi" w:cstheme="majorBidi"/>
          <w:color w:val="000000" w:themeColor="text1"/>
          <w:szCs w:val="24"/>
          <w:lang w:val="en-US"/>
          <w:rPrChange w:id="1440" w:author="John Peate" w:date="2023-01-18T13:34:00Z">
            <w:rPr>
              <w:lang w:val="en-US"/>
            </w:rPr>
          </w:rPrChange>
        </w:rPr>
        <w:t xml:space="preserve"> </w:t>
      </w:r>
      <w:proofErr w:type="spellStart"/>
      <w:r w:rsidRPr="00540742">
        <w:rPr>
          <w:rFonts w:asciiTheme="majorBidi" w:hAnsiTheme="majorBidi" w:cstheme="majorBidi"/>
          <w:color w:val="000000" w:themeColor="text1"/>
          <w:szCs w:val="24"/>
          <w:lang w:val="en-US"/>
          <w:rPrChange w:id="1441" w:author="John Peate" w:date="2023-01-18T13:34:00Z">
            <w:rPr>
              <w:lang w:val="en-US"/>
            </w:rPr>
          </w:rPrChange>
        </w:rPr>
        <w:t>Gömbös</w:t>
      </w:r>
      <w:proofErr w:type="spellEnd"/>
      <w:r w:rsidRPr="00540742">
        <w:rPr>
          <w:rFonts w:asciiTheme="majorBidi" w:hAnsiTheme="majorBidi" w:cstheme="majorBidi"/>
          <w:color w:val="000000" w:themeColor="text1"/>
          <w:szCs w:val="24"/>
          <w:lang w:val="en-US"/>
          <w:rPrChange w:id="1442" w:author="John Peate" w:date="2023-01-18T13:34:00Z">
            <w:rPr>
              <w:lang w:val="en-US"/>
            </w:rPr>
          </w:rPrChange>
        </w:rPr>
        <w:t>, a radical right</w:t>
      </w:r>
      <w:ins w:id="1443" w:author="John Peate" w:date="2023-01-18T14:38:00Z">
        <w:r w:rsidR="00FB3725">
          <w:rPr>
            <w:rFonts w:asciiTheme="majorBidi" w:hAnsiTheme="majorBidi" w:cstheme="majorBidi"/>
            <w:color w:val="000000" w:themeColor="text1"/>
            <w:szCs w:val="24"/>
            <w:lang w:val="en-US"/>
          </w:rPr>
          <w:t>-</w:t>
        </w:r>
      </w:ins>
      <w:del w:id="1444" w:author="John Peate" w:date="2023-01-18T14:38:00Z">
        <w:r w:rsidRPr="00540742" w:rsidDel="00FB3725">
          <w:rPr>
            <w:rFonts w:asciiTheme="majorBidi" w:hAnsiTheme="majorBidi" w:cstheme="majorBidi"/>
            <w:color w:val="000000" w:themeColor="text1"/>
            <w:szCs w:val="24"/>
            <w:lang w:val="en-US"/>
            <w:rPrChange w:id="1445" w:author="John Peate" w:date="2023-01-18T13:34:00Z">
              <w:rPr>
                <w:lang w:val="en-US"/>
              </w:rPr>
            </w:rPrChange>
          </w:rPr>
          <w:delText xml:space="preserve"> </w:delText>
        </w:r>
      </w:del>
      <w:r w:rsidRPr="00540742">
        <w:rPr>
          <w:rFonts w:asciiTheme="majorBidi" w:hAnsiTheme="majorBidi" w:cstheme="majorBidi"/>
          <w:color w:val="000000" w:themeColor="text1"/>
          <w:szCs w:val="24"/>
          <w:lang w:val="en-US"/>
          <w:rPrChange w:id="1446" w:author="John Peate" w:date="2023-01-18T13:34:00Z">
            <w:rPr>
              <w:lang w:val="en-US"/>
            </w:rPr>
          </w:rPrChange>
        </w:rPr>
        <w:t>wing politician and future prime minister (1932</w:t>
      </w:r>
      <w:del w:id="1447" w:author="John Peate" w:date="2023-01-18T14:37:00Z">
        <w:r w:rsidRPr="00540742" w:rsidDel="00FB3725">
          <w:rPr>
            <w:rFonts w:asciiTheme="majorBidi" w:hAnsiTheme="majorBidi" w:cstheme="majorBidi"/>
            <w:color w:val="000000" w:themeColor="text1"/>
            <w:szCs w:val="24"/>
            <w:lang w:val="en-US"/>
            <w:rPrChange w:id="1448" w:author="John Peate" w:date="2023-01-18T13:34:00Z">
              <w:rPr>
                <w:lang w:val="en-US"/>
              </w:rPr>
            </w:rPrChange>
          </w:rPr>
          <w:delText>-</w:delText>
        </w:r>
      </w:del>
      <w:ins w:id="1449" w:author="John Peate" w:date="2023-01-18T14:37:00Z">
        <w:r w:rsidR="00FB3725">
          <w:rPr>
            <w:rFonts w:asciiTheme="majorBidi" w:hAnsiTheme="majorBidi" w:cstheme="majorBidi"/>
            <w:color w:val="000000" w:themeColor="text1"/>
            <w:szCs w:val="24"/>
            <w:lang w:val="en-US"/>
          </w:rPr>
          <w:t>–</w:t>
        </w:r>
      </w:ins>
      <w:del w:id="1450" w:author="John Peate" w:date="2023-01-18T14:37:00Z">
        <w:r w:rsidRPr="00540742" w:rsidDel="00FB3725">
          <w:rPr>
            <w:rFonts w:asciiTheme="majorBidi" w:hAnsiTheme="majorBidi" w:cstheme="majorBidi"/>
            <w:color w:val="000000" w:themeColor="text1"/>
            <w:szCs w:val="24"/>
            <w:lang w:val="en-US"/>
            <w:rPrChange w:id="1451" w:author="John Peate" w:date="2023-01-18T13:34:00Z">
              <w:rPr>
                <w:lang w:val="en-US"/>
              </w:rPr>
            </w:rPrChange>
          </w:rPr>
          <w:delText>19</w:delText>
        </w:r>
      </w:del>
      <w:r w:rsidRPr="00540742">
        <w:rPr>
          <w:rFonts w:asciiTheme="majorBidi" w:hAnsiTheme="majorBidi" w:cstheme="majorBidi"/>
          <w:color w:val="000000" w:themeColor="text1"/>
          <w:szCs w:val="24"/>
          <w:lang w:val="en-US"/>
          <w:rPrChange w:id="1452" w:author="John Peate" w:date="2023-01-18T13:34:00Z">
            <w:rPr>
              <w:lang w:val="en-US"/>
            </w:rPr>
          </w:rPrChange>
        </w:rPr>
        <w:t xml:space="preserve">36), was not too greatly exaggerating when he claimed that “the Jews will wish we get back to the old form of the numerus </w:t>
      </w:r>
      <w:proofErr w:type="spellStart"/>
      <w:r w:rsidRPr="00540742">
        <w:rPr>
          <w:rFonts w:asciiTheme="majorBidi" w:hAnsiTheme="majorBidi" w:cstheme="majorBidi"/>
          <w:color w:val="000000" w:themeColor="text1"/>
          <w:szCs w:val="24"/>
          <w:lang w:val="en-US"/>
          <w:rPrChange w:id="1453" w:author="John Peate" w:date="2023-01-18T13:34:00Z">
            <w:rPr>
              <w:lang w:val="en-US"/>
            </w:rPr>
          </w:rPrChange>
        </w:rPr>
        <w:t>clausus</w:t>
      </w:r>
      <w:proofErr w:type="spellEnd"/>
      <w:ins w:id="1454" w:author="John Peate" w:date="2023-01-18T14:37:00Z">
        <w:r w:rsidR="00FB3725" w:rsidRPr="005C5766">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455" w:author="John Peate" w:date="2023-01-18T13:34:00Z">
            <w:rPr>
              <w:lang w:val="en-US"/>
            </w:rPr>
          </w:rPrChange>
        </w:rPr>
        <w:t>”</w:t>
      </w:r>
      <w:del w:id="1456" w:author="John Peate" w:date="2023-01-18T14:37:00Z">
        <w:r w:rsidRPr="00540742" w:rsidDel="00FB3725">
          <w:rPr>
            <w:rFonts w:asciiTheme="majorBidi" w:hAnsiTheme="majorBidi" w:cstheme="majorBidi"/>
            <w:color w:val="000000" w:themeColor="text1"/>
            <w:szCs w:val="24"/>
            <w:lang w:val="en-US"/>
            <w:rPrChange w:id="1457" w:author="John Peate" w:date="2023-01-18T13:34:00Z">
              <w:rPr>
                <w:lang w:val="en-US"/>
              </w:rPr>
            </w:rPrChange>
          </w:rPr>
          <w:delText>.</w:delText>
        </w:r>
      </w:del>
      <w:r w:rsidRPr="00540742">
        <w:rPr>
          <w:rStyle w:val="EndnoteReference"/>
          <w:rFonts w:asciiTheme="majorBidi" w:hAnsiTheme="majorBidi" w:cstheme="majorBidi"/>
          <w:color w:val="000000" w:themeColor="text1"/>
          <w:szCs w:val="24"/>
          <w:shd w:val="clear" w:color="auto" w:fill="FFFFFF"/>
          <w:lang w:val="en-US"/>
          <w:rPrChange w:id="1458" w:author="John Peate" w:date="2023-01-18T13:34:00Z">
            <w:rPr>
              <w:rStyle w:val="EndnoteReference"/>
              <w:shd w:val="clear" w:color="auto" w:fill="FFFFFF"/>
              <w:lang w:val="en-US"/>
            </w:rPr>
          </w:rPrChange>
        </w:rPr>
        <w:endnoteReference w:id="28"/>
      </w:r>
      <w:r w:rsidRPr="00540742">
        <w:rPr>
          <w:rStyle w:val="normaltextrun"/>
          <w:rFonts w:asciiTheme="majorBidi" w:hAnsiTheme="majorBidi" w:cstheme="majorBidi"/>
          <w:color w:val="000000" w:themeColor="text1"/>
          <w:szCs w:val="24"/>
          <w:shd w:val="clear" w:color="auto" w:fill="FFFFFF"/>
          <w:lang w:val="en-US"/>
          <w:rPrChange w:id="1468" w:author="John Peate" w:date="2023-01-18T13:34:00Z">
            <w:rPr>
              <w:rStyle w:val="normaltextrun"/>
              <w:shd w:val="clear" w:color="auto" w:fill="FFFFFF"/>
              <w:lang w:val="en-US"/>
            </w:rPr>
          </w:rPrChange>
        </w:rPr>
        <w:t xml:space="preserve"> This statement had something to it, since although the </w:t>
      </w:r>
      <w:r w:rsidRPr="00540742">
        <w:rPr>
          <w:rStyle w:val="normaltextrun"/>
          <w:rFonts w:asciiTheme="majorBidi" w:hAnsiTheme="majorBidi" w:cstheme="majorBidi"/>
          <w:color w:val="000000" w:themeColor="text1"/>
          <w:szCs w:val="24"/>
          <w:shd w:val="clear" w:color="auto" w:fill="FFFFFF"/>
          <w:lang w:val="en-US"/>
          <w:rPrChange w:id="1469" w:author="John Peate" w:date="2023-01-18T13:34:00Z">
            <w:rPr>
              <w:rStyle w:val="normaltextrun"/>
              <w:shd w:val="clear" w:color="auto" w:fill="FFFFFF"/>
              <w:lang w:val="en-US"/>
            </w:rPr>
          </w:rPrChange>
        </w:rPr>
        <w:lastRenderedPageBreak/>
        <w:t>Jewish quota was less strict between 1928 and 1932 than between 1920 and 1928,</w:t>
      </w:r>
      <w:r w:rsidRPr="00540742">
        <w:rPr>
          <w:rStyle w:val="EndnoteReference"/>
          <w:rFonts w:asciiTheme="majorBidi" w:hAnsiTheme="majorBidi" w:cstheme="majorBidi"/>
          <w:color w:val="000000" w:themeColor="text1"/>
          <w:szCs w:val="24"/>
          <w:lang w:val="en-US"/>
          <w:rPrChange w:id="1470" w:author="John Peate" w:date="2023-01-18T13:34:00Z">
            <w:rPr>
              <w:rStyle w:val="EndnoteReference"/>
              <w:lang w:val="en-US"/>
            </w:rPr>
          </w:rPrChange>
        </w:rPr>
        <w:endnoteReference w:id="29"/>
      </w:r>
      <w:r w:rsidRPr="00540742">
        <w:rPr>
          <w:rFonts w:asciiTheme="majorBidi" w:hAnsiTheme="majorBidi" w:cstheme="majorBidi"/>
          <w:color w:val="000000" w:themeColor="text1"/>
          <w:szCs w:val="24"/>
          <w:lang w:val="en-US"/>
          <w:rPrChange w:id="1480" w:author="John Peate" w:date="2023-01-18T13:34:00Z">
            <w:rPr>
              <w:lang w:val="en-US"/>
            </w:rPr>
          </w:rPrChange>
        </w:rPr>
        <w:t xml:space="preserve"> </w:t>
      </w:r>
      <w:r w:rsidRPr="00540742">
        <w:rPr>
          <w:rStyle w:val="normaltextrun"/>
          <w:rFonts w:asciiTheme="majorBidi" w:hAnsiTheme="majorBidi" w:cstheme="majorBidi"/>
          <w:color w:val="000000" w:themeColor="text1"/>
          <w:szCs w:val="24"/>
          <w:shd w:val="clear" w:color="auto" w:fill="FFFFFF"/>
          <w:lang w:val="en-US"/>
          <w:rPrChange w:id="1481" w:author="John Peate" w:date="2023-01-18T13:34:00Z">
            <w:rPr>
              <w:rStyle w:val="normaltextrun"/>
              <w:shd w:val="clear" w:color="auto" w:fill="FFFFFF"/>
              <w:lang w:val="en-US"/>
            </w:rPr>
          </w:rPrChange>
        </w:rPr>
        <w:t xml:space="preserve"> the new and hypocritical discrimination was clearly not to be abolished (whereas until 1928 there was space for hope that the Jewish quota at universities would be temporary), while the superficial alleviation instigated antisemitic violence on campuses. The historian </w:t>
      </w:r>
      <w:proofErr w:type="spellStart"/>
      <w:r w:rsidRPr="00540742">
        <w:rPr>
          <w:rStyle w:val="normaltextrun"/>
          <w:rFonts w:asciiTheme="majorBidi" w:hAnsiTheme="majorBidi" w:cstheme="majorBidi"/>
          <w:color w:val="000000" w:themeColor="text1"/>
          <w:szCs w:val="24"/>
          <w:shd w:val="clear" w:color="auto" w:fill="FFFFFF"/>
          <w:lang w:val="en-US"/>
          <w:rPrChange w:id="1482" w:author="John Peate" w:date="2023-01-18T13:34:00Z">
            <w:rPr>
              <w:rStyle w:val="normaltextrun"/>
              <w:shd w:val="clear" w:color="auto" w:fill="FFFFFF"/>
              <w:lang w:val="en-US"/>
            </w:rPr>
          </w:rPrChange>
        </w:rPr>
        <w:t>Róbert</w:t>
      </w:r>
      <w:proofErr w:type="spellEnd"/>
      <w:r w:rsidRPr="00540742">
        <w:rPr>
          <w:rStyle w:val="normaltextrun"/>
          <w:rFonts w:asciiTheme="majorBidi" w:hAnsiTheme="majorBidi" w:cstheme="majorBidi"/>
          <w:color w:val="000000" w:themeColor="text1"/>
          <w:szCs w:val="24"/>
          <w:shd w:val="clear" w:color="auto" w:fill="FFFFFF"/>
          <w:lang w:val="en-US"/>
          <w:rPrChange w:id="1483" w:author="John Peate" w:date="2023-01-18T13:34:00Z">
            <w:rPr>
              <w:rStyle w:val="normaltextrun"/>
              <w:shd w:val="clear" w:color="auto" w:fill="FFFFFF"/>
              <w:lang w:val="en-US"/>
            </w:rPr>
          </w:rPrChange>
        </w:rPr>
        <w:t xml:space="preserve"> </w:t>
      </w:r>
      <w:proofErr w:type="spellStart"/>
      <w:r w:rsidRPr="00540742">
        <w:rPr>
          <w:rStyle w:val="normaltextrun"/>
          <w:rFonts w:asciiTheme="majorBidi" w:hAnsiTheme="majorBidi" w:cstheme="majorBidi"/>
          <w:color w:val="000000" w:themeColor="text1"/>
          <w:szCs w:val="24"/>
          <w:shd w:val="clear" w:color="auto" w:fill="FFFFFF"/>
          <w:lang w:val="en-US"/>
          <w:rPrChange w:id="1484" w:author="John Peate" w:date="2023-01-18T13:34:00Z">
            <w:rPr>
              <w:rStyle w:val="normaltextrun"/>
              <w:shd w:val="clear" w:color="auto" w:fill="FFFFFF"/>
              <w:lang w:val="en-US"/>
            </w:rPr>
          </w:rPrChange>
        </w:rPr>
        <w:t>Kerepeszki</w:t>
      </w:r>
      <w:proofErr w:type="spellEnd"/>
      <w:r w:rsidRPr="00540742">
        <w:rPr>
          <w:rStyle w:val="normaltextrun"/>
          <w:rFonts w:asciiTheme="majorBidi" w:hAnsiTheme="majorBidi" w:cstheme="majorBidi"/>
          <w:color w:val="000000" w:themeColor="text1"/>
          <w:szCs w:val="24"/>
          <w:shd w:val="clear" w:color="auto" w:fill="FFFFFF"/>
          <w:lang w:val="en-US"/>
          <w:rPrChange w:id="1485" w:author="John Peate" w:date="2023-01-18T13:34:00Z">
            <w:rPr>
              <w:rStyle w:val="normaltextrun"/>
              <w:shd w:val="clear" w:color="auto" w:fill="FFFFFF"/>
              <w:lang w:val="en-US"/>
            </w:rPr>
          </w:rPrChange>
        </w:rPr>
        <w:t xml:space="preserve"> demonstrated these dynamics using the case study of the antisemitic student riots in Debrecen. The most intense period in this regard was the second semester of the academic year 1927</w:t>
      </w:r>
      <w:del w:id="1486" w:author="John Peate" w:date="2023-01-18T14:38:00Z">
        <w:r w:rsidRPr="00540742" w:rsidDel="00FB3725">
          <w:rPr>
            <w:rStyle w:val="normaltextrun"/>
            <w:rFonts w:asciiTheme="majorBidi" w:hAnsiTheme="majorBidi" w:cstheme="majorBidi"/>
            <w:color w:val="000000" w:themeColor="text1"/>
            <w:szCs w:val="24"/>
            <w:shd w:val="clear" w:color="auto" w:fill="FFFFFF"/>
            <w:lang w:val="en-US"/>
            <w:rPrChange w:id="1487" w:author="John Peate" w:date="2023-01-18T13:34:00Z">
              <w:rPr>
                <w:rStyle w:val="normaltextrun"/>
                <w:shd w:val="clear" w:color="auto" w:fill="FFFFFF"/>
                <w:lang w:val="en-US"/>
              </w:rPr>
            </w:rPrChange>
          </w:rPr>
          <w:delText>-</w:delText>
        </w:r>
      </w:del>
      <w:ins w:id="1488" w:author="John Peate" w:date="2023-01-18T14:38:00Z">
        <w:r w:rsidR="00FB3725">
          <w:rPr>
            <w:rStyle w:val="normaltextrun"/>
            <w:rFonts w:asciiTheme="majorBidi" w:hAnsiTheme="majorBidi" w:cstheme="majorBidi"/>
            <w:color w:val="000000" w:themeColor="text1"/>
            <w:szCs w:val="24"/>
            <w:shd w:val="clear" w:color="auto" w:fill="FFFFFF"/>
            <w:lang w:val="en-US"/>
          </w:rPr>
          <w:t>–</w:t>
        </w:r>
      </w:ins>
      <w:r w:rsidRPr="00540742">
        <w:rPr>
          <w:rStyle w:val="normaltextrun"/>
          <w:rFonts w:asciiTheme="majorBidi" w:hAnsiTheme="majorBidi" w:cstheme="majorBidi"/>
          <w:color w:val="000000" w:themeColor="text1"/>
          <w:szCs w:val="24"/>
          <w:shd w:val="clear" w:color="auto" w:fill="FFFFFF"/>
          <w:lang w:val="en-US"/>
          <w:rPrChange w:id="1489" w:author="John Peate" w:date="2023-01-18T13:34:00Z">
            <w:rPr>
              <w:rStyle w:val="normaltextrun"/>
              <w:shd w:val="clear" w:color="auto" w:fill="FFFFFF"/>
              <w:lang w:val="en-US"/>
            </w:rPr>
          </w:rPrChange>
        </w:rPr>
        <w:t xml:space="preserve">28 when the amendment of the numerus </w:t>
      </w:r>
      <w:proofErr w:type="spellStart"/>
      <w:r w:rsidRPr="00540742">
        <w:rPr>
          <w:rStyle w:val="normaltextrun"/>
          <w:rFonts w:asciiTheme="majorBidi" w:hAnsiTheme="majorBidi" w:cstheme="majorBidi"/>
          <w:color w:val="000000" w:themeColor="text1"/>
          <w:szCs w:val="24"/>
          <w:shd w:val="clear" w:color="auto" w:fill="FFFFFF"/>
          <w:lang w:val="en-US"/>
          <w:rPrChange w:id="1490" w:author="John Peate" w:date="2023-01-18T13:34:00Z">
            <w:rPr>
              <w:rStyle w:val="normaltextrun"/>
              <w:shd w:val="clear" w:color="auto" w:fill="FFFFFF"/>
              <w:lang w:val="en-US"/>
            </w:rPr>
          </w:rPrChange>
        </w:rPr>
        <w:t>clausus</w:t>
      </w:r>
      <w:proofErr w:type="spellEnd"/>
      <w:r w:rsidRPr="00540742">
        <w:rPr>
          <w:rStyle w:val="normaltextrun"/>
          <w:rFonts w:asciiTheme="majorBidi" w:hAnsiTheme="majorBidi" w:cstheme="majorBidi"/>
          <w:color w:val="000000" w:themeColor="text1"/>
          <w:szCs w:val="24"/>
          <w:shd w:val="clear" w:color="auto" w:fill="FFFFFF"/>
          <w:lang w:val="en-US"/>
          <w:rPrChange w:id="1491" w:author="John Peate" w:date="2023-01-18T13:34:00Z">
            <w:rPr>
              <w:rStyle w:val="normaltextrun"/>
              <w:shd w:val="clear" w:color="auto" w:fill="FFFFFF"/>
              <w:lang w:val="en-US"/>
            </w:rPr>
          </w:rPrChange>
        </w:rPr>
        <w:t xml:space="preserve"> was being debated in the Parliament.</w:t>
      </w:r>
      <w:r w:rsidRPr="00540742">
        <w:rPr>
          <w:rStyle w:val="EndnoteReference"/>
          <w:rFonts w:asciiTheme="majorBidi" w:hAnsiTheme="majorBidi" w:cstheme="majorBidi"/>
          <w:color w:val="000000" w:themeColor="text1"/>
          <w:szCs w:val="24"/>
          <w:shd w:val="clear" w:color="auto" w:fill="FFFFFF"/>
          <w:lang w:val="en-US"/>
          <w:rPrChange w:id="1492" w:author="John Peate" w:date="2023-01-18T13:34:00Z">
            <w:rPr>
              <w:rStyle w:val="EndnoteReference"/>
              <w:shd w:val="clear" w:color="auto" w:fill="FFFFFF"/>
              <w:lang w:val="en-US"/>
            </w:rPr>
          </w:rPrChange>
        </w:rPr>
        <w:endnoteReference w:id="30"/>
      </w:r>
    </w:p>
    <w:p w14:paraId="219E160D" w14:textId="0FA2229C" w:rsidR="00540742" w:rsidRPr="00540742" w:rsidRDefault="00540742" w:rsidP="00540742">
      <w:pPr>
        <w:spacing w:line="480" w:lineRule="auto"/>
        <w:ind w:firstLine="720"/>
        <w:jc w:val="both"/>
        <w:rPr>
          <w:rFonts w:asciiTheme="majorBidi" w:hAnsiTheme="majorBidi" w:cstheme="majorBidi"/>
          <w:color w:val="000000" w:themeColor="text1"/>
          <w:szCs w:val="24"/>
          <w:lang w:val="en-US"/>
          <w:rPrChange w:id="1508" w:author="John Peate" w:date="2023-01-18T13:34:00Z">
            <w:rPr>
              <w:lang w:val="en-US"/>
            </w:rPr>
          </w:rPrChange>
        </w:rPr>
      </w:pPr>
      <w:r w:rsidRPr="00540742">
        <w:rPr>
          <w:rStyle w:val="normaltextrun"/>
          <w:rFonts w:asciiTheme="majorBidi" w:hAnsiTheme="majorBidi" w:cstheme="majorBidi"/>
          <w:color w:val="000000" w:themeColor="text1"/>
          <w:szCs w:val="24"/>
          <w:shd w:val="clear" w:color="auto" w:fill="FFFFFF"/>
          <w:lang w:val="en-US"/>
          <w:rPrChange w:id="1509" w:author="John Peate" w:date="2023-01-18T13:34:00Z">
            <w:rPr>
              <w:rStyle w:val="normaltextrun"/>
              <w:shd w:val="clear" w:color="auto" w:fill="FFFFFF"/>
              <w:lang w:val="en-US"/>
            </w:rPr>
          </w:rPrChange>
        </w:rPr>
        <w:t xml:space="preserve">An important supporter of Jewish emigrant students, </w:t>
      </w:r>
      <w:proofErr w:type="spellStart"/>
      <w:r w:rsidRPr="00540742">
        <w:rPr>
          <w:rStyle w:val="normaltextrun"/>
          <w:rFonts w:asciiTheme="majorBidi" w:hAnsiTheme="majorBidi" w:cstheme="majorBidi"/>
          <w:color w:val="000000" w:themeColor="text1"/>
          <w:szCs w:val="24"/>
          <w:shd w:val="clear" w:color="auto" w:fill="FFFFFF"/>
          <w:lang w:val="en-US"/>
          <w:rPrChange w:id="1510" w:author="John Peate" w:date="2023-01-18T13:34:00Z">
            <w:rPr>
              <w:rStyle w:val="normaltextrun"/>
              <w:shd w:val="clear" w:color="auto" w:fill="FFFFFF"/>
              <w:lang w:val="en-US"/>
            </w:rPr>
          </w:rPrChange>
        </w:rPr>
        <w:t>Aladár</w:t>
      </w:r>
      <w:proofErr w:type="spellEnd"/>
      <w:r w:rsidRPr="00540742">
        <w:rPr>
          <w:rStyle w:val="normaltextrun"/>
          <w:rFonts w:asciiTheme="majorBidi" w:hAnsiTheme="majorBidi" w:cstheme="majorBidi"/>
          <w:color w:val="000000" w:themeColor="text1"/>
          <w:szCs w:val="24"/>
          <w:shd w:val="clear" w:color="auto" w:fill="FFFFFF"/>
          <w:lang w:val="en-US"/>
          <w:rPrChange w:id="1511" w:author="John Peate" w:date="2023-01-18T13:34:00Z">
            <w:rPr>
              <w:rStyle w:val="normaltextrun"/>
              <w:shd w:val="clear" w:color="auto" w:fill="FFFFFF"/>
              <w:lang w:val="en-US"/>
            </w:rPr>
          </w:rPrChange>
        </w:rPr>
        <w:t xml:space="preserve"> </w:t>
      </w:r>
      <w:proofErr w:type="spellStart"/>
      <w:r w:rsidRPr="00540742">
        <w:rPr>
          <w:rStyle w:val="normaltextrun"/>
          <w:rFonts w:asciiTheme="majorBidi" w:hAnsiTheme="majorBidi" w:cstheme="majorBidi"/>
          <w:color w:val="000000" w:themeColor="text1"/>
          <w:szCs w:val="24"/>
          <w:shd w:val="clear" w:color="auto" w:fill="FFFFFF"/>
          <w:lang w:val="en-US"/>
          <w:rPrChange w:id="1512" w:author="John Peate" w:date="2023-01-18T13:34:00Z">
            <w:rPr>
              <w:rStyle w:val="normaltextrun"/>
              <w:shd w:val="clear" w:color="auto" w:fill="FFFFFF"/>
              <w:lang w:val="en-US"/>
            </w:rPr>
          </w:rPrChange>
        </w:rPr>
        <w:t>Kaszab</w:t>
      </w:r>
      <w:proofErr w:type="spellEnd"/>
      <w:ins w:id="1513" w:author="John Peate" w:date="2023-01-18T14:38:00Z">
        <w:r w:rsidR="00FB3725">
          <w:rPr>
            <w:rStyle w:val="normaltextrun"/>
            <w:rFonts w:asciiTheme="majorBidi" w:hAnsiTheme="majorBidi" w:cstheme="majorBidi"/>
            <w:color w:val="000000" w:themeColor="text1"/>
            <w:szCs w:val="24"/>
            <w:shd w:val="clear" w:color="auto" w:fill="FFFFFF"/>
            <w:lang w:val="en-US"/>
          </w:rPr>
          <w:t>,</w:t>
        </w:r>
      </w:ins>
      <w:r w:rsidRPr="00540742">
        <w:rPr>
          <w:rStyle w:val="normaltextrun"/>
          <w:rFonts w:asciiTheme="majorBidi" w:hAnsiTheme="majorBidi" w:cstheme="majorBidi"/>
          <w:color w:val="000000" w:themeColor="text1"/>
          <w:szCs w:val="24"/>
          <w:shd w:val="clear" w:color="auto" w:fill="FFFFFF"/>
          <w:lang w:val="en-US"/>
          <w:rPrChange w:id="1514" w:author="John Peate" w:date="2023-01-18T13:34:00Z">
            <w:rPr>
              <w:rStyle w:val="normaltextrun"/>
              <w:shd w:val="clear" w:color="auto" w:fill="FFFFFF"/>
              <w:lang w:val="en-US"/>
            </w:rPr>
          </w:rPrChange>
        </w:rPr>
        <w:t xml:space="preserve"> </w:t>
      </w:r>
      <w:del w:id="1515" w:author="John Peate" w:date="2023-01-18T14:38:00Z">
        <w:r w:rsidRPr="00540742" w:rsidDel="00FB3725">
          <w:rPr>
            <w:rStyle w:val="normaltextrun"/>
            <w:rFonts w:asciiTheme="majorBidi" w:hAnsiTheme="majorBidi" w:cstheme="majorBidi"/>
            <w:color w:val="000000" w:themeColor="text1"/>
            <w:szCs w:val="24"/>
            <w:shd w:val="clear" w:color="auto" w:fill="FFFFFF"/>
            <w:lang w:val="en-US"/>
            <w:rPrChange w:id="1516" w:author="John Peate" w:date="2023-01-18T13:34:00Z">
              <w:rPr>
                <w:rStyle w:val="normaltextrun"/>
                <w:shd w:val="clear" w:color="auto" w:fill="FFFFFF"/>
                <w:lang w:val="en-US"/>
              </w:rPr>
            </w:rPrChange>
          </w:rPr>
          <w:delText xml:space="preserve">– </w:delText>
        </w:r>
      </w:del>
      <w:r w:rsidRPr="00540742">
        <w:rPr>
          <w:rStyle w:val="normaltextrun"/>
          <w:rFonts w:asciiTheme="majorBidi" w:hAnsiTheme="majorBidi" w:cstheme="majorBidi"/>
          <w:color w:val="000000" w:themeColor="text1"/>
          <w:szCs w:val="24"/>
          <w:shd w:val="clear" w:color="auto" w:fill="FFFFFF"/>
          <w:lang w:val="en-US"/>
          <w:rPrChange w:id="1517" w:author="John Peate" w:date="2023-01-18T13:34:00Z">
            <w:rPr>
              <w:rStyle w:val="normaltextrun"/>
              <w:shd w:val="clear" w:color="auto" w:fill="FFFFFF"/>
              <w:lang w:val="en-US"/>
            </w:rPr>
          </w:rPrChange>
        </w:rPr>
        <w:t>a wealthy factory owner and famous philanthropist</w:t>
      </w:r>
      <w:ins w:id="1518" w:author="John Peate" w:date="2023-01-18T14:38:00Z">
        <w:r w:rsidR="00FB3725">
          <w:rPr>
            <w:rStyle w:val="normaltextrun"/>
            <w:rFonts w:asciiTheme="majorBidi" w:hAnsiTheme="majorBidi" w:cstheme="majorBidi"/>
            <w:color w:val="000000" w:themeColor="text1"/>
            <w:szCs w:val="24"/>
            <w:shd w:val="clear" w:color="auto" w:fill="FFFFFF"/>
            <w:lang w:val="en-US"/>
          </w:rPr>
          <w:t>,</w:t>
        </w:r>
      </w:ins>
      <w:r w:rsidRPr="00540742">
        <w:rPr>
          <w:rStyle w:val="normaltextrun"/>
          <w:rFonts w:asciiTheme="majorBidi" w:hAnsiTheme="majorBidi" w:cstheme="majorBidi"/>
          <w:color w:val="000000" w:themeColor="text1"/>
          <w:szCs w:val="24"/>
          <w:shd w:val="clear" w:color="auto" w:fill="FFFFFF"/>
          <w:lang w:val="en-US"/>
          <w:rPrChange w:id="1519" w:author="John Peate" w:date="2023-01-18T13:34:00Z">
            <w:rPr>
              <w:rStyle w:val="normaltextrun"/>
              <w:shd w:val="clear" w:color="auto" w:fill="FFFFFF"/>
              <w:lang w:val="en-US"/>
            </w:rPr>
          </w:rPrChange>
        </w:rPr>
        <w:t xml:space="preserve"> </w:t>
      </w:r>
      <w:del w:id="1520" w:author="John Peate" w:date="2023-01-18T14:38:00Z">
        <w:r w:rsidRPr="00540742" w:rsidDel="00FB3725">
          <w:rPr>
            <w:rStyle w:val="normaltextrun"/>
            <w:rFonts w:asciiTheme="majorBidi" w:hAnsiTheme="majorBidi" w:cstheme="majorBidi"/>
            <w:color w:val="000000" w:themeColor="text1"/>
            <w:szCs w:val="24"/>
            <w:shd w:val="clear" w:color="auto" w:fill="FFFFFF"/>
            <w:lang w:val="en-US"/>
            <w:rPrChange w:id="1521" w:author="John Peate" w:date="2023-01-18T13:34:00Z">
              <w:rPr>
                <w:rStyle w:val="normaltextrun"/>
                <w:shd w:val="clear" w:color="auto" w:fill="FFFFFF"/>
                <w:lang w:val="en-US"/>
              </w:rPr>
            </w:rPrChange>
          </w:rPr>
          <w:delText xml:space="preserve">– </w:delText>
        </w:r>
      </w:del>
      <w:r w:rsidRPr="00540742">
        <w:rPr>
          <w:rStyle w:val="normaltextrun"/>
          <w:rFonts w:asciiTheme="majorBidi" w:hAnsiTheme="majorBidi" w:cstheme="majorBidi"/>
          <w:color w:val="000000" w:themeColor="text1"/>
          <w:szCs w:val="24"/>
          <w:shd w:val="clear" w:color="auto" w:fill="FFFFFF"/>
          <w:lang w:val="en-US"/>
          <w:rPrChange w:id="1522" w:author="John Peate" w:date="2023-01-18T13:34:00Z">
            <w:rPr>
              <w:rStyle w:val="normaltextrun"/>
              <w:shd w:val="clear" w:color="auto" w:fill="FFFFFF"/>
              <w:lang w:val="en-US"/>
            </w:rPr>
          </w:rPrChange>
        </w:rPr>
        <w:t xml:space="preserve">also seems to have concluded in the first year after the amendment that in practice, the Jewish quota is still in place and still forcing Jewish youth to study abroad. He died in 1929 and several media reported about his last will and testament. </w:t>
      </w:r>
      <w:r w:rsidRPr="00540742">
        <w:rPr>
          <w:rFonts w:asciiTheme="majorBidi" w:hAnsiTheme="majorBidi" w:cstheme="majorBidi"/>
          <w:color w:val="000000" w:themeColor="text1"/>
          <w:szCs w:val="24"/>
          <w:lang w:val="en-US"/>
          <w:rPrChange w:id="1523" w:author="John Peate" w:date="2023-01-18T13:34:00Z">
            <w:rPr>
              <w:lang w:val="en-US"/>
            </w:rPr>
          </w:rPrChange>
        </w:rPr>
        <w:t xml:space="preserve">He left 10% of one of his company’s revenues to the “university students of the Israelite faith who are forced to study abroad” and added that when there will no longer be a numerus </w:t>
      </w:r>
      <w:proofErr w:type="spellStart"/>
      <w:r w:rsidRPr="00540742">
        <w:rPr>
          <w:rFonts w:asciiTheme="majorBidi" w:hAnsiTheme="majorBidi" w:cstheme="majorBidi"/>
          <w:color w:val="000000" w:themeColor="text1"/>
          <w:szCs w:val="24"/>
          <w:lang w:val="en-US"/>
          <w:rPrChange w:id="1524" w:author="John Peate" w:date="2023-01-18T13:34:00Z">
            <w:rPr>
              <w:lang w:val="en-US"/>
            </w:rPr>
          </w:rPrChange>
        </w:rPr>
        <w:t>clausus</w:t>
      </w:r>
      <w:proofErr w:type="spellEnd"/>
      <w:r w:rsidRPr="00540742">
        <w:rPr>
          <w:rFonts w:asciiTheme="majorBidi" w:hAnsiTheme="majorBidi" w:cstheme="majorBidi"/>
          <w:color w:val="000000" w:themeColor="text1"/>
          <w:szCs w:val="24"/>
          <w:lang w:val="en-US"/>
          <w:rPrChange w:id="1525" w:author="John Peate" w:date="2023-01-18T13:34:00Z">
            <w:rPr>
              <w:lang w:val="en-US"/>
            </w:rPr>
          </w:rPrChange>
        </w:rPr>
        <w:t xml:space="preserve"> in Hungary, those revenues should cover stipends for any Hungarian student abroad with no regard to their religion.</w:t>
      </w:r>
      <w:del w:id="1526" w:author="John Peate" w:date="2023-01-18T14:39:00Z">
        <w:r w:rsidRPr="00540742" w:rsidDel="00FB3725">
          <w:rPr>
            <w:rStyle w:val="EndnoteReference"/>
            <w:rFonts w:asciiTheme="majorBidi" w:hAnsiTheme="majorBidi" w:cstheme="majorBidi"/>
            <w:color w:val="000000" w:themeColor="text1"/>
            <w:szCs w:val="24"/>
            <w:lang w:val="en-US"/>
            <w:rPrChange w:id="1527" w:author="John Peate" w:date="2023-01-18T13:34:00Z">
              <w:rPr>
                <w:rStyle w:val="EndnoteReference"/>
                <w:lang w:val="en-US"/>
              </w:rPr>
            </w:rPrChange>
          </w:rPr>
          <w:delText xml:space="preserve"> </w:delText>
        </w:r>
      </w:del>
      <w:r w:rsidRPr="00540742">
        <w:rPr>
          <w:rStyle w:val="EndnoteReference"/>
          <w:rFonts w:asciiTheme="majorBidi" w:hAnsiTheme="majorBidi" w:cstheme="majorBidi"/>
          <w:color w:val="000000" w:themeColor="text1"/>
          <w:szCs w:val="24"/>
          <w:lang w:val="en-US"/>
          <w:rPrChange w:id="1528" w:author="John Peate" w:date="2023-01-18T13:34:00Z">
            <w:rPr>
              <w:rStyle w:val="EndnoteReference"/>
              <w:lang w:val="en-US"/>
            </w:rPr>
          </w:rPrChange>
        </w:rPr>
        <w:endnoteReference w:id="31"/>
      </w:r>
      <w:r w:rsidRPr="00540742">
        <w:rPr>
          <w:rFonts w:asciiTheme="majorBidi" w:hAnsiTheme="majorBidi" w:cstheme="majorBidi"/>
          <w:color w:val="000000" w:themeColor="text1"/>
          <w:szCs w:val="24"/>
          <w:lang w:val="en-US"/>
          <w:rPrChange w:id="1546" w:author="John Peate" w:date="2023-01-18T13:34:00Z">
            <w:rPr>
              <w:lang w:val="en-US"/>
            </w:rPr>
          </w:rPrChange>
        </w:rPr>
        <w:t xml:space="preserve"> The last part was a customary scheme of donations by assimilated Jews who wished to demonstrate that they were not sectarian. </w:t>
      </w:r>
    </w:p>
    <w:p w14:paraId="48C0A5FF" w14:textId="275F863B" w:rsidR="00540742" w:rsidRPr="00540742" w:rsidDel="00FB3725" w:rsidRDefault="00540742" w:rsidP="00540742">
      <w:pPr>
        <w:spacing w:line="480" w:lineRule="auto"/>
        <w:ind w:firstLine="720"/>
        <w:jc w:val="both"/>
        <w:rPr>
          <w:del w:id="1547" w:author="John Peate" w:date="2023-01-18T14:39:00Z"/>
          <w:rStyle w:val="normaltextrun"/>
          <w:rFonts w:asciiTheme="majorBidi" w:hAnsiTheme="majorBidi" w:cstheme="majorBidi"/>
          <w:color w:val="000000" w:themeColor="text1"/>
          <w:szCs w:val="24"/>
          <w:shd w:val="clear" w:color="auto" w:fill="FFFFFF"/>
          <w:lang w:val="en-US"/>
          <w:rPrChange w:id="1548" w:author="John Peate" w:date="2023-01-18T13:34:00Z">
            <w:rPr>
              <w:del w:id="1549" w:author="John Peate" w:date="2023-01-18T14:39:00Z"/>
              <w:rStyle w:val="normaltextrun"/>
              <w:shd w:val="clear" w:color="auto" w:fill="FFFFFF"/>
              <w:lang w:val="en-US"/>
            </w:rPr>
          </w:rPrChange>
        </w:rPr>
      </w:pPr>
      <w:r w:rsidRPr="00540742">
        <w:rPr>
          <w:rStyle w:val="normaltextrun"/>
          <w:rFonts w:asciiTheme="majorBidi" w:hAnsiTheme="majorBidi" w:cstheme="majorBidi"/>
          <w:color w:val="000000" w:themeColor="text1"/>
          <w:szCs w:val="24"/>
          <w:shd w:val="clear" w:color="auto" w:fill="FFFFFF"/>
          <w:lang w:val="en-US"/>
          <w:rPrChange w:id="1550" w:author="John Peate" w:date="2023-01-18T13:34:00Z">
            <w:rPr>
              <w:rStyle w:val="normaltextrun"/>
              <w:shd w:val="clear" w:color="auto" w:fill="FFFFFF"/>
              <w:lang w:val="en-US"/>
            </w:rPr>
          </w:rPrChange>
        </w:rPr>
        <w:t>In May 1929</w:t>
      </w:r>
      <w:ins w:id="1551" w:author="John Peate" w:date="2023-01-18T14:39:00Z">
        <w:r w:rsidR="00FB3725">
          <w:rPr>
            <w:rStyle w:val="normaltextrun"/>
            <w:rFonts w:asciiTheme="majorBidi" w:hAnsiTheme="majorBidi" w:cstheme="majorBidi"/>
            <w:color w:val="000000" w:themeColor="text1"/>
            <w:szCs w:val="24"/>
            <w:shd w:val="clear" w:color="auto" w:fill="FFFFFF"/>
            <w:lang w:val="en-US"/>
          </w:rPr>
          <w:t>,</w:t>
        </w:r>
      </w:ins>
      <w:r w:rsidRPr="00540742">
        <w:rPr>
          <w:rStyle w:val="normaltextrun"/>
          <w:rFonts w:asciiTheme="majorBidi" w:hAnsiTheme="majorBidi" w:cstheme="majorBidi"/>
          <w:color w:val="000000" w:themeColor="text1"/>
          <w:szCs w:val="24"/>
          <w:shd w:val="clear" w:color="auto" w:fill="FFFFFF"/>
          <w:lang w:val="en-US"/>
          <w:rPrChange w:id="1552" w:author="John Peate" w:date="2023-01-18T13:34:00Z">
            <w:rPr>
              <w:rStyle w:val="normaltextrun"/>
              <w:shd w:val="clear" w:color="auto" w:fill="FFFFFF"/>
              <w:lang w:val="en-US"/>
            </w:rPr>
          </w:rPrChange>
        </w:rPr>
        <w:t xml:space="preserve"> </w:t>
      </w:r>
      <w:del w:id="1553" w:author="John Peate" w:date="2023-01-18T14:39:00Z">
        <w:r w:rsidRPr="00540742" w:rsidDel="00FB3725">
          <w:rPr>
            <w:rStyle w:val="normaltextrun"/>
            <w:rFonts w:asciiTheme="majorBidi" w:hAnsiTheme="majorBidi" w:cstheme="majorBidi"/>
            <w:color w:val="000000" w:themeColor="text1"/>
            <w:szCs w:val="24"/>
            <w:shd w:val="clear" w:color="auto" w:fill="FFFFFF"/>
            <w:lang w:val="en-US"/>
            <w:rPrChange w:id="1554" w:author="John Peate" w:date="2023-01-18T13:34:00Z">
              <w:rPr>
                <w:rStyle w:val="normaltextrun"/>
                <w:shd w:val="clear" w:color="auto" w:fill="FFFFFF"/>
                <w:lang w:val="en-US"/>
              </w:rPr>
            </w:rPrChange>
          </w:rPr>
          <w:delText xml:space="preserve">chief </w:delText>
        </w:r>
      </w:del>
      <w:ins w:id="1555" w:author="John Peate" w:date="2023-01-18T14:39:00Z">
        <w:r w:rsidR="00FB3725">
          <w:rPr>
            <w:rStyle w:val="normaltextrun"/>
            <w:rFonts w:asciiTheme="majorBidi" w:hAnsiTheme="majorBidi" w:cstheme="majorBidi"/>
            <w:color w:val="000000" w:themeColor="text1"/>
            <w:szCs w:val="24"/>
            <w:shd w:val="clear" w:color="auto" w:fill="FFFFFF"/>
            <w:lang w:val="en-US"/>
          </w:rPr>
          <w:t>C</w:t>
        </w:r>
        <w:r w:rsidR="00FB3725" w:rsidRPr="00540742">
          <w:rPr>
            <w:rStyle w:val="normaltextrun"/>
            <w:rFonts w:asciiTheme="majorBidi" w:hAnsiTheme="majorBidi" w:cstheme="majorBidi"/>
            <w:color w:val="000000" w:themeColor="text1"/>
            <w:szCs w:val="24"/>
            <w:shd w:val="clear" w:color="auto" w:fill="FFFFFF"/>
            <w:lang w:val="en-US"/>
            <w:rPrChange w:id="1556" w:author="John Peate" w:date="2023-01-18T13:34:00Z">
              <w:rPr>
                <w:rStyle w:val="normaltextrun"/>
                <w:shd w:val="clear" w:color="auto" w:fill="FFFFFF"/>
                <w:lang w:val="en-US"/>
              </w:rPr>
            </w:rPrChange>
          </w:rPr>
          <w:t xml:space="preserve">hief </w:t>
        </w:r>
      </w:ins>
      <w:del w:id="1557" w:author="John Peate" w:date="2023-01-18T14:39:00Z">
        <w:r w:rsidRPr="00540742" w:rsidDel="00FB3725">
          <w:rPr>
            <w:rStyle w:val="normaltextrun"/>
            <w:rFonts w:asciiTheme="majorBidi" w:hAnsiTheme="majorBidi" w:cstheme="majorBidi"/>
            <w:color w:val="000000" w:themeColor="text1"/>
            <w:szCs w:val="24"/>
            <w:shd w:val="clear" w:color="auto" w:fill="FFFFFF"/>
            <w:lang w:val="en-US"/>
            <w:rPrChange w:id="1558" w:author="John Peate" w:date="2023-01-18T13:34:00Z">
              <w:rPr>
                <w:rStyle w:val="normaltextrun"/>
                <w:shd w:val="clear" w:color="auto" w:fill="FFFFFF"/>
                <w:lang w:val="en-US"/>
              </w:rPr>
            </w:rPrChange>
          </w:rPr>
          <w:delText xml:space="preserve">rabbi </w:delText>
        </w:r>
      </w:del>
      <w:ins w:id="1559" w:author="John Peate" w:date="2023-01-18T14:39:00Z">
        <w:r w:rsidR="00FB3725">
          <w:rPr>
            <w:rStyle w:val="normaltextrun"/>
            <w:rFonts w:asciiTheme="majorBidi" w:hAnsiTheme="majorBidi" w:cstheme="majorBidi"/>
            <w:color w:val="000000" w:themeColor="text1"/>
            <w:szCs w:val="24"/>
            <w:shd w:val="clear" w:color="auto" w:fill="FFFFFF"/>
            <w:lang w:val="en-US"/>
          </w:rPr>
          <w:t>R</w:t>
        </w:r>
        <w:r w:rsidR="00FB3725" w:rsidRPr="00540742">
          <w:rPr>
            <w:rStyle w:val="normaltextrun"/>
            <w:rFonts w:asciiTheme="majorBidi" w:hAnsiTheme="majorBidi" w:cstheme="majorBidi"/>
            <w:color w:val="000000" w:themeColor="text1"/>
            <w:szCs w:val="24"/>
            <w:shd w:val="clear" w:color="auto" w:fill="FFFFFF"/>
            <w:lang w:val="en-US"/>
            <w:rPrChange w:id="1560" w:author="John Peate" w:date="2023-01-18T13:34:00Z">
              <w:rPr>
                <w:rStyle w:val="normaltextrun"/>
                <w:shd w:val="clear" w:color="auto" w:fill="FFFFFF"/>
                <w:lang w:val="en-US"/>
              </w:rPr>
            </w:rPrChange>
          </w:rPr>
          <w:t xml:space="preserve">abbi </w:t>
        </w:r>
      </w:ins>
      <w:r w:rsidRPr="00540742">
        <w:rPr>
          <w:rStyle w:val="normaltextrun"/>
          <w:rFonts w:asciiTheme="majorBidi" w:hAnsiTheme="majorBidi" w:cstheme="majorBidi"/>
          <w:color w:val="000000" w:themeColor="text1"/>
          <w:szCs w:val="24"/>
          <w:shd w:val="clear" w:color="auto" w:fill="FFFFFF"/>
          <w:lang w:val="en-US"/>
          <w:rPrChange w:id="1561" w:author="John Peate" w:date="2023-01-18T13:34:00Z">
            <w:rPr>
              <w:rStyle w:val="normaltextrun"/>
              <w:shd w:val="clear" w:color="auto" w:fill="FFFFFF"/>
              <w:lang w:val="en-US"/>
            </w:rPr>
          </w:rPrChange>
        </w:rPr>
        <w:t xml:space="preserve">Simon Hevesi pointed out in the </w:t>
      </w:r>
      <w:r w:rsidRPr="00FB3725">
        <w:rPr>
          <w:rStyle w:val="normaltextrun"/>
          <w:rFonts w:asciiTheme="majorBidi" w:hAnsiTheme="majorBidi" w:cstheme="majorBidi"/>
          <w:iCs/>
          <w:color w:val="000000" w:themeColor="text1"/>
          <w:szCs w:val="24"/>
          <w:shd w:val="clear" w:color="auto" w:fill="FFFFFF"/>
          <w:lang w:val="en-US"/>
          <w:rPrChange w:id="1562" w:author="John Peate" w:date="2023-01-18T14:39:00Z">
            <w:rPr>
              <w:rStyle w:val="normaltextrun"/>
              <w:i/>
              <w:shd w:val="clear" w:color="auto" w:fill="FFFFFF"/>
              <w:lang w:val="en-US"/>
            </w:rPr>
          </w:rPrChange>
        </w:rPr>
        <w:t>Central Jewish Student Aid Committee</w:t>
      </w:r>
      <w:r w:rsidRPr="00540742">
        <w:rPr>
          <w:rStyle w:val="normaltextrun"/>
          <w:rFonts w:asciiTheme="majorBidi" w:hAnsiTheme="majorBidi" w:cstheme="majorBidi"/>
          <w:color w:val="000000" w:themeColor="text1"/>
          <w:szCs w:val="24"/>
          <w:shd w:val="clear" w:color="auto" w:fill="FFFFFF"/>
          <w:lang w:val="en-US"/>
          <w:rPrChange w:id="1563" w:author="John Peate" w:date="2023-01-18T13:34:00Z">
            <w:rPr>
              <w:rStyle w:val="normaltextrun"/>
              <w:shd w:val="clear" w:color="auto" w:fill="FFFFFF"/>
              <w:lang w:val="en-US"/>
            </w:rPr>
          </w:rPrChange>
        </w:rPr>
        <w:t>’s assembly</w:t>
      </w:r>
      <w:ins w:id="1564" w:author="John Peate" w:date="2023-01-18T14:39:00Z">
        <w:r w:rsidR="00FB3725">
          <w:rPr>
            <w:rStyle w:val="normaltextrun"/>
            <w:rFonts w:asciiTheme="majorBidi" w:hAnsiTheme="majorBidi" w:cstheme="majorBidi"/>
            <w:color w:val="000000" w:themeColor="text1"/>
            <w:szCs w:val="24"/>
            <w:shd w:val="clear" w:color="auto" w:fill="FFFFFF"/>
            <w:lang w:val="en-US"/>
          </w:rPr>
          <w:t>:</w:t>
        </w:r>
      </w:ins>
      <w:r w:rsidRPr="00540742">
        <w:rPr>
          <w:rStyle w:val="normaltextrun"/>
          <w:rFonts w:asciiTheme="majorBidi" w:hAnsiTheme="majorBidi" w:cstheme="majorBidi"/>
          <w:color w:val="000000" w:themeColor="text1"/>
          <w:szCs w:val="24"/>
          <w:shd w:val="clear" w:color="auto" w:fill="FFFFFF"/>
          <w:lang w:val="en-US"/>
          <w:rPrChange w:id="1565" w:author="John Peate" w:date="2023-01-18T13:34:00Z">
            <w:rPr>
              <w:rStyle w:val="normaltextrun"/>
              <w:shd w:val="clear" w:color="auto" w:fill="FFFFFF"/>
              <w:lang w:val="en-US"/>
            </w:rPr>
          </w:rPrChange>
        </w:rPr>
        <w:t xml:space="preserve"> </w:t>
      </w:r>
      <w:del w:id="1566" w:author="John Peate" w:date="2023-01-18T14:39:00Z">
        <w:r w:rsidRPr="00540742" w:rsidDel="00FB3725">
          <w:rPr>
            <w:rStyle w:val="normaltextrun"/>
            <w:rFonts w:asciiTheme="majorBidi" w:hAnsiTheme="majorBidi" w:cstheme="majorBidi"/>
            <w:color w:val="000000" w:themeColor="text1"/>
            <w:szCs w:val="24"/>
            <w:shd w:val="clear" w:color="auto" w:fill="FFFFFF"/>
            <w:lang w:val="en-US"/>
            <w:rPrChange w:id="1567" w:author="John Peate" w:date="2023-01-18T13:34:00Z">
              <w:rPr>
                <w:rStyle w:val="normaltextrun"/>
                <w:shd w:val="clear" w:color="auto" w:fill="FFFFFF"/>
                <w:lang w:val="en-US"/>
              </w:rPr>
            </w:rPrChange>
          </w:rPr>
          <w:delText xml:space="preserve">that </w:delText>
        </w:r>
      </w:del>
    </w:p>
    <w:p w14:paraId="21AD0719" w14:textId="756617BC" w:rsidR="00540742" w:rsidRPr="00540742" w:rsidRDefault="00540742">
      <w:pPr>
        <w:spacing w:line="480" w:lineRule="auto"/>
        <w:ind w:firstLine="720"/>
        <w:jc w:val="both"/>
        <w:rPr>
          <w:rStyle w:val="normaltextrun"/>
          <w:rFonts w:asciiTheme="majorBidi" w:hAnsiTheme="majorBidi" w:cstheme="majorBidi"/>
          <w:color w:val="000000" w:themeColor="text1"/>
          <w:szCs w:val="24"/>
          <w:shd w:val="clear" w:color="auto" w:fill="FFFFFF"/>
          <w:lang w:val="en-US"/>
          <w:rPrChange w:id="1568" w:author="John Peate" w:date="2023-01-18T13:34:00Z">
            <w:rPr>
              <w:rStyle w:val="normaltextrun"/>
              <w:shd w:val="clear" w:color="auto" w:fill="FFFFFF"/>
              <w:lang w:val="en-US"/>
            </w:rPr>
          </w:rPrChange>
        </w:rPr>
        <w:pPrChange w:id="1569" w:author="John Peate" w:date="2023-01-18T14:39:00Z">
          <w:pPr>
            <w:spacing w:line="240" w:lineRule="auto"/>
            <w:ind w:left="720"/>
            <w:jc w:val="both"/>
          </w:pPr>
        </w:pPrChange>
      </w:pPr>
      <w:r w:rsidRPr="00540742">
        <w:rPr>
          <w:rStyle w:val="normaltextrun"/>
          <w:rFonts w:asciiTheme="majorBidi" w:hAnsiTheme="majorBidi" w:cstheme="majorBidi"/>
          <w:color w:val="000000" w:themeColor="text1"/>
          <w:szCs w:val="24"/>
          <w:shd w:val="clear" w:color="auto" w:fill="FFFFFF"/>
          <w:lang w:val="en-US"/>
          <w:rPrChange w:id="1570" w:author="John Peate" w:date="2023-01-18T13:34:00Z">
            <w:rPr>
              <w:rStyle w:val="normaltextrun"/>
              <w:shd w:val="clear" w:color="auto" w:fill="FFFFFF"/>
              <w:lang w:val="en-US"/>
            </w:rPr>
          </w:rPrChange>
        </w:rPr>
        <w:t>“The law has been amended</w:t>
      </w:r>
      <w:ins w:id="1571" w:author="John Peate" w:date="2023-01-18T14:39:00Z">
        <w:r w:rsidR="00FB3725">
          <w:rPr>
            <w:rStyle w:val="normaltextrun"/>
            <w:rFonts w:asciiTheme="majorBidi" w:hAnsiTheme="majorBidi" w:cstheme="majorBidi"/>
            <w:color w:val="000000" w:themeColor="text1"/>
            <w:szCs w:val="24"/>
            <w:shd w:val="clear" w:color="auto" w:fill="FFFFFF"/>
            <w:lang w:val="en-US"/>
          </w:rPr>
          <w:t xml:space="preserve"> . . . </w:t>
        </w:r>
      </w:ins>
      <w:del w:id="1572" w:author="John Peate" w:date="2023-01-18T14:39:00Z">
        <w:r w:rsidRPr="00540742" w:rsidDel="00FB3725">
          <w:rPr>
            <w:rStyle w:val="normaltextrun"/>
            <w:rFonts w:asciiTheme="majorBidi" w:hAnsiTheme="majorBidi" w:cstheme="majorBidi"/>
            <w:color w:val="000000" w:themeColor="text1"/>
            <w:szCs w:val="24"/>
            <w:shd w:val="clear" w:color="auto" w:fill="FFFFFF"/>
            <w:lang w:val="en-US"/>
            <w:rPrChange w:id="1573" w:author="John Peate" w:date="2023-01-18T13:34:00Z">
              <w:rPr>
                <w:rStyle w:val="normaltextrun"/>
                <w:shd w:val="clear" w:color="auto" w:fill="FFFFFF"/>
                <w:lang w:val="en-US"/>
              </w:rPr>
            </w:rPrChange>
          </w:rPr>
          <w:delText xml:space="preserve"> [...] </w:delText>
        </w:r>
      </w:del>
      <w:r w:rsidRPr="00540742">
        <w:rPr>
          <w:rStyle w:val="normaltextrun"/>
          <w:rFonts w:asciiTheme="majorBidi" w:hAnsiTheme="majorBidi" w:cstheme="majorBidi"/>
          <w:color w:val="000000" w:themeColor="text1"/>
          <w:szCs w:val="24"/>
          <w:shd w:val="clear" w:color="auto" w:fill="FFFFFF"/>
          <w:lang w:val="en-US"/>
          <w:rPrChange w:id="1574" w:author="John Peate" w:date="2023-01-18T13:34:00Z">
            <w:rPr>
              <w:rStyle w:val="normaltextrun"/>
              <w:shd w:val="clear" w:color="auto" w:fill="FFFFFF"/>
              <w:lang w:val="en-US"/>
            </w:rPr>
          </w:rPrChange>
        </w:rPr>
        <w:t>and ended the legislative stigmatization that had degraded us into a racial minority</w:t>
      </w:r>
      <w:ins w:id="1575" w:author="John Peate" w:date="2023-01-18T14:40:00Z">
        <w:r w:rsidR="00FB3725">
          <w:rPr>
            <w:rStyle w:val="normaltextrun"/>
            <w:rFonts w:asciiTheme="majorBidi" w:hAnsiTheme="majorBidi" w:cstheme="majorBidi"/>
            <w:color w:val="000000" w:themeColor="text1"/>
            <w:szCs w:val="24"/>
            <w:shd w:val="clear" w:color="auto" w:fill="FFFFFF"/>
            <w:lang w:val="en-US"/>
          </w:rPr>
          <w:t xml:space="preserve"> </w:t>
        </w:r>
      </w:ins>
      <w:del w:id="1576" w:author="John Peate" w:date="2023-01-18T14:40:00Z">
        <w:r w:rsidRPr="00540742" w:rsidDel="00FB3725">
          <w:rPr>
            <w:rStyle w:val="normaltextrun"/>
            <w:rFonts w:asciiTheme="majorBidi" w:hAnsiTheme="majorBidi" w:cstheme="majorBidi"/>
            <w:color w:val="000000" w:themeColor="text1"/>
            <w:szCs w:val="24"/>
            <w:shd w:val="clear" w:color="auto" w:fill="FFFFFF"/>
            <w:lang w:val="en-US"/>
            <w:rPrChange w:id="1577" w:author="John Peate" w:date="2023-01-18T13:34:00Z">
              <w:rPr>
                <w:rStyle w:val="normaltextrun"/>
                <w:shd w:val="clear" w:color="auto" w:fill="FFFFFF"/>
                <w:lang w:val="en-US"/>
              </w:rPr>
            </w:rPrChange>
          </w:rPr>
          <w:delText xml:space="preserve">. </w:delText>
        </w:r>
      </w:del>
      <w:ins w:id="1578" w:author="John Peate" w:date="2023-01-18T14:40:00Z">
        <w:r w:rsidR="00FB3725">
          <w:rPr>
            <w:rStyle w:val="normaltextrun"/>
            <w:rFonts w:asciiTheme="majorBidi" w:hAnsiTheme="majorBidi" w:cstheme="majorBidi"/>
            <w:color w:val="000000" w:themeColor="text1"/>
            <w:szCs w:val="24"/>
            <w:shd w:val="clear" w:color="auto" w:fill="FFFFFF"/>
            <w:lang w:val="en-US"/>
          </w:rPr>
          <w:t xml:space="preserve">. . . </w:t>
        </w:r>
      </w:ins>
      <w:del w:id="1579" w:author="John Peate" w:date="2023-01-18T14:40:00Z">
        <w:r w:rsidRPr="00540742" w:rsidDel="00FB3725">
          <w:rPr>
            <w:rStyle w:val="normaltextrun"/>
            <w:rFonts w:asciiTheme="majorBidi" w:hAnsiTheme="majorBidi" w:cstheme="majorBidi"/>
            <w:color w:val="000000" w:themeColor="text1"/>
            <w:szCs w:val="24"/>
            <w:shd w:val="clear" w:color="auto" w:fill="FFFFFF"/>
            <w:lang w:val="en-US"/>
            <w:rPrChange w:id="1580" w:author="John Peate" w:date="2023-01-18T13:34:00Z">
              <w:rPr>
                <w:rStyle w:val="normaltextrun"/>
                <w:shd w:val="clear" w:color="auto" w:fill="FFFFFF"/>
                <w:lang w:val="en-US"/>
              </w:rPr>
            </w:rPrChange>
          </w:rPr>
          <w:delText xml:space="preserve">[...] </w:delText>
        </w:r>
      </w:del>
      <w:r w:rsidRPr="00540742">
        <w:rPr>
          <w:rStyle w:val="normaltextrun"/>
          <w:rFonts w:asciiTheme="majorBidi" w:hAnsiTheme="majorBidi" w:cstheme="majorBidi"/>
          <w:color w:val="000000" w:themeColor="text1"/>
          <w:szCs w:val="24"/>
          <w:shd w:val="clear" w:color="auto" w:fill="FFFFFF"/>
          <w:lang w:val="en-US"/>
          <w:rPrChange w:id="1581" w:author="John Peate" w:date="2023-01-18T13:34:00Z">
            <w:rPr>
              <w:rStyle w:val="normaltextrun"/>
              <w:shd w:val="clear" w:color="auto" w:fill="FFFFFF"/>
              <w:lang w:val="en-US"/>
            </w:rPr>
          </w:rPrChange>
        </w:rPr>
        <w:t xml:space="preserve">This amendment may satisfy us as </w:t>
      </w:r>
      <w:proofErr w:type="gramStart"/>
      <w:r w:rsidRPr="00540742">
        <w:rPr>
          <w:rStyle w:val="normaltextrun"/>
          <w:rFonts w:asciiTheme="majorBidi" w:hAnsiTheme="majorBidi" w:cstheme="majorBidi"/>
          <w:color w:val="000000" w:themeColor="text1"/>
          <w:szCs w:val="24"/>
          <w:shd w:val="clear" w:color="auto" w:fill="FFFFFF"/>
          <w:lang w:val="en-US"/>
          <w:rPrChange w:id="1582" w:author="John Peate" w:date="2023-01-18T13:34:00Z">
            <w:rPr>
              <w:rStyle w:val="normaltextrun"/>
              <w:shd w:val="clear" w:color="auto" w:fill="FFFFFF"/>
              <w:lang w:val="en-US"/>
            </w:rPr>
          </w:rPrChange>
        </w:rPr>
        <w:t>citizens,</w:t>
      </w:r>
      <w:proofErr w:type="gramEnd"/>
      <w:r w:rsidRPr="00540742">
        <w:rPr>
          <w:rStyle w:val="normaltextrun"/>
          <w:rFonts w:asciiTheme="majorBidi" w:hAnsiTheme="majorBidi" w:cstheme="majorBidi"/>
          <w:color w:val="000000" w:themeColor="text1"/>
          <w:szCs w:val="24"/>
          <w:shd w:val="clear" w:color="auto" w:fill="FFFFFF"/>
          <w:lang w:val="en-US"/>
          <w:rPrChange w:id="1583" w:author="John Peate" w:date="2023-01-18T13:34:00Z">
            <w:rPr>
              <w:rStyle w:val="normaltextrun"/>
              <w:shd w:val="clear" w:color="auto" w:fill="FFFFFF"/>
              <w:lang w:val="en-US"/>
            </w:rPr>
          </w:rPrChange>
        </w:rPr>
        <w:t xml:space="preserve"> however, it does not change the fate of the vast majority of our students that is being pushed out from the homeland.”</w:t>
      </w:r>
      <w:r w:rsidRPr="00540742">
        <w:rPr>
          <w:rStyle w:val="EndnoteReference"/>
          <w:rFonts w:asciiTheme="majorBidi" w:hAnsiTheme="majorBidi" w:cstheme="majorBidi"/>
          <w:color w:val="000000" w:themeColor="text1"/>
          <w:szCs w:val="24"/>
          <w:shd w:val="clear" w:color="auto" w:fill="FFFFFF"/>
          <w:lang w:val="en-US"/>
          <w:rPrChange w:id="1584" w:author="John Peate" w:date="2023-01-18T13:34:00Z">
            <w:rPr>
              <w:rStyle w:val="EndnoteReference"/>
              <w:shd w:val="clear" w:color="auto" w:fill="FFFFFF"/>
              <w:lang w:val="en-US"/>
            </w:rPr>
          </w:rPrChange>
        </w:rPr>
        <w:endnoteReference w:id="32"/>
      </w:r>
    </w:p>
    <w:p w14:paraId="05F60D4C" w14:textId="38146D29" w:rsidR="00540742" w:rsidRPr="00540742" w:rsidRDefault="00540742" w:rsidP="00540742">
      <w:pPr>
        <w:spacing w:line="480" w:lineRule="auto"/>
        <w:ind w:firstLine="720"/>
        <w:jc w:val="both"/>
        <w:rPr>
          <w:rFonts w:asciiTheme="majorBidi" w:hAnsiTheme="majorBidi" w:cstheme="majorBidi"/>
          <w:color w:val="000000" w:themeColor="text1"/>
          <w:szCs w:val="24"/>
          <w:lang w:val="en-US"/>
          <w:rPrChange w:id="1598" w:author="John Peate" w:date="2023-01-18T13:34:00Z">
            <w:rPr>
              <w:color w:val="FF0000"/>
              <w:lang w:val="en-US"/>
            </w:rPr>
          </w:rPrChange>
        </w:rPr>
      </w:pPr>
      <w:r w:rsidRPr="00540742">
        <w:rPr>
          <w:rFonts w:asciiTheme="majorBidi" w:hAnsiTheme="majorBidi" w:cstheme="majorBidi"/>
          <w:color w:val="000000" w:themeColor="text1"/>
          <w:szCs w:val="24"/>
          <w:lang w:val="en-US"/>
          <w:rPrChange w:id="1599" w:author="John Peate" w:date="2023-01-18T13:34:00Z">
            <w:rPr>
              <w:sz w:val="23"/>
              <w:szCs w:val="23"/>
              <w:lang w:val="en-US"/>
            </w:rPr>
          </w:rPrChange>
        </w:rPr>
        <w:t xml:space="preserve">The statistics of Hungarians studying in higher education abroad indeed reveal that student migration did not decrease significantly after 1928, only oscillated around the same number of </w:t>
      </w:r>
      <w:r w:rsidRPr="00540742">
        <w:rPr>
          <w:rFonts w:asciiTheme="majorBidi" w:hAnsiTheme="majorBidi" w:cstheme="majorBidi"/>
          <w:color w:val="000000" w:themeColor="text1"/>
          <w:szCs w:val="24"/>
          <w:lang w:val="en-US"/>
          <w:rPrChange w:id="1600" w:author="John Peate" w:date="2023-01-18T13:34:00Z">
            <w:rPr>
              <w:sz w:val="23"/>
              <w:szCs w:val="23"/>
              <w:lang w:val="en-US"/>
            </w:rPr>
          </w:rPrChange>
        </w:rPr>
        <w:lastRenderedPageBreak/>
        <w:t>migrant students. Since the new regulation based on the amended law came into force in October 1928, it is worth comparing the data on émigré students for the academic year before the amendment (1927</w:t>
      </w:r>
      <w:del w:id="1601" w:author="John Peate" w:date="2023-01-18T14:40:00Z">
        <w:r w:rsidRPr="00540742" w:rsidDel="00FB3725">
          <w:rPr>
            <w:rFonts w:asciiTheme="majorBidi" w:hAnsiTheme="majorBidi" w:cstheme="majorBidi"/>
            <w:color w:val="000000" w:themeColor="text1"/>
            <w:szCs w:val="24"/>
            <w:lang w:val="en-US"/>
            <w:rPrChange w:id="1602" w:author="John Peate" w:date="2023-01-18T13:34:00Z">
              <w:rPr>
                <w:sz w:val="23"/>
                <w:szCs w:val="23"/>
                <w:lang w:val="en-US"/>
              </w:rPr>
            </w:rPrChange>
          </w:rPr>
          <w:delText>-</w:delText>
        </w:r>
      </w:del>
      <w:ins w:id="1603" w:author="John Peate" w:date="2023-01-18T14:40:00Z">
        <w:r w:rsidR="00FB3725">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604" w:author="John Peate" w:date="2023-01-18T13:34:00Z">
            <w:rPr>
              <w:sz w:val="23"/>
              <w:szCs w:val="23"/>
              <w:lang w:val="en-US"/>
            </w:rPr>
          </w:rPrChange>
        </w:rPr>
        <w:t xml:space="preserve">28) with subsequent academic years. Right after the amendment, the number </w:t>
      </w:r>
      <w:proofErr w:type="gramStart"/>
      <w:r w:rsidRPr="00540742">
        <w:rPr>
          <w:rFonts w:asciiTheme="majorBidi" w:hAnsiTheme="majorBidi" w:cstheme="majorBidi"/>
          <w:color w:val="000000" w:themeColor="text1"/>
          <w:szCs w:val="24"/>
          <w:lang w:val="en-US"/>
          <w:rPrChange w:id="1605" w:author="John Peate" w:date="2023-01-18T13:34:00Z">
            <w:rPr>
              <w:sz w:val="23"/>
              <w:szCs w:val="23"/>
              <w:lang w:val="en-US"/>
            </w:rPr>
          </w:rPrChange>
        </w:rPr>
        <w:t>actually grew</w:t>
      </w:r>
      <w:proofErr w:type="gramEnd"/>
      <w:r w:rsidRPr="00540742">
        <w:rPr>
          <w:rFonts w:asciiTheme="majorBidi" w:hAnsiTheme="majorBidi" w:cstheme="majorBidi"/>
          <w:color w:val="000000" w:themeColor="text1"/>
          <w:szCs w:val="24"/>
          <w:lang w:val="en-US"/>
          <w:rPrChange w:id="1606" w:author="John Peate" w:date="2023-01-18T13:34:00Z">
            <w:rPr>
              <w:sz w:val="23"/>
              <w:szCs w:val="23"/>
              <w:lang w:val="en-US"/>
            </w:rPr>
          </w:rPrChange>
        </w:rPr>
        <w:t>.</w:t>
      </w:r>
      <w:commentRangeStart w:id="1607"/>
    </w:p>
    <w:tbl>
      <w:tblPr>
        <w:tblW w:w="9512" w:type="dxa"/>
        <w:tblInd w:w="-108" w:type="dxa"/>
        <w:tblBorders>
          <w:top w:val="nil"/>
          <w:left w:val="nil"/>
          <w:bottom w:val="nil"/>
          <w:right w:val="nil"/>
        </w:tblBorders>
        <w:tblLayout w:type="fixed"/>
        <w:tblLook w:val="0000" w:firstRow="0" w:lastRow="0" w:firstColumn="0" w:lastColumn="0" w:noHBand="0" w:noVBand="0"/>
        <w:tblPrChange w:id="1608" w:author="John Peate" w:date="2023-01-18T14:41:00Z">
          <w:tblPr>
            <w:tblW w:w="0" w:type="auto"/>
            <w:tblInd w:w="-108" w:type="dxa"/>
            <w:tblBorders>
              <w:top w:val="nil"/>
              <w:left w:val="nil"/>
              <w:bottom w:val="nil"/>
              <w:right w:val="nil"/>
            </w:tblBorders>
            <w:tblLayout w:type="fixed"/>
            <w:tblLook w:val="0000" w:firstRow="0" w:lastRow="0" w:firstColumn="0" w:lastColumn="0" w:noHBand="0" w:noVBand="0"/>
          </w:tblPr>
        </w:tblPrChange>
      </w:tblPr>
      <w:tblGrid>
        <w:gridCol w:w="4756"/>
        <w:gridCol w:w="4756"/>
        <w:tblGridChange w:id="1609">
          <w:tblGrid>
            <w:gridCol w:w="2710"/>
            <w:gridCol w:w="2710"/>
          </w:tblGrid>
        </w:tblGridChange>
      </w:tblGrid>
      <w:tr w:rsidR="00540742" w:rsidRPr="00540742" w14:paraId="0789B1FA" w14:textId="77777777" w:rsidTr="00FB3725">
        <w:trPr>
          <w:trHeight w:val="203"/>
          <w:trPrChange w:id="1610" w:author="John Peate" w:date="2023-01-18T14:41:00Z">
            <w:trPr>
              <w:trHeight w:val="205"/>
            </w:trPr>
          </w:trPrChange>
        </w:trPr>
        <w:tc>
          <w:tcPr>
            <w:tcW w:w="4756" w:type="dxa"/>
            <w:tcPrChange w:id="1611" w:author="John Peate" w:date="2023-01-18T14:41:00Z">
              <w:tcPr>
                <w:tcW w:w="2710" w:type="dxa"/>
              </w:tcPr>
            </w:tcPrChange>
          </w:tcPr>
          <w:p w14:paraId="4B68CD76" w14:textId="77777777" w:rsidR="00540742" w:rsidRPr="00540742" w:rsidRDefault="00540742">
            <w:pPr>
              <w:pStyle w:val="Default"/>
              <w:spacing w:line="480" w:lineRule="auto"/>
              <w:rPr>
                <w:rFonts w:asciiTheme="majorBidi" w:hAnsiTheme="majorBidi" w:cstheme="majorBidi"/>
                <w:b/>
                <w:color w:val="000000" w:themeColor="text1"/>
                <w:rPrChange w:id="1612" w:author="John Peate" w:date="2023-01-18T13:34:00Z">
                  <w:rPr>
                    <w:b/>
                    <w:sz w:val="20"/>
                    <w:szCs w:val="20"/>
                  </w:rPr>
                </w:rPrChange>
              </w:rPr>
              <w:pPrChange w:id="1613" w:author="John Peate" w:date="2023-01-18T13:34:00Z">
                <w:pPr>
                  <w:pStyle w:val="Default"/>
                </w:pPr>
              </w:pPrChange>
            </w:pPr>
            <w:r w:rsidRPr="00540742">
              <w:rPr>
                <w:rFonts w:asciiTheme="majorBidi" w:hAnsiTheme="majorBidi" w:cstheme="majorBidi"/>
                <w:b/>
                <w:color w:val="000000" w:themeColor="text1"/>
                <w:rPrChange w:id="1614" w:author="John Peate" w:date="2023-01-18T13:34:00Z">
                  <w:rPr>
                    <w:b/>
                    <w:sz w:val="20"/>
                    <w:szCs w:val="20"/>
                  </w:rPr>
                </w:rPrChange>
              </w:rPr>
              <w:t xml:space="preserve">Academic year </w:t>
            </w:r>
          </w:p>
        </w:tc>
        <w:tc>
          <w:tcPr>
            <w:tcW w:w="4756" w:type="dxa"/>
            <w:tcPrChange w:id="1615" w:author="John Peate" w:date="2023-01-18T14:41:00Z">
              <w:tcPr>
                <w:tcW w:w="2710" w:type="dxa"/>
              </w:tcPr>
            </w:tcPrChange>
          </w:tcPr>
          <w:p w14:paraId="0E9F1232" w14:textId="77777777" w:rsidR="00540742" w:rsidRPr="00540742" w:rsidRDefault="00540742">
            <w:pPr>
              <w:pStyle w:val="Default"/>
              <w:spacing w:line="480" w:lineRule="auto"/>
              <w:rPr>
                <w:rFonts w:asciiTheme="majorBidi" w:hAnsiTheme="majorBidi" w:cstheme="majorBidi"/>
                <w:b/>
                <w:color w:val="000000" w:themeColor="text1"/>
                <w:rPrChange w:id="1616" w:author="John Peate" w:date="2023-01-18T13:34:00Z">
                  <w:rPr>
                    <w:b/>
                    <w:sz w:val="20"/>
                    <w:szCs w:val="20"/>
                  </w:rPr>
                </w:rPrChange>
              </w:rPr>
              <w:pPrChange w:id="1617" w:author="John Peate" w:date="2023-01-18T13:34:00Z">
                <w:pPr>
                  <w:pStyle w:val="Default"/>
                </w:pPr>
              </w:pPrChange>
            </w:pPr>
            <w:r w:rsidRPr="00540742">
              <w:rPr>
                <w:rFonts w:asciiTheme="majorBidi" w:hAnsiTheme="majorBidi" w:cstheme="majorBidi"/>
                <w:b/>
                <w:color w:val="000000" w:themeColor="text1"/>
                <w:rPrChange w:id="1618" w:author="John Peate" w:date="2023-01-18T13:34:00Z">
                  <w:rPr>
                    <w:b/>
                    <w:sz w:val="20"/>
                    <w:szCs w:val="20"/>
                  </w:rPr>
                </w:rPrChange>
              </w:rPr>
              <w:t xml:space="preserve">Number of Hungarian students abroad (first semester) </w:t>
            </w:r>
          </w:p>
        </w:tc>
      </w:tr>
      <w:tr w:rsidR="00540742" w:rsidRPr="00540742" w14:paraId="2F9B64E7" w14:textId="77777777" w:rsidTr="00FB3725">
        <w:trPr>
          <w:trHeight w:val="89"/>
          <w:trPrChange w:id="1619" w:author="John Peate" w:date="2023-01-18T14:41:00Z">
            <w:trPr>
              <w:trHeight w:val="90"/>
            </w:trPr>
          </w:trPrChange>
        </w:trPr>
        <w:tc>
          <w:tcPr>
            <w:tcW w:w="4756" w:type="dxa"/>
            <w:tcPrChange w:id="1620" w:author="John Peate" w:date="2023-01-18T14:41:00Z">
              <w:tcPr>
                <w:tcW w:w="2710" w:type="dxa"/>
              </w:tcPr>
            </w:tcPrChange>
          </w:tcPr>
          <w:p w14:paraId="487D84EF" w14:textId="33FE7DF5" w:rsidR="00540742" w:rsidRPr="00540742" w:rsidRDefault="00540742">
            <w:pPr>
              <w:pStyle w:val="Default"/>
              <w:spacing w:line="480" w:lineRule="auto"/>
              <w:rPr>
                <w:rFonts w:asciiTheme="majorBidi" w:hAnsiTheme="majorBidi" w:cstheme="majorBidi"/>
                <w:color w:val="000000" w:themeColor="text1"/>
                <w:rPrChange w:id="1621" w:author="John Peate" w:date="2023-01-18T13:34:00Z">
                  <w:rPr>
                    <w:sz w:val="20"/>
                    <w:szCs w:val="20"/>
                  </w:rPr>
                </w:rPrChange>
              </w:rPr>
              <w:pPrChange w:id="1622" w:author="John Peate" w:date="2023-01-18T13:34:00Z">
                <w:pPr>
                  <w:pStyle w:val="Default"/>
                </w:pPr>
              </w:pPrChange>
            </w:pPr>
            <w:r w:rsidRPr="00540742">
              <w:rPr>
                <w:rFonts w:asciiTheme="majorBidi" w:hAnsiTheme="majorBidi" w:cstheme="majorBidi"/>
                <w:color w:val="000000" w:themeColor="text1"/>
                <w:rPrChange w:id="1623" w:author="John Peate" w:date="2023-01-18T13:34:00Z">
                  <w:rPr>
                    <w:sz w:val="20"/>
                    <w:szCs w:val="20"/>
                  </w:rPr>
                </w:rPrChange>
              </w:rPr>
              <w:t>1927</w:t>
            </w:r>
            <w:del w:id="1624" w:author="John Peate" w:date="2023-01-18T14:41:00Z">
              <w:r w:rsidRPr="00540742" w:rsidDel="00FB3725">
                <w:rPr>
                  <w:rFonts w:asciiTheme="majorBidi" w:hAnsiTheme="majorBidi" w:cstheme="majorBidi"/>
                  <w:color w:val="000000" w:themeColor="text1"/>
                  <w:rPrChange w:id="1625" w:author="John Peate" w:date="2023-01-18T13:34:00Z">
                    <w:rPr>
                      <w:sz w:val="20"/>
                      <w:szCs w:val="20"/>
                    </w:rPr>
                  </w:rPrChange>
                </w:rPr>
                <w:delText>-</w:delText>
              </w:r>
            </w:del>
            <w:ins w:id="1626" w:author="John Peate" w:date="2023-01-18T14:41:00Z">
              <w:r w:rsidR="00FB3725">
                <w:rPr>
                  <w:rFonts w:asciiTheme="majorBidi" w:hAnsiTheme="majorBidi" w:cstheme="majorBidi"/>
                  <w:color w:val="000000" w:themeColor="text1"/>
                </w:rPr>
                <w:t>–</w:t>
              </w:r>
            </w:ins>
            <w:del w:id="1627" w:author="John Peate" w:date="2023-01-18T14:41:00Z">
              <w:r w:rsidRPr="00540742" w:rsidDel="00FB3725">
                <w:rPr>
                  <w:rFonts w:asciiTheme="majorBidi" w:hAnsiTheme="majorBidi" w:cstheme="majorBidi"/>
                  <w:color w:val="000000" w:themeColor="text1"/>
                  <w:rPrChange w:id="1628" w:author="John Peate" w:date="2023-01-18T13:34:00Z">
                    <w:rPr>
                      <w:sz w:val="20"/>
                      <w:szCs w:val="20"/>
                    </w:rPr>
                  </w:rPrChange>
                </w:rPr>
                <w:delText>19</w:delText>
              </w:r>
            </w:del>
            <w:r w:rsidRPr="00540742">
              <w:rPr>
                <w:rFonts w:asciiTheme="majorBidi" w:hAnsiTheme="majorBidi" w:cstheme="majorBidi"/>
                <w:color w:val="000000" w:themeColor="text1"/>
                <w:rPrChange w:id="1629" w:author="John Peate" w:date="2023-01-18T13:34:00Z">
                  <w:rPr>
                    <w:sz w:val="20"/>
                    <w:szCs w:val="20"/>
                  </w:rPr>
                </w:rPrChange>
              </w:rPr>
              <w:t>28</w:t>
            </w:r>
          </w:p>
          <w:p w14:paraId="126198BF" w14:textId="45DC5EFA" w:rsidR="00540742" w:rsidRPr="00540742" w:rsidRDefault="00540742">
            <w:pPr>
              <w:pStyle w:val="Default"/>
              <w:spacing w:line="480" w:lineRule="auto"/>
              <w:rPr>
                <w:rFonts w:asciiTheme="majorBidi" w:hAnsiTheme="majorBidi" w:cstheme="majorBidi"/>
                <w:color w:val="000000" w:themeColor="text1"/>
                <w:rPrChange w:id="1630" w:author="John Peate" w:date="2023-01-18T13:34:00Z">
                  <w:rPr>
                    <w:sz w:val="20"/>
                    <w:szCs w:val="20"/>
                  </w:rPr>
                </w:rPrChange>
              </w:rPr>
              <w:pPrChange w:id="1631" w:author="John Peate" w:date="2023-01-18T13:34:00Z">
                <w:pPr>
                  <w:pStyle w:val="Default"/>
                </w:pPr>
              </w:pPrChange>
            </w:pPr>
            <w:r w:rsidRPr="00540742">
              <w:rPr>
                <w:rFonts w:asciiTheme="majorBidi" w:hAnsiTheme="majorBidi" w:cstheme="majorBidi"/>
                <w:color w:val="000000" w:themeColor="text1"/>
                <w:rPrChange w:id="1632" w:author="John Peate" w:date="2023-01-18T13:34:00Z">
                  <w:rPr>
                    <w:sz w:val="20"/>
                    <w:szCs w:val="20"/>
                  </w:rPr>
                </w:rPrChange>
              </w:rPr>
              <w:t>1928</w:t>
            </w:r>
            <w:del w:id="1633" w:author="John Peate" w:date="2023-01-18T14:41:00Z">
              <w:r w:rsidRPr="00540742" w:rsidDel="00FB3725">
                <w:rPr>
                  <w:rFonts w:asciiTheme="majorBidi" w:hAnsiTheme="majorBidi" w:cstheme="majorBidi"/>
                  <w:color w:val="000000" w:themeColor="text1"/>
                  <w:rPrChange w:id="1634" w:author="John Peate" w:date="2023-01-18T13:34:00Z">
                    <w:rPr>
                      <w:sz w:val="20"/>
                      <w:szCs w:val="20"/>
                    </w:rPr>
                  </w:rPrChange>
                </w:rPr>
                <w:delText>-</w:delText>
              </w:r>
            </w:del>
            <w:ins w:id="1635" w:author="John Peate" w:date="2023-01-18T14:41:00Z">
              <w:r w:rsidR="00FB3725">
                <w:rPr>
                  <w:rFonts w:asciiTheme="majorBidi" w:hAnsiTheme="majorBidi" w:cstheme="majorBidi"/>
                  <w:color w:val="000000" w:themeColor="text1"/>
                </w:rPr>
                <w:t>–</w:t>
              </w:r>
            </w:ins>
            <w:del w:id="1636" w:author="John Peate" w:date="2023-01-18T14:41:00Z">
              <w:r w:rsidRPr="00540742" w:rsidDel="00FB3725">
                <w:rPr>
                  <w:rFonts w:asciiTheme="majorBidi" w:hAnsiTheme="majorBidi" w:cstheme="majorBidi"/>
                  <w:color w:val="000000" w:themeColor="text1"/>
                  <w:rPrChange w:id="1637" w:author="John Peate" w:date="2023-01-18T13:34:00Z">
                    <w:rPr>
                      <w:sz w:val="20"/>
                      <w:szCs w:val="20"/>
                    </w:rPr>
                  </w:rPrChange>
                </w:rPr>
                <w:delText>19</w:delText>
              </w:r>
            </w:del>
            <w:r w:rsidRPr="00540742">
              <w:rPr>
                <w:rFonts w:asciiTheme="majorBidi" w:hAnsiTheme="majorBidi" w:cstheme="majorBidi"/>
                <w:color w:val="000000" w:themeColor="text1"/>
                <w:rPrChange w:id="1638" w:author="John Peate" w:date="2023-01-18T13:34:00Z">
                  <w:rPr>
                    <w:sz w:val="20"/>
                    <w:szCs w:val="20"/>
                  </w:rPr>
                </w:rPrChange>
              </w:rPr>
              <w:t xml:space="preserve">29 </w:t>
            </w:r>
          </w:p>
        </w:tc>
        <w:tc>
          <w:tcPr>
            <w:tcW w:w="4756" w:type="dxa"/>
            <w:tcPrChange w:id="1639" w:author="John Peate" w:date="2023-01-18T14:41:00Z">
              <w:tcPr>
                <w:tcW w:w="2710" w:type="dxa"/>
              </w:tcPr>
            </w:tcPrChange>
          </w:tcPr>
          <w:p w14:paraId="452D9BA5" w14:textId="6C94715F" w:rsidR="00540742" w:rsidRPr="00540742" w:rsidRDefault="00540742">
            <w:pPr>
              <w:pStyle w:val="Default"/>
              <w:spacing w:line="480" w:lineRule="auto"/>
              <w:rPr>
                <w:rFonts w:asciiTheme="majorBidi" w:hAnsiTheme="majorBidi" w:cstheme="majorBidi"/>
                <w:color w:val="000000" w:themeColor="text1"/>
                <w:rPrChange w:id="1640" w:author="John Peate" w:date="2023-01-18T13:34:00Z">
                  <w:rPr>
                    <w:sz w:val="20"/>
                    <w:szCs w:val="20"/>
                  </w:rPr>
                </w:rPrChange>
              </w:rPr>
              <w:pPrChange w:id="1641" w:author="John Peate" w:date="2023-01-18T13:34:00Z">
                <w:pPr>
                  <w:pStyle w:val="Default"/>
                </w:pPr>
              </w:pPrChange>
            </w:pPr>
            <w:r w:rsidRPr="00540742">
              <w:rPr>
                <w:rFonts w:asciiTheme="majorBidi" w:hAnsiTheme="majorBidi" w:cstheme="majorBidi"/>
                <w:color w:val="000000" w:themeColor="text1"/>
                <w:rPrChange w:id="1642" w:author="John Peate" w:date="2023-01-18T13:34:00Z">
                  <w:rPr>
                    <w:sz w:val="20"/>
                    <w:szCs w:val="20"/>
                  </w:rPr>
                </w:rPrChange>
              </w:rPr>
              <w:t>1</w:t>
            </w:r>
            <w:ins w:id="1643" w:author="John Peate" w:date="2023-01-18T14:41:00Z">
              <w:r w:rsidR="00FB3725">
                <w:rPr>
                  <w:rFonts w:asciiTheme="majorBidi" w:hAnsiTheme="majorBidi" w:cstheme="majorBidi"/>
                  <w:color w:val="000000" w:themeColor="text1"/>
                </w:rPr>
                <w:t>,</w:t>
              </w:r>
            </w:ins>
            <w:r w:rsidRPr="00540742">
              <w:rPr>
                <w:rFonts w:asciiTheme="majorBidi" w:hAnsiTheme="majorBidi" w:cstheme="majorBidi"/>
                <w:color w:val="000000" w:themeColor="text1"/>
                <w:rPrChange w:id="1644" w:author="John Peate" w:date="2023-01-18T13:34:00Z">
                  <w:rPr>
                    <w:sz w:val="20"/>
                    <w:szCs w:val="20"/>
                  </w:rPr>
                </w:rPrChange>
              </w:rPr>
              <w:t>807</w:t>
            </w:r>
          </w:p>
          <w:p w14:paraId="01B8F4FE" w14:textId="1068AE27" w:rsidR="00540742" w:rsidRPr="00540742" w:rsidRDefault="00540742">
            <w:pPr>
              <w:pStyle w:val="Default"/>
              <w:spacing w:line="480" w:lineRule="auto"/>
              <w:rPr>
                <w:rFonts w:asciiTheme="majorBidi" w:hAnsiTheme="majorBidi" w:cstheme="majorBidi"/>
                <w:color w:val="000000" w:themeColor="text1"/>
                <w:rPrChange w:id="1645" w:author="John Peate" w:date="2023-01-18T13:34:00Z">
                  <w:rPr>
                    <w:sz w:val="20"/>
                    <w:szCs w:val="20"/>
                  </w:rPr>
                </w:rPrChange>
              </w:rPr>
              <w:pPrChange w:id="1646" w:author="John Peate" w:date="2023-01-18T13:34:00Z">
                <w:pPr>
                  <w:pStyle w:val="Default"/>
                </w:pPr>
              </w:pPrChange>
            </w:pPr>
            <w:r w:rsidRPr="00540742">
              <w:rPr>
                <w:rFonts w:asciiTheme="majorBidi" w:hAnsiTheme="majorBidi" w:cstheme="majorBidi"/>
                <w:color w:val="000000" w:themeColor="text1"/>
                <w:rPrChange w:id="1647" w:author="John Peate" w:date="2023-01-18T13:34:00Z">
                  <w:rPr>
                    <w:sz w:val="20"/>
                    <w:szCs w:val="20"/>
                  </w:rPr>
                </w:rPrChange>
              </w:rPr>
              <w:t>1</w:t>
            </w:r>
            <w:ins w:id="1648" w:author="John Peate" w:date="2023-01-18T14:41:00Z">
              <w:r w:rsidR="00FB3725">
                <w:rPr>
                  <w:rFonts w:asciiTheme="majorBidi" w:hAnsiTheme="majorBidi" w:cstheme="majorBidi"/>
                  <w:color w:val="000000" w:themeColor="text1"/>
                </w:rPr>
                <w:t>,</w:t>
              </w:r>
            </w:ins>
            <w:r w:rsidRPr="00540742">
              <w:rPr>
                <w:rFonts w:asciiTheme="majorBidi" w:hAnsiTheme="majorBidi" w:cstheme="majorBidi"/>
                <w:color w:val="000000" w:themeColor="text1"/>
                <w:rPrChange w:id="1649" w:author="John Peate" w:date="2023-01-18T13:34:00Z">
                  <w:rPr>
                    <w:sz w:val="20"/>
                    <w:szCs w:val="20"/>
                  </w:rPr>
                </w:rPrChange>
              </w:rPr>
              <w:t xml:space="preserve">882 </w:t>
            </w:r>
          </w:p>
        </w:tc>
      </w:tr>
      <w:tr w:rsidR="00540742" w:rsidRPr="00540742" w14:paraId="36A2D318" w14:textId="77777777" w:rsidTr="00FB3725">
        <w:trPr>
          <w:trHeight w:val="89"/>
          <w:trPrChange w:id="1650" w:author="John Peate" w:date="2023-01-18T14:41:00Z">
            <w:trPr>
              <w:trHeight w:val="90"/>
            </w:trPr>
          </w:trPrChange>
        </w:trPr>
        <w:tc>
          <w:tcPr>
            <w:tcW w:w="4756" w:type="dxa"/>
            <w:tcPrChange w:id="1651" w:author="John Peate" w:date="2023-01-18T14:41:00Z">
              <w:tcPr>
                <w:tcW w:w="2710" w:type="dxa"/>
              </w:tcPr>
            </w:tcPrChange>
          </w:tcPr>
          <w:p w14:paraId="777AC756" w14:textId="67449BD6" w:rsidR="00540742" w:rsidRPr="00540742" w:rsidRDefault="00540742">
            <w:pPr>
              <w:pStyle w:val="Default"/>
              <w:spacing w:line="480" w:lineRule="auto"/>
              <w:rPr>
                <w:rFonts w:asciiTheme="majorBidi" w:hAnsiTheme="majorBidi" w:cstheme="majorBidi"/>
                <w:color w:val="000000" w:themeColor="text1"/>
                <w:rPrChange w:id="1652" w:author="John Peate" w:date="2023-01-18T13:34:00Z">
                  <w:rPr>
                    <w:sz w:val="20"/>
                    <w:szCs w:val="20"/>
                  </w:rPr>
                </w:rPrChange>
              </w:rPr>
              <w:pPrChange w:id="1653" w:author="John Peate" w:date="2023-01-18T13:34:00Z">
                <w:pPr>
                  <w:pStyle w:val="Default"/>
                </w:pPr>
              </w:pPrChange>
            </w:pPr>
            <w:r w:rsidRPr="00540742">
              <w:rPr>
                <w:rFonts w:asciiTheme="majorBidi" w:hAnsiTheme="majorBidi" w:cstheme="majorBidi"/>
                <w:color w:val="000000" w:themeColor="text1"/>
                <w:rPrChange w:id="1654" w:author="John Peate" w:date="2023-01-18T13:34:00Z">
                  <w:rPr>
                    <w:sz w:val="20"/>
                    <w:szCs w:val="20"/>
                  </w:rPr>
                </w:rPrChange>
              </w:rPr>
              <w:t>1929</w:t>
            </w:r>
            <w:del w:id="1655" w:author="John Peate" w:date="2023-01-18T14:41:00Z">
              <w:r w:rsidRPr="00540742" w:rsidDel="00FB3725">
                <w:rPr>
                  <w:rFonts w:asciiTheme="majorBidi" w:hAnsiTheme="majorBidi" w:cstheme="majorBidi"/>
                  <w:color w:val="000000" w:themeColor="text1"/>
                  <w:rPrChange w:id="1656" w:author="John Peate" w:date="2023-01-18T13:34:00Z">
                    <w:rPr>
                      <w:sz w:val="20"/>
                      <w:szCs w:val="20"/>
                    </w:rPr>
                  </w:rPrChange>
                </w:rPr>
                <w:delText>-</w:delText>
              </w:r>
            </w:del>
            <w:ins w:id="1657" w:author="John Peate" w:date="2023-01-18T14:41:00Z">
              <w:r w:rsidR="00FB3725">
                <w:rPr>
                  <w:rFonts w:asciiTheme="majorBidi" w:hAnsiTheme="majorBidi" w:cstheme="majorBidi"/>
                  <w:color w:val="000000" w:themeColor="text1"/>
                </w:rPr>
                <w:t>–</w:t>
              </w:r>
            </w:ins>
            <w:del w:id="1658" w:author="John Peate" w:date="2023-01-18T14:41:00Z">
              <w:r w:rsidRPr="00540742" w:rsidDel="00FB3725">
                <w:rPr>
                  <w:rFonts w:asciiTheme="majorBidi" w:hAnsiTheme="majorBidi" w:cstheme="majorBidi"/>
                  <w:color w:val="000000" w:themeColor="text1"/>
                  <w:rPrChange w:id="1659" w:author="John Peate" w:date="2023-01-18T13:34:00Z">
                    <w:rPr>
                      <w:sz w:val="20"/>
                      <w:szCs w:val="20"/>
                    </w:rPr>
                  </w:rPrChange>
                </w:rPr>
                <w:delText>19</w:delText>
              </w:r>
            </w:del>
            <w:r w:rsidRPr="00540742">
              <w:rPr>
                <w:rFonts w:asciiTheme="majorBidi" w:hAnsiTheme="majorBidi" w:cstheme="majorBidi"/>
                <w:color w:val="000000" w:themeColor="text1"/>
                <w:rPrChange w:id="1660" w:author="John Peate" w:date="2023-01-18T13:34:00Z">
                  <w:rPr>
                    <w:sz w:val="20"/>
                    <w:szCs w:val="20"/>
                  </w:rPr>
                </w:rPrChange>
              </w:rPr>
              <w:t xml:space="preserve">30 </w:t>
            </w:r>
          </w:p>
        </w:tc>
        <w:tc>
          <w:tcPr>
            <w:tcW w:w="4756" w:type="dxa"/>
            <w:tcPrChange w:id="1661" w:author="John Peate" w:date="2023-01-18T14:41:00Z">
              <w:tcPr>
                <w:tcW w:w="2710" w:type="dxa"/>
              </w:tcPr>
            </w:tcPrChange>
          </w:tcPr>
          <w:p w14:paraId="3C3E21C8" w14:textId="3910FA66" w:rsidR="00540742" w:rsidRPr="00540742" w:rsidRDefault="00540742">
            <w:pPr>
              <w:pStyle w:val="Default"/>
              <w:spacing w:line="480" w:lineRule="auto"/>
              <w:rPr>
                <w:rFonts w:asciiTheme="majorBidi" w:hAnsiTheme="majorBidi" w:cstheme="majorBidi"/>
                <w:color w:val="000000" w:themeColor="text1"/>
                <w:rPrChange w:id="1662" w:author="John Peate" w:date="2023-01-18T13:34:00Z">
                  <w:rPr>
                    <w:sz w:val="20"/>
                    <w:szCs w:val="20"/>
                  </w:rPr>
                </w:rPrChange>
              </w:rPr>
              <w:pPrChange w:id="1663" w:author="John Peate" w:date="2023-01-18T13:34:00Z">
                <w:pPr>
                  <w:pStyle w:val="Default"/>
                </w:pPr>
              </w:pPrChange>
            </w:pPr>
            <w:r w:rsidRPr="00540742">
              <w:rPr>
                <w:rFonts w:asciiTheme="majorBidi" w:hAnsiTheme="majorBidi" w:cstheme="majorBidi"/>
                <w:color w:val="000000" w:themeColor="text1"/>
                <w:rPrChange w:id="1664" w:author="John Peate" w:date="2023-01-18T13:34:00Z">
                  <w:rPr>
                    <w:sz w:val="20"/>
                    <w:szCs w:val="20"/>
                  </w:rPr>
                </w:rPrChange>
              </w:rPr>
              <w:t>1</w:t>
            </w:r>
            <w:ins w:id="1665" w:author="John Peate" w:date="2023-01-18T14:42:00Z">
              <w:r w:rsidR="00FB3725">
                <w:rPr>
                  <w:rFonts w:asciiTheme="majorBidi" w:hAnsiTheme="majorBidi" w:cstheme="majorBidi"/>
                  <w:color w:val="000000" w:themeColor="text1"/>
                </w:rPr>
                <w:t>,</w:t>
              </w:r>
            </w:ins>
            <w:r w:rsidRPr="00540742">
              <w:rPr>
                <w:rFonts w:asciiTheme="majorBidi" w:hAnsiTheme="majorBidi" w:cstheme="majorBidi"/>
                <w:color w:val="000000" w:themeColor="text1"/>
                <w:rPrChange w:id="1666" w:author="John Peate" w:date="2023-01-18T13:34:00Z">
                  <w:rPr>
                    <w:sz w:val="20"/>
                    <w:szCs w:val="20"/>
                  </w:rPr>
                </w:rPrChange>
              </w:rPr>
              <w:t xml:space="preserve">773 </w:t>
            </w:r>
          </w:p>
        </w:tc>
      </w:tr>
      <w:tr w:rsidR="00540742" w:rsidRPr="00540742" w14:paraId="31728AD1" w14:textId="77777777" w:rsidTr="00FB3725">
        <w:trPr>
          <w:trHeight w:val="89"/>
          <w:trPrChange w:id="1667" w:author="John Peate" w:date="2023-01-18T14:41:00Z">
            <w:trPr>
              <w:trHeight w:val="90"/>
            </w:trPr>
          </w:trPrChange>
        </w:trPr>
        <w:tc>
          <w:tcPr>
            <w:tcW w:w="4756" w:type="dxa"/>
            <w:tcPrChange w:id="1668" w:author="John Peate" w:date="2023-01-18T14:41:00Z">
              <w:tcPr>
                <w:tcW w:w="2710" w:type="dxa"/>
              </w:tcPr>
            </w:tcPrChange>
          </w:tcPr>
          <w:p w14:paraId="1F89069A" w14:textId="4BE135D8" w:rsidR="00540742" w:rsidRPr="00540742" w:rsidRDefault="00540742">
            <w:pPr>
              <w:pStyle w:val="Default"/>
              <w:spacing w:line="480" w:lineRule="auto"/>
              <w:rPr>
                <w:rFonts w:asciiTheme="majorBidi" w:hAnsiTheme="majorBidi" w:cstheme="majorBidi"/>
                <w:color w:val="000000" w:themeColor="text1"/>
                <w:rPrChange w:id="1669" w:author="John Peate" w:date="2023-01-18T13:34:00Z">
                  <w:rPr>
                    <w:sz w:val="20"/>
                    <w:szCs w:val="20"/>
                  </w:rPr>
                </w:rPrChange>
              </w:rPr>
              <w:pPrChange w:id="1670" w:author="John Peate" w:date="2023-01-18T13:34:00Z">
                <w:pPr>
                  <w:pStyle w:val="Default"/>
                </w:pPr>
              </w:pPrChange>
            </w:pPr>
            <w:r w:rsidRPr="00540742">
              <w:rPr>
                <w:rFonts w:asciiTheme="majorBidi" w:hAnsiTheme="majorBidi" w:cstheme="majorBidi"/>
                <w:color w:val="000000" w:themeColor="text1"/>
                <w:rPrChange w:id="1671" w:author="John Peate" w:date="2023-01-18T13:34:00Z">
                  <w:rPr>
                    <w:sz w:val="20"/>
                    <w:szCs w:val="20"/>
                  </w:rPr>
                </w:rPrChange>
              </w:rPr>
              <w:t>1930</w:t>
            </w:r>
            <w:del w:id="1672" w:author="John Peate" w:date="2023-01-18T14:41:00Z">
              <w:r w:rsidRPr="00540742" w:rsidDel="00FB3725">
                <w:rPr>
                  <w:rFonts w:asciiTheme="majorBidi" w:hAnsiTheme="majorBidi" w:cstheme="majorBidi"/>
                  <w:color w:val="000000" w:themeColor="text1"/>
                  <w:rPrChange w:id="1673" w:author="John Peate" w:date="2023-01-18T13:34:00Z">
                    <w:rPr>
                      <w:sz w:val="20"/>
                      <w:szCs w:val="20"/>
                    </w:rPr>
                  </w:rPrChange>
                </w:rPr>
                <w:delText>-</w:delText>
              </w:r>
            </w:del>
            <w:ins w:id="1674" w:author="John Peate" w:date="2023-01-18T14:41:00Z">
              <w:r w:rsidR="00FB3725">
                <w:rPr>
                  <w:rFonts w:asciiTheme="majorBidi" w:hAnsiTheme="majorBidi" w:cstheme="majorBidi"/>
                  <w:color w:val="000000" w:themeColor="text1"/>
                </w:rPr>
                <w:t>–</w:t>
              </w:r>
            </w:ins>
            <w:del w:id="1675" w:author="John Peate" w:date="2023-01-18T14:41:00Z">
              <w:r w:rsidRPr="00540742" w:rsidDel="00FB3725">
                <w:rPr>
                  <w:rFonts w:asciiTheme="majorBidi" w:hAnsiTheme="majorBidi" w:cstheme="majorBidi"/>
                  <w:color w:val="000000" w:themeColor="text1"/>
                  <w:rPrChange w:id="1676" w:author="John Peate" w:date="2023-01-18T13:34:00Z">
                    <w:rPr>
                      <w:sz w:val="20"/>
                      <w:szCs w:val="20"/>
                    </w:rPr>
                  </w:rPrChange>
                </w:rPr>
                <w:delText>19</w:delText>
              </w:r>
            </w:del>
            <w:r w:rsidRPr="00540742">
              <w:rPr>
                <w:rFonts w:asciiTheme="majorBidi" w:hAnsiTheme="majorBidi" w:cstheme="majorBidi"/>
                <w:color w:val="000000" w:themeColor="text1"/>
                <w:rPrChange w:id="1677" w:author="John Peate" w:date="2023-01-18T13:34:00Z">
                  <w:rPr>
                    <w:sz w:val="20"/>
                    <w:szCs w:val="20"/>
                  </w:rPr>
                </w:rPrChange>
              </w:rPr>
              <w:t xml:space="preserve">31 </w:t>
            </w:r>
          </w:p>
        </w:tc>
        <w:tc>
          <w:tcPr>
            <w:tcW w:w="4756" w:type="dxa"/>
            <w:tcPrChange w:id="1678" w:author="John Peate" w:date="2023-01-18T14:41:00Z">
              <w:tcPr>
                <w:tcW w:w="2710" w:type="dxa"/>
              </w:tcPr>
            </w:tcPrChange>
          </w:tcPr>
          <w:p w14:paraId="66CF1557" w14:textId="4A5965C7" w:rsidR="00540742" w:rsidRPr="00540742" w:rsidRDefault="00540742">
            <w:pPr>
              <w:pStyle w:val="Default"/>
              <w:spacing w:line="480" w:lineRule="auto"/>
              <w:rPr>
                <w:rFonts w:asciiTheme="majorBidi" w:hAnsiTheme="majorBidi" w:cstheme="majorBidi"/>
                <w:color w:val="000000" w:themeColor="text1"/>
                <w:rPrChange w:id="1679" w:author="John Peate" w:date="2023-01-18T13:34:00Z">
                  <w:rPr>
                    <w:sz w:val="20"/>
                    <w:szCs w:val="20"/>
                  </w:rPr>
                </w:rPrChange>
              </w:rPr>
              <w:pPrChange w:id="1680" w:author="John Peate" w:date="2023-01-18T13:34:00Z">
                <w:pPr>
                  <w:pStyle w:val="Default"/>
                </w:pPr>
              </w:pPrChange>
            </w:pPr>
            <w:r w:rsidRPr="00540742">
              <w:rPr>
                <w:rFonts w:asciiTheme="majorBidi" w:hAnsiTheme="majorBidi" w:cstheme="majorBidi"/>
                <w:color w:val="000000" w:themeColor="text1"/>
                <w:rPrChange w:id="1681" w:author="John Peate" w:date="2023-01-18T13:34:00Z">
                  <w:rPr>
                    <w:sz w:val="20"/>
                    <w:szCs w:val="20"/>
                  </w:rPr>
                </w:rPrChange>
              </w:rPr>
              <w:t>1</w:t>
            </w:r>
            <w:ins w:id="1682" w:author="John Peate" w:date="2023-01-18T14:42:00Z">
              <w:r w:rsidR="00FB3725">
                <w:rPr>
                  <w:rFonts w:asciiTheme="majorBidi" w:hAnsiTheme="majorBidi" w:cstheme="majorBidi"/>
                  <w:color w:val="000000" w:themeColor="text1"/>
                </w:rPr>
                <w:t>,</w:t>
              </w:r>
            </w:ins>
            <w:r w:rsidRPr="00540742">
              <w:rPr>
                <w:rFonts w:asciiTheme="majorBidi" w:hAnsiTheme="majorBidi" w:cstheme="majorBidi"/>
                <w:color w:val="000000" w:themeColor="text1"/>
                <w:rPrChange w:id="1683" w:author="John Peate" w:date="2023-01-18T13:34:00Z">
                  <w:rPr>
                    <w:sz w:val="20"/>
                    <w:szCs w:val="20"/>
                  </w:rPr>
                </w:rPrChange>
              </w:rPr>
              <w:t xml:space="preserve">887 </w:t>
            </w:r>
          </w:p>
        </w:tc>
      </w:tr>
    </w:tbl>
    <w:p w14:paraId="12443019" w14:textId="77777777" w:rsidR="00540742" w:rsidRPr="00FB3725" w:rsidRDefault="00540742" w:rsidP="00540742">
      <w:pPr>
        <w:spacing w:line="480" w:lineRule="auto"/>
        <w:jc w:val="both"/>
        <w:rPr>
          <w:rFonts w:asciiTheme="majorBidi" w:hAnsiTheme="majorBidi" w:cstheme="majorBidi"/>
          <w:i/>
          <w:iCs/>
          <w:color w:val="000000" w:themeColor="text1"/>
          <w:szCs w:val="24"/>
          <w:lang w:val="en-US"/>
          <w:rPrChange w:id="1684" w:author="John Peate" w:date="2023-01-18T14:42:00Z">
            <w:rPr>
              <w:color w:val="FF0000"/>
              <w:lang w:val="en-US"/>
            </w:rPr>
          </w:rPrChange>
        </w:rPr>
      </w:pPr>
      <w:r w:rsidRPr="00FB3725">
        <w:rPr>
          <w:rFonts w:asciiTheme="majorBidi" w:hAnsiTheme="majorBidi" w:cstheme="majorBidi"/>
          <w:i/>
          <w:iCs/>
          <w:color w:val="000000" w:themeColor="text1"/>
          <w:szCs w:val="24"/>
          <w:lang w:val="en-US"/>
          <w:rPrChange w:id="1685" w:author="John Peate" w:date="2023-01-18T14:42:00Z">
            <w:rPr>
              <w:b/>
              <w:bCs/>
              <w:sz w:val="20"/>
              <w:szCs w:val="20"/>
              <w:lang w:val="en-US"/>
            </w:rPr>
          </w:rPrChange>
        </w:rPr>
        <w:t xml:space="preserve">Hungarian émigré students before and after the amendment of the numerus </w:t>
      </w:r>
      <w:proofErr w:type="spellStart"/>
      <w:r w:rsidRPr="00FB3725">
        <w:rPr>
          <w:rFonts w:asciiTheme="majorBidi" w:hAnsiTheme="majorBidi" w:cstheme="majorBidi"/>
          <w:i/>
          <w:iCs/>
          <w:color w:val="000000" w:themeColor="text1"/>
          <w:szCs w:val="24"/>
          <w:lang w:val="en-US"/>
          <w:rPrChange w:id="1686" w:author="John Peate" w:date="2023-01-18T14:42:00Z">
            <w:rPr>
              <w:b/>
              <w:bCs/>
              <w:sz w:val="20"/>
              <w:szCs w:val="20"/>
              <w:lang w:val="en-US"/>
            </w:rPr>
          </w:rPrChange>
        </w:rPr>
        <w:t>clausus</w:t>
      </w:r>
      <w:proofErr w:type="spellEnd"/>
      <w:r w:rsidRPr="00C837F7">
        <w:rPr>
          <w:rStyle w:val="EndnoteReference"/>
          <w:rFonts w:asciiTheme="majorBidi" w:hAnsiTheme="majorBidi" w:cstheme="majorBidi"/>
          <w:color w:val="000000" w:themeColor="text1"/>
          <w:szCs w:val="24"/>
          <w:lang w:val="en-US"/>
          <w:rPrChange w:id="1687" w:author="John Peate" w:date="2023-01-18T14:55:00Z">
            <w:rPr>
              <w:rStyle w:val="EndnoteReference"/>
              <w:b/>
              <w:bCs/>
              <w:sz w:val="20"/>
              <w:szCs w:val="20"/>
              <w:lang w:val="en-US"/>
            </w:rPr>
          </w:rPrChange>
        </w:rPr>
        <w:endnoteReference w:id="33"/>
      </w:r>
      <w:commentRangeEnd w:id="1607"/>
      <w:r w:rsidR="00A41E8F" w:rsidRPr="00C837F7">
        <w:rPr>
          <w:rStyle w:val="CommentReference"/>
        </w:rPr>
        <w:commentReference w:id="1607"/>
      </w:r>
    </w:p>
    <w:p w14:paraId="5CF5DD16" w14:textId="7B864783" w:rsidR="00540742" w:rsidRPr="00540742" w:rsidRDefault="00540742" w:rsidP="00540742">
      <w:pPr>
        <w:spacing w:line="480" w:lineRule="auto"/>
        <w:ind w:firstLine="720"/>
        <w:jc w:val="both"/>
        <w:rPr>
          <w:rFonts w:asciiTheme="majorBidi" w:hAnsiTheme="majorBidi" w:cstheme="majorBidi"/>
          <w:color w:val="000000" w:themeColor="text1"/>
          <w:szCs w:val="24"/>
          <w:lang w:val="en-US"/>
          <w:rPrChange w:id="1745" w:author="John Peate" w:date="2023-01-18T13:34:00Z">
            <w:rPr>
              <w:sz w:val="23"/>
              <w:szCs w:val="23"/>
              <w:lang w:val="en-US"/>
            </w:rPr>
          </w:rPrChange>
        </w:rPr>
      </w:pPr>
      <w:r w:rsidRPr="00540742">
        <w:rPr>
          <w:rFonts w:asciiTheme="majorBidi" w:hAnsiTheme="majorBidi" w:cstheme="majorBidi"/>
          <w:color w:val="000000" w:themeColor="text1"/>
          <w:szCs w:val="24"/>
          <w:lang w:val="en-US"/>
          <w:rPrChange w:id="1746" w:author="John Peate" w:date="2023-01-18T13:34:00Z">
            <w:rPr>
              <w:sz w:val="23"/>
              <w:szCs w:val="23"/>
              <w:lang w:val="en-US"/>
            </w:rPr>
          </w:rPrChange>
        </w:rPr>
        <w:t xml:space="preserve">Although we must not take the number of émigré students simply as the number of </w:t>
      </w:r>
      <w:proofErr w:type="gramStart"/>
      <w:r w:rsidRPr="00540742">
        <w:rPr>
          <w:rFonts w:asciiTheme="majorBidi" w:hAnsiTheme="majorBidi" w:cstheme="majorBidi"/>
          <w:color w:val="000000" w:themeColor="text1"/>
          <w:szCs w:val="24"/>
          <w:lang w:val="en-US"/>
          <w:rPrChange w:id="1747" w:author="John Peate" w:date="2023-01-18T13:34:00Z">
            <w:rPr>
              <w:sz w:val="23"/>
              <w:szCs w:val="23"/>
              <w:lang w:val="en-US"/>
            </w:rPr>
          </w:rPrChange>
        </w:rPr>
        <w:t>numerus</w:t>
      </w:r>
      <w:proofErr w:type="gramEnd"/>
      <w:r w:rsidRPr="00540742">
        <w:rPr>
          <w:rFonts w:asciiTheme="majorBidi" w:hAnsiTheme="majorBidi" w:cstheme="majorBidi"/>
          <w:color w:val="000000" w:themeColor="text1"/>
          <w:szCs w:val="24"/>
          <w:lang w:val="en-US"/>
          <w:rPrChange w:id="1748" w:author="John Peate" w:date="2023-01-18T13:34:00Z">
            <w:rPr>
              <w:sz w:val="23"/>
              <w:szCs w:val="23"/>
              <w:lang w:val="en-US"/>
            </w:rPr>
          </w:rPrChange>
        </w:rPr>
        <w:t xml:space="preserve"> </w:t>
      </w:r>
      <w:proofErr w:type="spellStart"/>
      <w:r w:rsidRPr="00540742">
        <w:rPr>
          <w:rFonts w:asciiTheme="majorBidi" w:hAnsiTheme="majorBidi" w:cstheme="majorBidi"/>
          <w:color w:val="000000" w:themeColor="text1"/>
          <w:szCs w:val="24"/>
          <w:lang w:val="en-US"/>
          <w:rPrChange w:id="1749" w:author="John Peate" w:date="2023-01-18T13:34:00Z">
            <w:rPr>
              <w:sz w:val="23"/>
              <w:szCs w:val="23"/>
              <w:lang w:val="en-US"/>
            </w:rPr>
          </w:rPrChange>
        </w:rPr>
        <w:t>clausus</w:t>
      </w:r>
      <w:proofErr w:type="spellEnd"/>
      <w:r w:rsidRPr="00540742">
        <w:rPr>
          <w:rFonts w:asciiTheme="majorBidi" w:hAnsiTheme="majorBidi" w:cstheme="majorBidi"/>
          <w:color w:val="000000" w:themeColor="text1"/>
          <w:szCs w:val="24"/>
          <w:lang w:val="en-US"/>
          <w:rPrChange w:id="1750" w:author="John Peate" w:date="2023-01-18T13:34:00Z">
            <w:rPr>
              <w:sz w:val="23"/>
              <w:szCs w:val="23"/>
              <w:lang w:val="en-US"/>
            </w:rPr>
          </w:rPrChange>
        </w:rPr>
        <w:t xml:space="preserve"> exiles, it is certain that Jews had the most reasons to enroll in foreign universities. By the late</w:t>
      </w:r>
      <w:ins w:id="1751" w:author="John Peate" w:date="2023-01-18T14:44:00Z">
        <w:r w:rsidR="00A41E8F">
          <w:rPr>
            <w:rFonts w:asciiTheme="majorBidi" w:hAnsiTheme="majorBidi" w:cstheme="majorBidi"/>
            <w:color w:val="000000" w:themeColor="text1"/>
            <w:szCs w:val="24"/>
            <w:lang w:val="en-US"/>
          </w:rPr>
          <w:t xml:space="preserve"> </w:t>
        </w:r>
      </w:ins>
      <w:del w:id="1752" w:author="John Peate" w:date="2023-01-18T14:44:00Z">
        <w:r w:rsidRPr="00540742" w:rsidDel="00A41E8F">
          <w:rPr>
            <w:rFonts w:asciiTheme="majorBidi" w:hAnsiTheme="majorBidi" w:cstheme="majorBidi"/>
            <w:color w:val="000000" w:themeColor="text1"/>
            <w:szCs w:val="24"/>
            <w:lang w:val="en-US"/>
            <w:rPrChange w:id="1753" w:author="John Peate" w:date="2023-01-18T13:34:00Z">
              <w:rPr>
                <w:sz w:val="23"/>
                <w:szCs w:val="23"/>
                <w:lang w:val="en-US"/>
              </w:rPr>
            </w:rPrChange>
          </w:rPr>
          <w:delText>-</w:delText>
        </w:r>
      </w:del>
      <w:r w:rsidRPr="00540742">
        <w:rPr>
          <w:rFonts w:asciiTheme="majorBidi" w:hAnsiTheme="majorBidi" w:cstheme="majorBidi"/>
          <w:color w:val="000000" w:themeColor="text1"/>
          <w:szCs w:val="24"/>
          <w:lang w:val="en-US"/>
          <w:rPrChange w:id="1754" w:author="John Peate" w:date="2023-01-18T13:34:00Z">
            <w:rPr>
              <w:sz w:val="23"/>
              <w:szCs w:val="23"/>
              <w:lang w:val="en-US"/>
            </w:rPr>
          </w:rPrChange>
        </w:rPr>
        <w:t>1920s</w:t>
      </w:r>
      <w:ins w:id="1755" w:author="John Peate" w:date="2023-01-18T14:44:00Z">
        <w:r w:rsidR="00A41E8F">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756" w:author="John Peate" w:date="2023-01-18T13:34:00Z">
            <w:rPr>
              <w:sz w:val="23"/>
              <w:szCs w:val="23"/>
              <w:lang w:val="en-US"/>
            </w:rPr>
          </w:rPrChange>
        </w:rPr>
        <w:t xml:space="preserve"> there were more than enough places for students in Hungarian higher education. Thanks to the educational </w:t>
      </w:r>
      <w:commentRangeStart w:id="1757"/>
      <w:r w:rsidRPr="00540742">
        <w:rPr>
          <w:rFonts w:asciiTheme="majorBidi" w:hAnsiTheme="majorBidi" w:cstheme="majorBidi"/>
          <w:color w:val="000000" w:themeColor="text1"/>
          <w:szCs w:val="24"/>
          <w:lang w:val="en-US"/>
          <w:rPrChange w:id="1758" w:author="John Peate" w:date="2023-01-18T13:34:00Z">
            <w:rPr>
              <w:sz w:val="23"/>
              <w:szCs w:val="23"/>
              <w:lang w:val="en-US"/>
            </w:rPr>
          </w:rPrChange>
        </w:rPr>
        <w:t>politics</w:t>
      </w:r>
      <w:commentRangeEnd w:id="1757"/>
      <w:r w:rsidR="00A41E8F">
        <w:rPr>
          <w:rStyle w:val="CommentReference"/>
        </w:rPr>
        <w:commentReference w:id="1757"/>
      </w:r>
      <w:r w:rsidRPr="00540742">
        <w:rPr>
          <w:rFonts w:asciiTheme="majorBidi" w:hAnsiTheme="majorBidi" w:cstheme="majorBidi"/>
          <w:color w:val="000000" w:themeColor="text1"/>
          <w:szCs w:val="24"/>
          <w:lang w:val="en-US"/>
          <w:rPrChange w:id="1759" w:author="John Peate" w:date="2023-01-18T13:34:00Z">
            <w:rPr>
              <w:sz w:val="23"/>
              <w:szCs w:val="23"/>
              <w:lang w:val="en-US"/>
            </w:rPr>
          </w:rPrChange>
        </w:rPr>
        <w:t xml:space="preserve"> of Minister Kuno </w:t>
      </w:r>
      <w:proofErr w:type="spellStart"/>
      <w:r w:rsidRPr="00540742">
        <w:rPr>
          <w:rFonts w:asciiTheme="majorBidi" w:hAnsiTheme="majorBidi" w:cstheme="majorBidi"/>
          <w:color w:val="000000" w:themeColor="text1"/>
          <w:szCs w:val="24"/>
          <w:lang w:val="en-US"/>
          <w:rPrChange w:id="1760" w:author="John Peate" w:date="2023-01-18T13:34:00Z">
            <w:rPr>
              <w:sz w:val="23"/>
              <w:szCs w:val="23"/>
              <w:lang w:val="en-US"/>
            </w:rPr>
          </w:rPrChange>
        </w:rPr>
        <w:t>Klebelsberg</w:t>
      </w:r>
      <w:proofErr w:type="spellEnd"/>
      <w:r w:rsidRPr="00540742">
        <w:rPr>
          <w:rFonts w:asciiTheme="majorBidi" w:hAnsiTheme="majorBidi" w:cstheme="majorBidi"/>
          <w:color w:val="000000" w:themeColor="text1"/>
          <w:szCs w:val="24"/>
          <w:lang w:val="en-US"/>
          <w:rPrChange w:id="1761" w:author="John Peate" w:date="2023-01-18T13:34:00Z">
            <w:rPr>
              <w:sz w:val="23"/>
              <w:szCs w:val="23"/>
              <w:lang w:val="en-US"/>
            </w:rPr>
          </w:rPrChange>
        </w:rPr>
        <w:t>, the Hungarian state invested heavily in the development of education and scholarship.</w:t>
      </w:r>
      <w:commentRangeStart w:id="1762"/>
      <w:r w:rsidRPr="00540742">
        <w:rPr>
          <w:rStyle w:val="EndnoteReference"/>
          <w:rFonts w:asciiTheme="majorBidi" w:hAnsiTheme="majorBidi" w:cstheme="majorBidi"/>
          <w:color w:val="000000" w:themeColor="text1"/>
          <w:szCs w:val="24"/>
          <w:lang w:val="en-US"/>
          <w:rPrChange w:id="1763" w:author="John Peate" w:date="2023-01-18T13:34:00Z">
            <w:rPr>
              <w:rStyle w:val="EndnoteReference"/>
              <w:sz w:val="23"/>
              <w:szCs w:val="23"/>
              <w:lang w:val="en-US"/>
            </w:rPr>
          </w:rPrChange>
        </w:rPr>
        <w:endnoteReference w:id="34"/>
      </w:r>
      <w:commentRangeEnd w:id="1762"/>
      <w:r w:rsidR="00083EED">
        <w:rPr>
          <w:rStyle w:val="CommentReference"/>
        </w:rPr>
        <w:commentReference w:id="1762"/>
      </w:r>
      <w:r w:rsidRPr="00540742">
        <w:rPr>
          <w:rFonts w:asciiTheme="majorBidi" w:hAnsiTheme="majorBidi" w:cstheme="majorBidi"/>
          <w:color w:val="000000" w:themeColor="text1"/>
          <w:szCs w:val="24"/>
          <w:lang w:val="en-US"/>
          <w:rPrChange w:id="1771" w:author="John Peate" w:date="2023-01-18T13:34:00Z">
            <w:rPr>
              <w:sz w:val="23"/>
              <w:szCs w:val="23"/>
              <w:lang w:val="en-US"/>
            </w:rPr>
          </w:rPrChange>
        </w:rPr>
        <w:t xml:space="preserve"> On the one hand</w:t>
      </w:r>
      <w:ins w:id="1772" w:author="John Peate" w:date="2023-01-18T14:45:00Z">
        <w:r w:rsidR="00A41E8F">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773" w:author="John Peate" w:date="2023-01-18T13:34:00Z">
            <w:rPr>
              <w:sz w:val="23"/>
              <w:szCs w:val="23"/>
              <w:lang w:val="en-US"/>
            </w:rPr>
          </w:rPrChange>
        </w:rPr>
        <w:t xml:space="preserve"> </w:t>
      </w:r>
      <w:proofErr w:type="spellStart"/>
      <w:r w:rsidRPr="00540742">
        <w:rPr>
          <w:rFonts w:asciiTheme="majorBidi" w:hAnsiTheme="majorBidi" w:cstheme="majorBidi"/>
          <w:color w:val="000000" w:themeColor="text1"/>
          <w:szCs w:val="24"/>
          <w:lang w:val="en-US"/>
          <w:rPrChange w:id="1774" w:author="John Peate" w:date="2023-01-18T13:34:00Z">
            <w:rPr>
              <w:sz w:val="23"/>
              <w:szCs w:val="23"/>
              <w:lang w:val="en-US"/>
            </w:rPr>
          </w:rPrChange>
        </w:rPr>
        <w:t>Klebelsberg</w:t>
      </w:r>
      <w:proofErr w:type="spellEnd"/>
      <w:r w:rsidRPr="00540742">
        <w:rPr>
          <w:rFonts w:asciiTheme="majorBidi" w:hAnsiTheme="majorBidi" w:cstheme="majorBidi"/>
          <w:color w:val="000000" w:themeColor="text1"/>
          <w:szCs w:val="24"/>
          <w:lang w:val="en-US"/>
          <w:rPrChange w:id="1775" w:author="John Peate" w:date="2023-01-18T13:34:00Z">
            <w:rPr>
              <w:sz w:val="23"/>
              <w:szCs w:val="23"/>
              <w:lang w:val="en-US"/>
            </w:rPr>
          </w:rPrChange>
        </w:rPr>
        <w:t xml:space="preserve"> argued that Hungary must demonstrate its cultural superiority over the neighboring countries </w:t>
      </w:r>
      <w:proofErr w:type="gramStart"/>
      <w:r w:rsidRPr="00540742">
        <w:rPr>
          <w:rFonts w:asciiTheme="majorBidi" w:hAnsiTheme="majorBidi" w:cstheme="majorBidi"/>
          <w:color w:val="000000" w:themeColor="text1"/>
          <w:szCs w:val="24"/>
          <w:lang w:val="en-US"/>
          <w:rPrChange w:id="1776" w:author="John Peate" w:date="2023-01-18T13:34:00Z">
            <w:rPr>
              <w:sz w:val="23"/>
              <w:szCs w:val="23"/>
              <w:lang w:val="en-US"/>
            </w:rPr>
          </w:rPrChange>
        </w:rPr>
        <w:t>in order to</w:t>
      </w:r>
      <w:proofErr w:type="gramEnd"/>
      <w:r w:rsidRPr="00540742">
        <w:rPr>
          <w:rFonts w:asciiTheme="majorBidi" w:hAnsiTheme="majorBidi" w:cstheme="majorBidi"/>
          <w:color w:val="000000" w:themeColor="text1"/>
          <w:szCs w:val="24"/>
          <w:lang w:val="en-US"/>
          <w:rPrChange w:id="1777" w:author="John Peate" w:date="2023-01-18T13:34:00Z">
            <w:rPr>
              <w:sz w:val="23"/>
              <w:szCs w:val="23"/>
              <w:lang w:val="en-US"/>
            </w:rPr>
          </w:rPrChange>
        </w:rPr>
        <w:t xml:space="preserve"> convince the great powers that the Treaty of Trianon – </w:t>
      </w:r>
      <w:ins w:id="1778" w:author="John Peate" w:date="2023-01-18T14:45:00Z">
        <w:r w:rsidR="00A41E8F">
          <w:rPr>
            <w:rFonts w:asciiTheme="majorBidi" w:hAnsiTheme="majorBidi" w:cstheme="majorBidi"/>
            <w:color w:val="000000" w:themeColor="text1"/>
            <w:szCs w:val="24"/>
            <w:lang w:val="en-US"/>
          </w:rPr>
          <w:t xml:space="preserve">which </w:t>
        </w:r>
      </w:ins>
      <w:del w:id="1779" w:author="John Peate" w:date="2023-01-18T14:45:00Z">
        <w:r w:rsidRPr="00540742" w:rsidDel="00A41E8F">
          <w:rPr>
            <w:rFonts w:asciiTheme="majorBidi" w:hAnsiTheme="majorBidi" w:cstheme="majorBidi"/>
            <w:color w:val="000000" w:themeColor="text1"/>
            <w:szCs w:val="24"/>
            <w:lang w:val="en-US"/>
            <w:rPrChange w:id="1780" w:author="John Peate" w:date="2023-01-18T13:34:00Z">
              <w:rPr>
                <w:sz w:val="23"/>
                <w:szCs w:val="23"/>
                <w:lang w:val="en-US"/>
              </w:rPr>
            </w:rPrChange>
          </w:rPr>
          <w:delText xml:space="preserve">expanding </w:delText>
        </w:r>
      </w:del>
      <w:ins w:id="1781" w:author="John Peate" w:date="2023-01-18T14:45:00Z">
        <w:r w:rsidR="00A41E8F" w:rsidRPr="00540742">
          <w:rPr>
            <w:rFonts w:asciiTheme="majorBidi" w:hAnsiTheme="majorBidi" w:cstheme="majorBidi"/>
            <w:color w:val="000000" w:themeColor="text1"/>
            <w:szCs w:val="24"/>
            <w:lang w:val="en-US"/>
            <w:rPrChange w:id="1782" w:author="John Peate" w:date="2023-01-18T13:34:00Z">
              <w:rPr>
                <w:sz w:val="23"/>
                <w:szCs w:val="23"/>
                <w:lang w:val="en-US"/>
              </w:rPr>
            </w:rPrChange>
          </w:rPr>
          <w:t>expand</w:t>
        </w:r>
        <w:r w:rsidR="00A41E8F">
          <w:rPr>
            <w:rFonts w:asciiTheme="majorBidi" w:hAnsiTheme="majorBidi" w:cstheme="majorBidi"/>
            <w:color w:val="000000" w:themeColor="text1"/>
            <w:szCs w:val="24"/>
            <w:lang w:val="en-US"/>
          </w:rPr>
          <w:t>ed</w:t>
        </w:r>
        <w:r w:rsidR="00A41E8F" w:rsidRPr="00540742">
          <w:rPr>
            <w:rFonts w:asciiTheme="majorBidi" w:hAnsiTheme="majorBidi" w:cstheme="majorBidi"/>
            <w:color w:val="000000" w:themeColor="text1"/>
            <w:szCs w:val="24"/>
            <w:lang w:val="en-US"/>
            <w:rPrChange w:id="1783" w:author="John Peate" w:date="2023-01-18T13:34:00Z">
              <w:rPr>
                <w:sz w:val="23"/>
                <w:szCs w:val="23"/>
                <w:lang w:val="en-US"/>
              </w:rPr>
            </w:rPrChange>
          </w:rPr>
          <w:t xml:space="preserve"> </w:t>
        </w:r>
      </w:ins>
      <w:del w:id="1784" w:author="John Peate" w:date="2023-01-18T14:45:00Z">
        <w:r w:rsidRPr="00540742" w:rsidDel="00A41E8F">
          <w:rPr>
            <w:rFonts w:asciiTheme="majorBidi" w:hAnsiTheme="majorBidi" w:cstheme="majorBidi"/>
            <w:color w:val="000000" w:themeColor="text1"/>
            <w:szCs w:val="24"/>
            <w:lang w:val="en-US"/>
            <w:rPrChange w:id="1785" w:author="John Peate" w:date="2023-01-18T13:34:00Z">
              <w:rPr>
                <w:sz w:val="23"/>
                <w:szCs w:val="23"/>
                <w:lang w:val="en-US"/>
              </w:rPr>
            </w:rPrChange>
          </w:rPr>
          <w:delText xml:space="preserve">the </w:delText>
        </w:r>
      </w:del>
      <w:r w:rsidRPr="00540742">
        <w:rPr>
          <w:rFonts w:asciiTheme="majorBidi" w:hAnsiTheme="majorBidi" w:cstheme="majorBidi"/>
          <w:color w:val="000000" w:themeColor="text1"/>
          <w:szCs w:val="24"/>
          <w:lang w:val="en-US"/>
          <w:rPrChange w:id="1786" w:author="John Peate" w:date="2023-01-18T13:34:00Z">
            <w:rPr>
              <w:sz w:val="23"/>
              <w:szCs w:val="23"/>
              <w:lang w:val="en-US"/>
            </w:rPr>
          </w:rPrChange>
        </w:rPr>
        <w:t xml:space="preserve">neighboring countries at the expense of Hungary – was a mistake and should be revised. On the other hand, the same Treaty of Trianon restricted the military investments of Hungary, providing an opportunity to channel more spending into the sphere of education and the finance of culture. </w:t>
      </w:r>
      <w:proofErr w:type="spellStart"/>
      <w:r w:rsidRPr="00540742">
        <w:rPr>
          <w:rFonts w:asciiTheme="majorBidi" w:hAnsiTheme="majorBidi" w:cstheme="majorBidi"/>
          <w:color w:val="000000" w:themeColor="text1"/>
          <w:szCs w:val="24"/>
          <w:lang w:val="en-US"/>
          <w:rPrChange w:id="1787" w:author="John Peate" w:date="2023-01-18T13:34:00Z">
            <w:rPr>
              <w:sz w:val="23"/>
              <w:szCs w:val="23"/>
              <w:lang w:val="en-US"/>
            </w:rPr>
          </w:rPrChange>
        </w:rPr>
        <w:t>Alajos</w:t>
      </w:r>
      <w:proofErr w:type="spellEnd"/>
      <w:r w:rsidRPr="00540742">
        <w:rPr>
          <w:rFonts w:asciiTheme="majorBidi" w:hAnsiTheme="majorBidi" w:cstheme="majorBidi"/>
          <w:color w:val="000000" w:themeColor="text1"/>
          <w:szCs w:val="24"/>
          <w:lang w:val="en-US"/>
          <w:rPrChange w:id="1788" w:author="John Peate" w:date="2023-01-18T13:34:00Z">
            <w:rPr>
              <w:sz w:val="23"/>
              <w:szCs w:val="23"/>
              <w:lang w:val="en-US"/>
            </w:rPr>
          </w:rPrChange>
        </w:rPr>
        <w:t xml:space="preserve"> </w:t>
      </w:r>
      <w:proofErr w:type="spellStart"/>
      <w:r w:rsidRPr="00540742">
        <w:rPr>
          <w:rFonts w:asciiTheme="majorBidi" w:hAnsiTheme="majorBidi" w:cstheme="majorBidi"/>
          <w:color w:val="000000" w:themeColor="text1"/>
          <w:szCs w:val="24"/>
          <w:lang w:val="en-US"/>
          <w:rPrChange w:id="1789" w:author="John Peate" w:date="2023-01-18T13:34:00Z">
            <w:rPr>
              <w:sz w:val="23"/>
              <w:szCs w:val="23"/>
              <w:lang w:val="en-US"/>
            </w:rPr>
          </w:rPrChange>
        </w:rPr>
        <w:t>Kovács</w:t>
      </w:r>
      <w:proofErr w:type="spellEnd"/>
      <w:r w:rsidRPr="00540742">
        <w:rPr>
          <w:rFonts w:asciiTheme="majorBidi" w:hAnsiTheme="majorBidi" w:cstheme="majorBidi"/>
          <w:color w:val="000000" w:themeColor="text1"/>
          <w:szCs w:val="24"/>
          <w:lang w:val="en-US"/>
          <w:rPrChange w:id="1790" w:author="John Peate" w:date="2023-01-18T13:34:00Z">
            <w:rPr>
              <w:sz w:val="23"/>
              <w:szCs w:val="23"/>
              <w:lang w:val="en-US"/>
            </w:rPr>
          </w:rPrChange>
        </w:rPr>
        <w:t xml:space="preserve">, in his statistics about Hungarian Jewish students in Hungarian and in foreign higher education, estimated that </w:t>
      </w:r>
      <w:del w:id="1791" w:author="John Peate" w:date="2023-01-18T14:45:00Z">
        <w:r w:rsidRPr="00540742" w:rsidDel="00A41E8F">
          <w:rPr>
            <w:rFonts w:asciiTheme="majorBidi" w:hAnsiTheme="majorBidi" w:cstheme="majorBidi"/>
            <w:color w:val="000000" w:themeColor="text1"/>
            <w:szCs w:val="24"/>
            <w:lang w:val="en-US"/>
            <w:rPrChange w:id="1792" w:author="John Peate" w:date="2023-01-18T13:34:00Z">
              <w:rPr>
                <w:sz w:val="23"/>
                <w:szCs w:val="23"/>
                <w:lang w:val="en-US"/>
              </w:rPr>
            </w:rPrChange>
          </w:rPr>
          <w:delText>eighty percent</w:delText>
        </w:r>
      </w:del>
      <w:ins w:id="1793" w:author="John Peate" w:date="2023-01-18T14:45:00Z">
        <w:r w:rsidR="00A41E8F">
          <w:rPr>
            <w:rFonts w:asciiTheme="majorBidi" w:hAnsiTheme="majorBidi" w:cstheme="majorBidi"/>
            <w:color w:val="000000" w:themeColor="text1"/>
            <w:szCs w:val="24"/>
            <w:lang w:val="en-US"/>
          </w:rPr>
          <w:t>80%</w:t>
        </w:r>
      </w:ins>
      <w:r w:rsidRPr="00540742">
        <w:rPr>
          <w:rFonts w:asciiTheme="majorBidi" w:hAnsiTheme="majorBidi" w:cstheme="majorBidi"/>
          <w:color w:val="000000" w:themeColor="text1"/>
          <w:szCs w:val="24"/>
          <w:lang w:val="en-US"/>
          <w:rPrChange w:id="1794" w:author="John Peate" w:date="2023-01-18T13:34:00Z">
            <w:rPr>
              <w:sz w:val="23"/>
              <w:szCs w:val="23"/>
              <w:lang w:val="en-US"/>
            </w:rPr>
          </w:rPrChange>
        </w:rPr>
        <w:t xml:space="preserve"> of Hungarian students who studied at foreign university were Jewish. He argued that</w:t>
      </w:r>
      <w:ins w:id="1795" w:author="John Peate" w:date="2023-01-18T14:46:00Z">
        <w:r w:rsidR="00A41E8F">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796" w:author="John Peate" w:date="2023-01-18T13:34:00Z">
            <w:rPr>
              <w:sz w:val="23"/>
              <w:szCs w:val="23"/>
              <w:lang w:val="en-US"/>
            </w:rPr>
          </w:rPrChange>
        </w:rPr>
        <w:t xml:space="preserve"> </w:t>
      </w:r>
      <w:r w:rsidRPr="00540742">
        <w:rPr>
          <w:rFonts w:asciiTheme="majorBidi" w:hAnsiTheme="majorBidi" w:cstheme="majorBidi"/>
          <w:color w:val="000000" w:themeColor="text1"/>
          <w:szCs w:val="24"/>
          <w:lang w:val="en-US"/>
          <w:rPrChange w:id="1797" w:author="John Peate" w:date="2023-01-18T13:34:00Z">
            <w:rPr>
              <w:sz w:val="23"/>
              <w:szCs w:val="23"/>
              <w:lang w:val="en-US"/>
            </w:rPr>
          </w:rPrChange>
        </w:rPr>
        <w:lastRenderedPageBreak/>
        <w:t>even prior to 1920</w:t>
      </w:r>
      <w:ins w:id="1798" w:author="John Peate" w:date="2023-01-18T14:46:00Z">
        <w:r w:rsidR="00A41E8F">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799" w:author="John Peate" w:date="2023-01-18T13:34:00Z">
            <w:rPr>
              <w:sz w:val="23"/>
              <w:szCs w:val="23"/>
              <w:lang w:val="en-US"/>
            </w:rPr>
          </w:rPrChange>
        </w:rPr>
        <w:t xml:space="preserve"> most of the Hungarians studying abroad were Jewish, but their proportion grew after the introduction of the Jewish quota in Hungary. In addition, the huge proportion of Hungarian students leaving Germany in 1933 also suggests that the</w:t>
      </w:r>
      <w:del w:id="1800" w:author="John Peate" w:date="2023-01-18T14:46:00Z">
        <w:r w:rsidRPr="00540742" w:rsidDel="00A41E8F">
          <w:rPr>
            <w:rFonts w:asciiTheme="majorBidi" w:hAnsiTheme="majorBidi" w:cstheme="majorBidi"/>
            <w:color w:val="000000" w:themeColor="text1"/>
            <w:szCs w:val="24"/>
            <w:lang w:val="en-US"/>
            <w:rPrChange w:id="1801" w:author="John Peate" w:date="2023-01-18T13:34:00Z">
              <w:rPr>
                <w:sz w:val="23"/>
                <w:szCs w:val="23"/>
                <w:lang w:val="en-US"/>
              </w:rPr>
            </w:rPrChange>
          </w:rPr>
          <w:delText>ir</w:delText>
        </w:r>
      </w:del>
      <w:r w:rsidRPr="00540742">
        <w:rPr>
          <w:rFonts w:asciiTheme="majorBidi" w:hAnsiTheme="majorBidi" w:cstheme="majorBidi"/>
          <w:color w:val="000000" w:themeColor="text1"/>
          <w:szCs w:val="24"/>
          <w:lang w:val="en-US"/>
          <w:rPrChange w:id="1802" w:author="John Peate" w:date="2023-01-18T13:34:00Z">
            <w:rPr>
              <w:sz w:val="23"/>
              <w:szCs w:val="23"/>
              <w:lang w:val="en-US"/>
            </w:rPr>
          </w:rPrChange>
        </w:rPr>
        <w:t xml:space="preserve"> majority </w:t>
      </w:r>
      <w:ins w:id="1803" w:author="John Peate" w:date="2023-01-18T14:46:00Z">
        <w:r w:rsidR="00A41E8F">
          <w:rPr>
            <w:rFonts w:asciiTheme="majorBidi" w:hAnsiTheme="majorBidi" w:cstheme="majorBidi"/>
            <w:color w:val="000000" w:themeColor="text1"/>
            <w:szCs w:val="24"/>
            <w:lang w:val="en-US"/>
          </w:rPr>
          <w:t xml:space="preserve">of them </w:t>
        </w:r>
      </w:ins>
      <w:r w:rsidRPr="00540742">
        <w:rPr>
          <w:rFonts w:asciiTheme="majorBidi" w:hAnsiTheme="majorBidi" w:cstheme="majorBidi"/>
          <w:color w:val="000000" w:themeColor="text1"/>
          <w:szCs w:val="24"/>
          <w:lang w:val="en-US"/>
          <w:rPrChange w:id="1804" w:author="John Peate" w:date="2023-01-18T13:34:00Z">
            <w:rPr>
              <w:sz w:val="23"/>
              <w:szCs w:val="23"/>
              <w:lang w:val="en-US"/>
            </w:rPr>
          </w:rPrChange>
        </w:rPr>
        <w:t>was Jewish.</w:t>
      </w:r>
      <w:r w:rsidRPr="00540742">
        <w:rPr>
          <w:rStyle w:val="EndnoteReference"/>
          <w:rFonts w:asciiTheme="majorBidi" w:hAnsiTheme="majorBidi" w:cstheme="majorBidi"/>
          <w:color w:val="000000" w:themeColor="text1"/>
          <w:szCs w:val="24"/>
          <w:lang w:val="en-US"/>
          <w:rPrChange w:id="1805" w:author="John Peate" w:date="2023-01-18T13:34:00Z">
            <w:rPr>
              <w:rStyle w:val="EndnoteReference"/>
              <w:sz w:val="23"/>
              <w:szCs w:val="23"/>
              <w:lang w:val="en-US"/>
            </w:rPr>
          </w:rPrChange>
        </w:rPr>
        <w:endnoteReference w:id="35"/>
      </w:r>
      <w:r w:rsidRPr="00540742">
        <w:rPr>
          <w:rFonts w:asciiTheme="majorBidi" w:hAnsiTheme="majorBidi" w:cstheme="majorBidi"/>
          <w:color w:val="000000" w:themeColor="text1"/>
          <w:szCs w:val="24"/>
          <w:lang w:val="en-US"/>
          <w:rPrChange w:id="1826" w:author="John Peate" w:date="2023-01-18T13:34:00Z">
            <w:rPr>
              <w:sz w:val="23"/>
              <w:szCs w:val="23"/>
              <w:lang w:val="en-US"/>
            </w:rPr>
          </w:rPrChange>
        </w:rPr>
        <w:t xml:space="preserve"> Such </w:t>
      </w:r>
      <w:ins w:id="1827" w:author="John Peate" w:date="2023-01-18T14:46:00Z">
        <w:r w:rsidR="00A41E8F">
          <w:rPr>
            <w:rFonts w:asciiTheme="majorBidi" w:hAnsiTheme="majorBidi" w:cstheme="majorBidi"/>
            <w:color w:val="000000" w:themeColor="text1"/>
            <w:szCs w:val="24"/>
            <w:lang w:val="en-US"/>
          </w:rPr>
          <w:t xml:space="preserve">an </w:t>
        </w:r>
      </w:ins>
      <w:del w:id="1828" w:author="John Peate" w:date="2023-01-18T14:46:00Z">
        <w:r w:rsidRPr="00540742" w:rsidDel="00A41E8F">
          <w:rPr>
            <w:rFonts w:asciiTheme="majorBidi" w:hAnsiTheme="majorBidi" w:cstheme="majorBidi"/>
            <w:color w:val="000000" w:themeColor="text1"/>
            <w:szCs w:val="24"/>
            <w:lang w:val="en-US"/>
            <w:rPrChange w:id="1829" w:author="John Peate" w:date="2023-01-18T13:34:00Z">
              <w:rPr>
                <w:sz w:val="23"/>
                <w:szCs w:val="23"/>
                <w:lang w:val="en-US"/>
              </w:rPr>
            </w:rPrChange>
          </w:rPr>
          <w:delText>estimation</w:delText>
        </w:r>
      </w:del>
      <w:ins w:id="1830" w:author="John Peate" w:date="2023-01-18T14:46:00Z">
        <w:r w:rsidR="00A41E8F" w:rsidRPr="00540742">
          <w:rPr>
            <w:rFonts w:asciiTheme="majorBidi" w:hAnsiTheme="majorBidi" w:cstheme="majorBidi"/>
            <w:color w:val="000000" w:themeColor="text1"/>
            <w:szCs w:val="24"/>
            <w:lang w:val="en-US"/>
            <w:rPrChange w:id="1831" w:author="John Peate" w:date="2023-01-18T13:34:00Z">
              <w:rPr>
                <w:sz w:val="23"/>
                <w:szCs w:val="23"/>
                <w:lang w:val="en-US"/>
              </w:rPr>
            </w:rPrChange>
          </w:rPr>
          <w:t>estimat</w:t>
        </w:r>
        <w:r w:rsidR="00A41E8F">
          <w:rPr>
            <w:rFonts w:asciiTheme="majorBidi" w:hAnsiTheme="majorBidi" w:cstheme="majorBidi"/>
            <w:color w:val="000000" w:themeColor="text1"/>
            <w:szCs w:val="24"/>
            <w:lang w:val="en-US"/>
          </w:rPr>
          <w:t>e</w:t>
        </w:r>
      </w:ins>
      <w:r w:rsidRPr="00540742">
        <w:rPr>
          <w:rFonts w:asciiTheme="majorBidi" w:hAnsiTheme="majorBidi" w:cstheme="majorBidi"/>
          <w:color w:val="000000" w:themeColor="text1"/>
          <w:szCs w:val="24"/>
          <w:lang w:val="en-US"/>
          <w:rPrChange w:id="1832" w:author="John Peate" w:date="2023-01-18T13:34:00Z">
            <w:rPr>
              <w:sz w:val="23"/>
              <w:szCs w:val="23"/>
              <w:lang w:val="en-US"/>
            </w:rPr>
          </w:rPrChange>
        </w:rPr>
        <w:t xml:space="preserve">, that four out of five Hungarian students were Jewish in the age of the numerus </w:t>
      </w:r>
      <w:proofErr w:type="spellStart"/>
      <w:r w:rsidRPr="00540742">
        <w:rPr>
          <w:rFonts w:asciiTheme="majorBidi" w:hAnsiTheme="majorBidi" w:cstheme="majorBidi"/>
          <w:color w:val="000000" w:themeColor="text1"/>
          <w:szCs w:val="24"/>
          <w:lang w:val="en-US"/>
          <w:rPrChange w:id="1833" w:author="John Peate" w:date="2023-01-18T13:34:00Z">
            <w:rPr>
              <w:sz w:val="23"/>
              <w:szCs w:val="23"/>
              <w:lang w:val="en-US"/>
            </w:rPr>
          </w:rPrChange>
        </w:rPr>
        <w:t>clausus</w:t>
      </w:r>
      <w:proofErr w:type="spellEnd"/>
      <w:r w:rsidRPr="00540742">
        <w:rPr>
          <w:rFonts w:asciiTheme="majorBidi" w:hAnsiTheme="majorBidi" w:cstheme="majorBidi"/>
          <w:color w:val="000000" w:themeColor="text1"/>
          <w:szCs w:val="24"/>
          <w:lang w:val="en-US"/>
          <w:rPrChange w:id="1834" w:author="John Peate" w:date="2023-01-18T13:34:00Z">
            <w:rPr>
              <w:sz w:val="23"/>
              <w:szCs w:val="23"/>
              <w:lang w:val="en-US"/>
            </w:rPr>
          </w:rPrChange>
        </w:rPr>
        <w:t xml:space="preserve">, will be empirically proven in the next chapter of </w:t>
      </w:r>
      <w:del w:id="1835" w:author="John Peate" w:date="2023-01-18T14:46:00Z">
        <w:r w:rsidRPr="00540742" w:rsidDel="00A41E8F">
          <w:rPr>
            <w:rFonts w:asciiTheme="majorBidi" w:hAnsiTheme="majorBidi" w:cstheme="majorBidi"/>
            <w:color w:val="000000" w:themeColor="text1"/>
            <w:szCs w:val="24"/>
            <w:lang w:val="en-US"/>
            <w:rPrChange w:id="1836" w:author="John Peate" w:date="2023-01-18T13:34:00Z">
              <w:rPr>
                <w:sz w:val="23"/>
                <w:szCs w:val="23"/>
                <w:lang w:val="en-US"/>
              </w:rPr>
            </w:rPrChange>
          </w:rPr>
          <w:delText>the present</w:delText>
        </w:r>
      </w:del>
      <w:ins w:id="1837" w:author="John Peate" w:date="2023-01-18T14:46:00Z">
        <w:r w:rsidR="00A41E8F">
          <w:rPr>
            <w:rFonts w:asciiTheme="majorBidi" w:hAnsiTheme="majorBidi" w:cstheme="majorBidi"/>
            <w:color w:val="000000" w:themeColor="text1"/>
            <w:szCs w:val="24"/>
            <w:lang w:val="en-US"/>
          </w:rPr>
          <w:t>this</w:t>
        </w:r>
      </w:ins>
      <w:r w:rsidRPr="00540742">
        <w:rPr>
          <w:rFonts w:asciiTheme="majorBidi" w:hAnsiTheme="majorBidi" w:cstheme="majorBidi"/>
          <w:color w:val="000000" w:themeColor="text1"/>
          <w:szCs w:val="24"/>
          <w:lang w:val="en-US"/>
          <w:rPrChange w:id="1838" w:author="John Peate" w:date="2023-01-18T13:34:00Z">
            <w:rPr>
              <w:sz w:val="23"/>
              <w:szCs w:val="23"/>
              <w:lang w:val="en-US"/>
            </w:rPr>
          </w:rPrChange>
        </w:rPr>
        <w:t xml:space="preserve"> book </w:t>
      </w:r>
      <w:del w:id="1839" w:author="John Peate" w:date="2023-01-18T14:46:00Z">
        <w:r w:rsidRPr="00540742" w:rsidDel="00A41E8F">
          <w:rPr>
            <w:rFonts w:asciiTheme="majorBidi" w:hAnsiTheme="majorBidi" w:cstheme="majorBidi"/>
            <w:color w:val="000000" w:themeColor="text1"/>
            <w:szCs w:val="24"/>
            <w:lang w:val="en-US"/>
            <w:rPrChange w:id="1840" w:author="John Peate" w:date="2023-01-18T13:34:00Z">
              <w:rPr>
                <w:sz w:val="23"/>
                <w:szCs w:val="23"/>
                <w:lang w:val="en-US"/>
              </w:rPr>
            </w:rPrChange>
          </w:rPr>
          <w:delText xml:space="preserve">for </w:delText>
        </w:r>
      </w:del>
      <w:ins w:id="1841" w:author="John Peate" w:date="2023-01-18T14:46:00Z">
        <w:r w:rsidR="00A41E8F">
          <w:rPr>
            <w:rFonts w:asciiTheme="majorBidi" w:hAnsiTheme="majorBidi" w:cstheme="majorBidi"/>
            <w:color w:val="000000" w:themeColor="text1"/>
            <w:szCs w:val="24"/>
            <w:lang w:val="en-US"/>
          </w:rPr>
          <w:t>in</w:t>
        </w:r>
        <w:r w:rsidR="00A41E8F" w:rsidRPr="00540742">
          <w:rPr>
            <w:rFonts w:asciiTheme="majorBidi" w:hAnsiTheme="majorBidi" w:cstheme="majorBidi"/>
            <w:color w:val="000000" w:themeColor="text1"/>
            <w:szCs w:val="24"/>
            <w:lang w:val="en-US"/>
            <w:rPrChange w:id="1842" w:author="John Peate" w:date="2023-01-18T13:34:00Z">
              <w:rPr>
                <w:sz w:val="23"/>
                <w:szCs w:val="23"/>
                <w:lang w:val="en-US"/>
              </w:rPr>
            </w:rPrChange>
          </w:rPr>
          <w:t xml:space="preserve"> </w:t>
        </w:r>
      </w:ins>
      <w:r w:rsidRPr="00540742">
        <w:rPr>
          <w:rFonts w:asciiTheme="majorBidi" w:hAnsiTheme="majorBidi" w:cstheme="majorBidi"/>
          <w:color w:val="000000" w:themeColor="text1"/>
          <w:szCs w:val="24"/>
          <w:lang w:val="en-US"/>
          <w:rPrChange w:id="1843" w:author="John Peate" w:date="2023-01-18T13:34:00Z">
            <w:rPr>
              <w:sz w:val="23"/>
              <w:szCs w:val="23"/>
              <w:lang w:val="en-US"/>
            </w:rPr>
          </w:rPrChange>
        </w:rPr>
        <w:t>the cases of Berlin, Bologna, Prague</w:t>
      </w:r>
      <w:ins w:id="1844" w:author="John Peate" w:date="2023-01-18T14:47:00Z">
        <w:r w:rsidR="00A41E8F">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845" w:author="John Peate" w:date="2023-01-18T13:34:00Z">
            <w:rPr>
              <w:sz w:val="23"/>
              <w:szCs w:val="23"/>
              <w:lang w:val="en-US"/>
            </w:rPr>
          </w:rPrChange>
        </w:rPr>
        <w:t xml:space="preserve"> and Vienna.</w:t>
      </w:r>
    </w:p>
    <w:p w14:paraId="5F2F830F" w14:textId="6E3AA2CD" w:rsidR="00540742" w:rsidRPr="00540742" w:rsidRDefault="00540742" w:rsidP="00540742">
      <w:pPr>
        <w:autoSpaceDE w:val="0"/>
        <w:autoSpaceDN w:val="0"/>
        <w:adjustRightInd w:val="0"/>
        <w:spacing w:after="0" w:line="480" w:lineRule="auto"/>
        <w:jc w:val="both"/>
        <w:rPr>
          <w:rFonts w:asciiTheme="majorBidi" w:hAnsiTheme="majorBidi" w:cstheme="majorBidi"/>
          <w:color w:val="000000" w:themeColor="text1"/>
          <w:szCs w:val="24"/>
          <w:lang w:val="en-US"/>
          <w:rPrChange w:id="1846" w:author="John Peate" w:date="2023-01-18T13:34:00Z">
            <w:rPr>
              <w:rFonts w:cs="Times New Roman"/>
              <w:color w:val="29211A"/>
              <w:szCs w:val="24"/>
              <w:lang w:val="en-US"/>
            </w:rPr>
          </w:rPrChange>
        </w:rPr>
      </w:pPr>
      <w:r w:rsidRPr="00540742">
        <w:rPr>
          <w:rFonts w:asciiTheme="majorBidi" w:hAnsiTheme="majorBidi" w:cstheme="majorBidi"/>
          <w:color w:val="000000" w:themeColor="text1"/>
          <w:szCs w:val="24"/>
          <w:lang w:val="en-US"/>
          <w:rPrChange w:id="1847" w:author="John Peate" w:date="2023-01-18T13:34:00Z">
            <w:rPr>
              <w:rFonts w:ascii="MinionPro-Disp" w:hAnsi="MinionPro-Disp" w:cs="MinionPro-Disp"/>
              <w:color w:val="FF0000"/>
              <w:sz w:val="20"/>
              <w:szCs w:val="20"/>
              <w:lang w:val="en-US"/>
            </w:rPr>
          </w:rPrChange>
        </w:rPr>
        <w:tab/>
      </w:r>
      <w:r w:rsidRPr="00540742">
        <w:rPr>
          <w:rFonts w:asciiTheme="majorBidi" w:hAnsiTheme="majorBidi" w:cstheme="majorBidi"/>
          <w:color w:val="000000" w:themeColor="text1"/>
          <w:szCs w:val="24"/>
          <w:lang w:val="en-US"/>
          <w:rPrChange w:id="1848" w:author="John Peate" w:date="2023-01-18T13:34:00Z">
            <w:rPr>
              <w:rFonts w:cs="Times New Roman"/>
              <w:szCs w:val="24"/>
              <w:lang w:val="en-US"/>
            </w:rPr>
          </w:rPrChange>
        </w:rPr>
        <w:t xml:space="preserve">To be sure, for a few years, the amendment did enable the proportion of Jewish students in Hungarian universities to grow higher than the quota set in the original numerus </w:t>
      </w:r>
      <w:proofErr w:type="spellStart"/>
      <w:r w:rsidRPr="00540742">
        <w:rPr>
          <w:rFonts w:asciiTheme="majorBidi" w:hAnsiTheme="majorBidi" w:cstheme="majorBidi"/>
          <w:color w:val="000000" w:themeColor="text1"/>
          <w:szCs w:val="24"/>
          <w:lang w:val="en-US"/>
          <w:rPrChange w:id="1849" w:author="John Peate" w:date="2023-01-18T13:34:00Z">
            <w:rPr>
              <w:rFonts w:cs="Times New Roman"/>
              <w:szCs w:val="24"/>
              <w:lang w:val="en-US"/>
            </w:rPr>
          </w:rPrChange>
        </w:rPr>
        <w:t>clausus</w:t>
      </w:r>
      <w:proofErr w:type="spellEnd"/>
      <w:r w:rsidRPr="00540742">
        <w:rPr>
          <w:rFonts w:asciiTheme="majorBidi" w:hAnsiTheme="majorBidi" w:cstheme="majorBidi"/>
          <w:color w:val="000000" w:themeColor="text1"/>
          <w:szCs w:val="24"/>
          <w:lang w:val="en-US"/>
          <w:rPrChange w:id="1850" w:author="John Peate" w:date="2023-01-18T13:34:00Z">
            <w:rPr>
              <w:rFonts w:cs="Times New Roman"/>
              <w:szCs w:val="24"/>
              <w:lang w:val="en-US"/>
            </w:rPr>
          </w:rPrChange>
        </w:rPr>
        <w:t>. From 8.8% in 1928–</w:t>
      </w:r>
      <w:del w:id="1851" w:author="John Peate" w:date="2023-01-18T14:47:00Z">
        <w:r w:rsidRPr="00540742" w:rsidDel="00A41E8F">
          <w:rPr>
            <w:rFonts w:asciiTheme="majorBidi" w:hAnsiTheme="majorBidi" w:cstheme="majorBidi"/>
            <w:color w:val="000000" w:themeColor="text1"/>
            <w:szCs w:val="24"/>
            <w:lang w:val="en-US"/>
            <w:rPrChange w:id="1852" w:author="John Peate" w:date="2023-01-18T13:34:00Z">
              <w:rPr>
                <w:rFonts w:cs="Times New Roman"/>
                <w:szCs w:val="24"/>
                <w:lang w:val="en-US"/>
              </w:rPr>
            </w:rPrChange>
          </w:rPr>
          <w:delText>19</w:delText>
        </w:r>
      </w:del>
      <w:r w:rsidRPr="00540742">
        <w:rPr>
          <w:rFonts w:asciiTheme="majorBidi" w:hAnsiTheme="majorBidi" w:cstheme="majorBidi"/>
          <w:color w:val="000000" w:themeColor="text1"/>
          <w:szCs w:val="24"/>
          <w:lang w:val="en-US"/>
          <w:rPrChange w:id="1853" w:author="John Peate" w:date="2023-01-18T13:34:00Z">
            <w:rPr>
              <w:rFonts w:cs="Times New Roman"/>
              <w:szCs w:val="24"/>
              <w:lang w:val="en-US"/>
            </w:rPr>
          </w:rPrChange>
        </w:rPr>
        <w:t>29</w:t>
      </w:r>
      <w:ins w:id="1854" w:author="John Peate" w:date="2023-01-18T14:47:00Z">
        <w:r w:rsidR="00A41E8F">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855" w:author="John Peate" w:date="2023-01-18T13:34:00Z">
            <w:rPr>
              <w:rFonts w:cs="Times New Roman"/>
              <w:szCs w:val="24"/>
              <w:lang w:val="en-US"/>
            </w:rPr>
          </w:rPrChange>
        </w:rPr>
        <w:t xml:space="preserve"> it increased to 9.6% in 1930, 10.5 % in 1931, 12.3 %</w:t>
      </w:r>
      <w:del w:id="1856" w:author="John Peate" w:date="2023-01-18T14:47:00Z">
        <w:r w:rsidRPr="00540742" w:rsidDel="00A41E8F">
          <w:rPr>
            <w:rFonts w:asciiTheme="majorBidi" w:hAnsiTheme="majorBidi" w:cstheme="majorBidi"/>
            <w:color w:val="000000" w:themeColor="text1"/>
            <w:szCs w:val="24"/>
            <w:lang w:val="en-US"/>
            <w:rPrChange w:id="1857" w:author="John Peate" w:date="2023-01-18T13:34:00Z">
              <w:rPr>
                <w:rFonts w:cs="Times New Roman"/>
                <w:szCs w:val="24"/>
                <w:lang w:val="en-US"/>
              </w:rPr>
            </w:rPrChange>
          </w:rPr>
          <w:delText>t</w:delText>
        </w:r>
      </w:del>
      <w:r w:rsidRPr="00540742">
        <w:rPr>
          <w:rFonts w:asciiTheme="majorBidi" w:hAnsiTheme="majorBidi" w:cstheme="majorBidi"/>
          <w:color w:val="000000" w:themeColor="text1"/>
          <w:szCs w:val="24"/>
          <w:lang w:val="en-US"/>
          <w:rPrChange w:id="1858" w:author="John Peate" w:date="2023-01-18T13:34:00Z">
            <w:rPr>
              <w:rFonts w:cs="Times New Roman"/>
              <w:szCs w:val="24"/>
              <w:lang w:val="en-US"/>
            </w:rPr>
          </w:rPrChange>
        </w:rPr>
        <w:t xml:space="preserve"> in 1932, and 12.5 % in 1933. Yet, this did not mean equal opportunities between Jewish and non-Jewish youth. Even in these years</w:t>
      </w:r>
      <w:ins w:id="1859" w:author="John Peate" w:date="2023-01-18T14:47:00Z">
        <w:r w:rsidR="00A41E8F">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860" w:author="John Peate" w:date="2023-01-18T13:34:00Z">
            <w:rPr>
              <w:rFonts w:cs="Times New Roman"/>
              <w:szCs w:val="24"/>
              <w:lang w:val="en-US"/>
            </w:rPr>
          </w:rPrChange>
        </w:rPr>
        <w:t xml:space="preserve"> 70% of Jewish applicants were turned down, while only 15% of non-Jewish applicants</w:t>
      </w:r>
      <w:ins w:id="1861" w:author="John Peate" w:date="2023-01-18T14:47:00Z">
        <w:r w:rsidR="00A41E8F">
          <w:rPr>
            <w:rFonts w:asciiTheme="majorBidi" w:hAnsiTheme="majorBidi" w:cstheme="majorBidi"/>
            <w:color w:val="000000" w:themeColor="text1"/>
            <w:szCs w:val="24"/>
            <w:lang w:val="en-US"/>
          </w:rPr>
          <w:t xml:space="preserve"> were</w:t>
        </w:r>
      </w:ins>
      <w:r w:rsidRPr="00540742">
        <w:rPr>
          <w:rFonts w:asciiTheme="majorBidi" w:hAnsiTheme="majorBidi" w:cstheme="majorBidi"/>
          <w:color w:val="000000" w:themeColor="text1"/>
          <w:szCs w:val="24"/>
          <w:lang w:val="en-US"/>
          <w:rPrChange w:id="1862" w:author="John Peate" w:date="2023-01-18T13:34:00Z">
            <w:rPr>
              <w:rFonts w:cs="Times New Roman"/>
              <w:szCs w:val="24"/>
              <w:lang w:val="en-US"/>
            </w:rPr>
          </w:rPrChange>
        </w:rPr>
        <w:t>.</w:t>
      </w:r>
      <w:r w:rsidRPr="00540742">
        <w:rPr>
          <w:rStyle w:val="EndnoteReference"/>
          <w:rFonts w:asciiTheme="majorBidi" w:hAnsiTheme="majorBidi" w:cstheme="majorBidi"/>
          <w:color w:val="000000" w:themeColor="text1"/>
          <w:szCs w:val="24"/>
          <w:lang w:val="en-US"/>
          <w:rPrChange w:id="1863" w:author="John Peate" w:date="2023-01-18T13:34:00Z">
            <w:rPr>
              <w:rStyle w:val="EndnoteReference"/>
              <w:rFonts w:cs="Times New Roman"/>
              <w:szCs w:val="24"/>
              <w:lang w:val="en-US"/>
            </w:rPr>
          </w:rPrChange>
        </w:rPr>
        <w:endnoteReference w:id="36"/>
      </w:r>
      <w:r w:rsidRPr="00540742">
        <w:rPr>
          <w:rFonts w:asciiTheme="majorBidi" w:hAnsiTheme="majorBidi" w:cstheme="majorBidi"/>
          <w:color w:val="000000" w:themeColor="text1"/>
          <w:szCs w:val="24"/>
          <w:lang w:val="en-US"/>
          <w:rPrChange w:id="1901" w:author="John Peate" w:date="2023-01-18T13:34:00Z">
            <w:rPr>
              <w:rFonts w:cs="Times New Roman"/>
              <w:szCs w:val="24"/>
              <w:lang w:val="en-US"/>
            </w:rPr>
          </w:rPrChange>
        </w:rPr>
        <w:t xml:space="preserve"> In addition, such </w:t>
      </w:r>
      <w:r w:rsidRPr="00540742">
        <w:rPr>
          <w:rFonts w:asciiTheme="majorBidi" w:hAnsiTheme="majorBidi" w:cstheme="majorBidi"/>
          <w:color w:val="000000" w:themeColor="text1"/>
          <w:szCs w:val="24"/>
          <w:lang w:val="en-US"/>
          <w:rPrChange w:id="1902" w:author="John Peate" w:date="2023-01-18T13:34:00Z">
            <w:rPr>
              <w:rFonts w:cs="Times New Roman"/>
              <w:color w:val="29211A"/>
              <w:szCs w:val="24"/>
              <w:lang w:val="en-US"/>
            </w:rPr>
          </w:rPrChange>
        </w:rPr>
        <w:t>easing of discrimination did not last long, only until the academic year 1931–</w:t>
      </w:r>
      <w:del w:id="1903" w:author="John Peate" w:date="2023-01-18T14:47:00Z">
        <w:r w:rsidRPr="00540742" w:rsidDel="00A41E8F">
          <w:rPr>
            <w:rFonts w:asciiTheme="majorBidi" w:hAnsiTheme="majorBidi" w:cstheme="majorBidi"/>
            <w:color w:val="000000" w:themeColor="text1"/>
            <w:szCs w:val="24"/>
            <w:lang w:val="en-US"/>
            <w:rPrChange w:id="1904" w:author="John Peate" w:date="2023-01-18T13:34:00Z">
              <w:rPr>
                <w:rFonts w:cs="Times New Roman"/>
                <w:color w:val="29211A"/>
                <w:szCs w:val="24"/>
                <w:lang w:val="en-US"/>
              </w:rPr>
            </w:rPrChange>
          </w:rPr>
          <w:delText>19</w:delText>
        </w:r>
      </w:del>
      <w:r w:rsidRPr="00540742">
        <w:rPr>
          <w:rFonts w:asciiTheme="majorBidi" w:hAnsiTheme="majorBidi" w:cstheme="majorBidi"/>
          <w:color w:val="000000" w:themeColor="text1"/>
          <w:szCs w:val="24"/>
          <w:lang w:val="en-US"/>
          <w:rPrChange w:id="1905" w:author="John Peate" w:date="2023-01-18T13:34:00Z">
            <w:rPr>
              <w:rFonts w:cs="Times New Roman"/>
              <w:color w:val="29211A"/>
              <w:szCs w:val="24"/>
              <w:lang w:val="en-US"/>
            </w:rPr>
          </w:rPrChange>
        </w:rPr>
        <w:t xml:space="preserve">32. </w:t>
      </w:r>
      <w:del w:id="1906" w:author="John Peate" w:date="2023-01-18T14:47:00Z">
        <w:r w:rsidRPr="00540742" w:rsidDel="00A41E8F">
          <w:rPr>
            <w:rFonts w:asciiTheme="majorBidi" w:hAnsiTheme="majorBidi" w:cstheme="majorBidi"/>
            <w:color w:val="000000" w:themeColor="text1"/>
            <w:szCs w:val="24"/>
            <w:lang w:val="en-US"/>
            <w:rPrChange w:id="1907" w:author="John Peate" w:date="2023-01-18T13:34:00Z">
              <w:rPr>
                <w:rFonts w:cs="Times New Roman"/>
                <w:color w:val="29211A"/>
                <w:szCs w:val="24"/>
                <w:lang w:val="en-US"/>
              </w:rPr>
            </w:rPrChange>
          </w:rPr>
          <w:delText>Then, i</w:delText>
        </w:r>
      </w:del>
      <w:ins w:id="1908" w:author="John Peate" w:date="2023-01-18T14:47:00Z">
        <w:r w:rsidR="00A41E8F">
          <w:rPr>
            <w:rFonts w:asciiTheme="majorBidi" w:hAnsiTheme="majorBidi" w:cstheme="majorBidi"/>
            <w:color w:val="000000" w:themeColor="text1"/>
            <w:szCs w:val="24"/>
            <w:lang w:val="en-US"/>
          </w:rPr>
          <w:t>I</w:t>
        </w:r>
      </w:ins>
      <w:r w:rsidRPr="00540742">
        <w:rPr>
          <w:rFonts w:asciiTheme="majorBidi" w:hAnsiTheme="majorBidi" w:cstheme="majorBidi"/>
          <w:color w:val="000000" w:themeColor="text1"/>
          <w:szCs w:val="24"/>
          <w:lang w:val="en-US"/>
          <w:rPrChange w:id="1909" w:author="John Peate" w:date="2023-01-18T13:34:00Z">
            <w:rPr>
              <w:rFonts w:cs="Times New Roman"/>
              <w:color w:val="29211A"/>
              <w:szCs w:val="24"/>
              <w:lang w:val="en-US"/>
            </w:rPr>
          </w:rPrChange>
        </w:rPr>
        <w:t>n the autumn of 1932</w:t>
      </w:r>
      <w:ins w:id="1910" w:author="John Peate" w:date="2023-01-18T14:48:00Z">
        <w:r w:rsidR="00A41E8F">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911" w:author="John Peate" w:date="2023-01-18T13:34:00Z">
            <w:rPr>
              <w:rFonts w:cs="Times New Roman"/>
              <w:color w:val="29211A"/>
              <w:szCs w:val="24"/>
              <w:lang w:val="en-US"/>
            </w:rPr>
          </w:rPrChange>
        </w:rPr>
        <w:t xml:space="preserve"> Minister of Culture </w:t>
      </w:r>
      <w:proofErr w:type="spellStart"/>
      <w:r w:rsidRPr="00540742">
        <w:rPr>
          <w:rFonts w:asciiTheme="majorBidi" w:hAnsiTheme="majorBidi" w:cstheme="majorBidi"/>
          <w:color w:val="000000" w:themeColor="text1"/>
          <w:szCs w:val="24"/>
          <w:lang w:val="en-US"/>
          <w:rPrChange w:id="1912" w:author="John Peate" w:date="2023-01-18T13:34:00Z">
            <w:rPr>
              <w:rFonts w:cs="Times New Roman"/>
              <w:color w:val="29211A"/>
              <w:szCs w:val="24"/>
              <w:lang w:val="en-US"/>
            </w:rPr>
          </w:rPrChange>
        </w:rPr>
        <w:t>Bálint</w:t>
      </w:r>
      <w:proofErr w:type="spellEnd"/>
      <w:r w:rsidRPr="00540742">
        <w:rPr>
          <w:rFonts w:asciiTheme="majorBidi" w:hAnsiTheme="majorBidi" w:cstheme="majorBidi"/>
          <w:color w:val="000000" w:themeColor="text1"/>
          <w:szCs w:val="24"/>
          <w:lang w:val="en-US"/>
          <w:rPrChange w:id="1913" w:author="John Peate" w:date="2023-01-18T13:34:00Z">
            <w:rPr>
              <w:rFonts w:cs="Times New Roman"/>
              <w:color w:val="29211A"/>
              <w:szCs w:val="24"/>
              <w:lang w:val="en-US"/>
            </w:rPr>
          </w:rPrChange>
        </w:rPr>
        <w:t xml:space="preserve"> </w:t>
      </w:r>
      <w:proofErr w:type="spellStart"/>
      <w:r w:rsidRPr="00540742">
        <w:rPr>
          <w:rFonts w:asciiTheme="majorBidi" w:hAnsiTheme="majorBidi" w:cstheme="majorBidi"/>
          <w:color w:val="000000" w:themeColor="text1"/>
          <w:szCs w:val="24"/>
          <w:lang w:val="en-US"/>
          <w:rPrChange w:id="1914" w:author="John Peate" w:date="2023-01-18T13:34:00Z">
            <w:rPr>
              <w:rFonts w:cs="Times New Roman"/>
              <w:color w:val="29211A"/>
              <w:szCs w:val="24"/>
              <w:lang w:val="en-US"/>
            </w:rPr>
          </w:rPrChange>
        </w:rPr>
        <w:t>Hóman</w:t>
      </w:r>
      <w:proofErr w:type="spellEnd"/>
      <w:r w:rsidRPr="00540742">
        <w:rPr>
          <w:rFonts w:asciiTheme="majorBidi" w:hAnsiTheme="majorBidi" w:cstheme="majorBidi"/>
          <w:color w:val="000000" w:themeColor="text1"/>
          <w:szCs w:val="24"/>
          <w:lang w:val="en-US"/>
          <w:rPrChange w:id="1915" w:author="John Peate" w:date="2023-01-18T13:34:00Z">
            <w:rPr>
              <w:rFonts w:cs="Times New Roman"/>
              <w:color w:val="29211A"/>
              <w:szCs w:val="24"/>
              <w:lang w:val="en-US"/>
            </w:rPr>
          </w:rPrChange>
        </w:rPr>
        <w:t xml:space="preserve"> instructed the universities to be “rigorous” in their admission procedure and</w:t>
      </w:r>
      <w:ins w:id="1916" w:author="John Peate" w:date="2023-01-18T14:48:00Z">
        <w:r w:rsidR="00A41E8F">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917" w:author="John Peate" w:date="2023-01-18T13:34:00Z">
            <w:rPr>
              <w:rFonts w:cs="Times New Roman"/>
              <w:color w:val="29211A"/>
              <w:szCs w:val="24"/>
              <w:lang w:val="en-US"/>
            </w:rPr>
          </w:rPrChange>
        </w:rPr>
        <w:t xml:space="preserve"> one year later</w:t>
      </w:r>
      <w:ins w:id="1918" w:author="John Peate" w:date="2023-01-18T14:48:00Z">
        <w:r w:rsidR="00A41E8F">
          <w:rPr>
            <w:rFonts w:asciiTheme="majorBidi" w:hAnsiTheme="majorBidi" w:cstheme="majorBidi"/>
            <w:color w:val="000000" w:themeColor="text1"/>
            <w:szCs w:val="24"/>
            <w:lang w:val="en-US"/>
          </w:rPr>
          <w:t>,</w:t>
        </w:r>
      </w:ins>
      <w:r w:rsidRPr="00540742">
        <w:rPr>
          <w:rFonts w:asciiTheme="majorBidi" w:hAnsiTheme="majorBidi" w:cstheme="majorBidi"/>
          <w:color w:val="000000" w:themeColor="text1"/>
          <w:szCs w:val="24"/>
          <w:lang w:val="en-US"/>
          <w:rPrChange w:id="1919" w:author="John Peate" w:date="2023-01-18T13:34:00Z">
            <w:rPr>
              <w:rFonts w:cs="Times New Roman"/>
              <w:color w:val="29211A"/>
              <w:szCs w:val="24"/>
              <w:lang w:val="en-US"/>
            </w:rPr>
          </w:rPrChange>
        </w:rPr>
        <w:t xml:space="preserve"> he declared in the Parliament that the proportion of Jews among university students should no longer be allowed to exceed the proportion of Jews in the general population.</w:t>
      </w:r>
      <w:r w:rsidRPr="00540742">
        <w:rPr>
          <w:rStyle w:val="EndnoteReference"/>
          <w:rFonts w:asciiTheme="majorBidi" w:hAnsiTheme="majorBidi" w:cstheme="majorBidi"/>
          <w:color w:val="000000" w:themeColor="text1"/>
          <w:szCs w:val="24"/>
          <w:lang w:val="en-US"/>
          <w:rPrChange w:id="1920" w:author="John Peate" w:date="2023-01-18T13:34:00Z">
            <w:rPr>
              <w:rStyle w:val="EndnoteReference"/>
              <w:rFonts w:cs="Times New Roman"/>
              <w:color w:val="29211A"/>
              <w:szCs w:val="24"/>
              <w:lang w:val="en-US"/>
            </w:rPr>
          </w:rPrChange>
        </w:rPr>
        <w:endnoteReference w:id="37"/>
      </w:r>
    </w:p>
    <w:p w14:paraId="3CC3D022" w14:textId="106482D6" w:rsidR="00540742" w:rsidRPr="00540742" w:rsidRDefault="00540742" w:rsidP="00540742">
      <w:pPr>
        <w:autoSpaceDE w:val="0"/>
        <w:autoSpaceDN w:val="0"/>
        <w:adjustRightInd w:val="0"/>
        <w:spacing w:after="0" w:line="480" w:lineRule="auto"/>
        <w:jc w:val="both"/>
        <w:rPr>
          <w:rStyle w:val="normaltextrun"/>
          <w:rFonts w:asciiTheme="majorBidi" w:hAnsiTheme="majorBidi" w:cstheme="majorBidi"/>
          <w:color w:val="000000" w:themeColor="text1"/>
          <w:szCs w:val="24"/>
          <w:lang w:val="en-US"/>
          <w:rPrChange w:id="1930" w:author="John Peate" w:date="2023-01-18T13:34:00Z">
            <w:rPr>
              <w:rStyle w:val="normaltextrun"/>
              <w:rFonts w:cs="Times New Roman"/>
              <w:szCs w:val="24"/>
              <w:lang w:val="en-US"/>
            </w:rPr>
          </w:rPrChange>
        </w:rPr>
      </w:pPr>
      <w:r w:rsidRPr="00540742">
        <w:rPr>
          <w:rFonts w:asciiTheme="majorBidi" w:hAnsiTheme="majorBidi" w:cstheme="majorBidi"/>
          <w:color w:val="000000" w:themeColor="text1"/>
          <w:szCs w:val="24"/>
          <w:lang w:val="en-US"/>
          <w:rPrChange w:id="1931" w:author="John Peate" w:date="2023-01-18T13:34:00Z">
            <w:rPr>
              <w:rFonts w:cs="Times New Roman"/>
              <w:color w:val="29211A"/>
              <w:szCs w:val="24"/>
              <w:lang w:val="en-US"/>
            </w:rPr>
          </w:rPrChange>
        </w:rPr>
        <w:tab/>
        <w:t xml:space="preserve">The return of the 6% Jewish quota in Hungary had to do with Hitler’s rise to power in Germany. It rendered antisemitic student organizations’ demonstrations more </w:t>
      </w:r>
      <w:proofErr w:type="gramStart"/>
      <w:r w:rsidRPr="00540742">
        <w:rPr>
          <w:rFonts w:asciiTheme="majorBidi" w:hAnsiTheme="majorBidi" w:cstheme="majorBidi"/>
          <w:color w:val="000000" w:themeColor="text1"/>
          <w:szCs w:val="24"/>
          <w:lang w:val="en-US"/>
          <w:rPrChange w:id="1932" w:author="John Peate" w:date="2023-01-18T13:34:00Z">
            <w:rPr>
              <w:rFonts w:cs="Times New Roman"/>
              <w:color w:val="29211A"/>
              <w:szCs w:val="24"/>
              <w:lang w:val="en-US"/>
            </w:rPr>
          </w:rPrChange>
        </w:rPr>
        <w:t>forceful</w:t>
      </w:r>
      <w:proofErr w:type="gramEnd"/>
      <w:r w:rsidRPr="00540742">
        <w:rPr>
          <w:rFonts w:asciiTheme="majorBidi" w:hAnsiTheme="majorBidi" w:cstheme="majorBidi"/>
          <w:color w:val="000000" w:themeColor="text1"/>
          <w:szCs w:val="24"/>
          <w:lang w:val="en-US"/>
          <w:rPrChange w:id="1933" w:author="John Peate" w:date="2023-01-18T13:34:00Z">
            <w:rPr>
              <w:rFonts w:cs="Times New Roman"/>
              <w:color w:val="29211A"/>
              <w:szCs w:val="24"/>
              <w:lang w:val="en-US"/>
            </w:rPr>
          </w:rPrChange>
        </w:rPr>
        <w:t xml:space="preserve"> and they were taken ever more seriously. Hence, for the rest of the 1930s </w:t>
      </w:r>
      <w:del w:id="1934" w:author="John Peate" w:date="2023-01-18T14:48:00Z">
        <w:r w:rsidRPr="00540742" w:rsidDel="00A41E8F">
          <w:rPr>
            <w:rFonts w:asciiTheme="majorBidi" w:hAnsiTheme="majorBidi" w:cstheme="majorBidi"/>
            <w:color w:val="000000" w:themeColor="text1"/>
            <w:szCs w:val="24"/>
            <w:lang w:val="en-US"/>
            <w:rPrChange w:id="1935" w:author="John Peate" w:date="2023-01-18T13:34:00Z">
              <w:rPr>
                <w:rFonts w:cs="Times New Roman"/>
                <w:color w:val="29211A"/>
                <w:szCs w:val="24"/>
                <w:lang w:val="en-US"/>
              </w:rPr>
            </w:rPrChange>
          </w:rPr>
          <w:delText xml:space="preserve">in practice </w:delText>
        </w:r>
      </w:del>
      <w:r w:rsidRPr="00540742">
        <w:rPr>
          <w:rFonts w:asciiTheme="majorBidi" w:hAnsiTheme="majorBidi" w:cstheme="majorBidi"/>
          <w:color w:val="000000" w:themeColor="text1"/>
          <w:szCs w:val="24"/>
          <w:lang w:val="en-US"/>
          <w:rPrChange w:id="1936" w:author="John Peate" w:date="2023-01-18T13:34:00Z">
            <w:rPr>
              <w:rFonts w:cs="Times New Roman"/>
              <w:color w:val="29211A"/>
              <w:szCs w:val="24"/>
              <w:lang w:val="en-US"/>
            </w:rPr>
          </w:rPrChange>
        </w:rPr>
        <w:t>the 6% Jewish quota was in place</w:t>
      </w:r>
      <w:ins w:id="1937" w:author="John Peate" w:date="2023-01-18T14:48:00Z">
        <w:r w:rsidR="00A41E8F" w:rsidRPr="00A41E8F">
          <w:rPr>
            <w:rFonts w:asciiTheme="majorBidi" w:hAnsiTheme="majorBidi" w:cstheme="majorBidi"/>
            <w:color w:val="000000" w:themeColor="text1"/>
            <w:szCs w:val="24"/>
            <w:lang w:val="en-US"/>
          </w:rPr>
          <w:t xml:space="preserve"> </w:t>
        </w:r>
        <w:r w:rsidR="00A41E8F" w:rsidRPr="008B35C2">
          <w:rPr>
            <w:rFonts w:asciiTheme="majorBidi" w:hAnsiTheme="majorBidi" w:cstheme="majorBidi"/>
            <w:color w:val="000000" w:themeColor="text1"/>
            <w:szCs w:val="24"/>
            <w:lang w:val="en-US"/>
          </w:rPr>
          <w:t>in practice</w:t>
        </w:r>
      </w:ins>
      <w:r w:rsidRPr="00540742">
        <w:rPr>
          <w:rFonts w:asciiTheme="majorBidi" w:hAnsiTheme="majorBidi" w:cstheme="majorBidi"/>
          <w:color w:val="000000" w:themeColor="text1"/>
          <w:szCs w:val="24"/>
          <w:lang w:val="en-US"/>
          <w:rPrChange w:id="1938" w:author="John Peate" w:date="2023-01-18T13:34:00Z">
            <w:rPr>
              <w:rFonts w:cs="Times New Roman"/>
              <w:color w:val="29211A"/>
              <w:szCs w:val="24"/>
              <w:lang w:val="en-US"/>
            </w:rPr>
          </w:rPrChange>
        </w:rPr>
        <w:t xml:space="preserve">, even though formally it was only reinstated in the </w:t>
      </w:r>
      <w:del w:id="1939" w:author="John Peate" w:date="2023-01-18T14:49:00Z">
        <w:r w:rsidRPr="00540742" w:rsidDel="00A41E8F">
          <w:rPr>
            <w:rFonts w:asciiTheme="majorBidi" w:hAnsiTheme="majorBidi" w:cstheme="majorBidi"/>
            <w:color w:val="000000" w:themeColor="text1"/>
            <w:szCs w:val="24"/>
            <w:lang w:val="en-US"/>
            <w:rPrChange w:id="1940" w:author="John Peate" w:date="2023-01-18T13:34:00Z">
              <w:rPr>
                <w:rFonts w:cs="Times New Roman"/>
                <w:color w:val="29211A"/>
                <w:szCs w:val="24"/>
                <w:lang w:val="en-US"/>
              </w:rPr>
            </w:rPrChange>
          </w:rPr>
          <w:delText>anti</w:delText>
        </w:r>
      </w:del>
      <w:ins w:id="1941" w:author="John Peate" w:date="2023-01-18T14:49:00Z">
        <w:r w:rsidR="00A41E8F">
          <w:rPr>
            <w:rFonts w:asciiTheme="majorBidi" w:hAnsiTheme="majorBidi" w:cstheme="majorBidi"/>
            <w:color w:val="000000" w:themeColor="text1"/>
            <w:szCs w:val="24"/>
            <w:lang w:val="en-US"/>
          </w:rPr>
          <w:t>a</w:t>
        </w:r>
        <w:r w:rsidR="00A41E8F" w:rsidRPr="00540742">
          <w:rPr>
            <w:rFonts w:asciiTheme="majorBidi" w:hAnsiTheme="majorBidi" w:cstheme="majorBidi"/>
            <w:color w:val="000000" w:themeColor="text1"/>
            <w:szCs w:val="24"/>
            <w:lang w:val="en-US"/>
            <w:rPrChange w:id="1942" w:author="John Peate" w:date="2023-01-18T13:34:00Z">
              <w:rPr>
                <w:rFonts w:cs="Times New Roman"/>
                <w:color w:val="29211A"/>
                <w:szCs w:val="24"/>
                <w:lang w:val="en-US"/>
              </w:rPr>
            </w:rPrChange>
          </w:rPr>
          <w:t>nti</w:t>
        </w:r>
      </w:ins>
      <w:r w:rsidRPr="00540742">
        <w:rPr>
          <w:rFonts w:asciiTheme="majorBidi" w:hAnsiTheme="majorBidi" w:cstheme="majorBidi"/>
          <w:color w:val="000000" w:themeColor="text1"/>
          <w:szCs w:val="24"/>
          <w:lang w:val="en-US"/>
          <w:rPrChange w:id="1943" w:author="John Peate" w:date="2023-01-18T13:34:00Z">
            <w:rPr>
              <w:rFonts w:cs="Times New Roman"/>
              <w:color w:val="29211A"/>
              <w:szCs w:val="24"/>
              <w:lang w:val="en-US"/>
            </w:rPr>
          </w:rPrChange>
        </w:rPr>
        <w:t>-Jewish Law of 1939.</w:t>
      </w:r>
      <w:r w:rsidRPr="00540742">
        <w:rPr>
          <w:rStyle w:val="EndnoteReference"/>
          <w:rFonts w:asciiTheme="majorBidi" w:hAnsiTheme="majorBidi" w:cstheme="majorBidi"/>
          <w:color w:val="000000" w:themeColor="text1"/>
          <w:szCs w:val="24"/>
          <w:lang w:val="en-US"/>
          <w:rPrChange w:id="1944" w:author="John Peate" w:date="2023-01-18T13:34:00Z">
            <w:rPr>
              <w:rStyle w:val="EndnoteReference"/>
              <w:rFonts w:cs="Times New Roman"/>
              <w:color w:val="29211A"/>
              <w:szCs w:val="24"/>
              <w:lang w:val="en-US"/>
            </w:rPr>
          </w:rPrChange>
        </w:rPr>
        <w:endnoteReference w:id="38"/>
      </w:r>
      <w:r w:rsidRPr="00540742">
        <w:rPr>
          <w:rFonts w:asciiTheme="majorBidi" w:hAnsiTheme="majorBidi" w:cstheme="majorBidi"/>
          <w:color w:val="000000" w:themeColor="text1"/>
          <w:szCs w:val="24"/>
          <w:lang w:val="en-US"/>
          <w:rPrChange w:id="1961" w:author="John Peate" w:date="2023-01-18T13:34:00Z">
            <w:rPr>
              <w:rFonts w:cs="Times New Roman"/>
              <w:color w:val="29211A"/>
              <w:szCs w:val="24"/>
              <w:lang w:val="en-US"/>
            </w:rPr>
          </w:rPrChange>
        </w:rPr>
        <w:t xml:space="preserve"> </w:t>
      </w:r>
      <w:commentRangeStart w:id="1962"/>
      <w:r w:rsidRPr="00540742">
        <w:rPr>
          <w:rFonts w:asciiTheme="majorBidi" w:hAnsiTheme="majorBidi" w:cstheme="majorBidi"/>
          <w:color w:val="000000" w:themeColor="text1"/>
          <w:szCs w:val="24"/>
          <w:lang w:val="en-US"/>
          <w:rPrChange w:id="1963" w:author="John Peate" w:date="2023-01-18T13:34:00Z">
            <w:rPr>
              <w:rFonts w:cs="Times New Roman"/>
              <w:color w:val="29211A"/>
              <w:szCs w:val="24"/>
              <w:lang w:val="en-US"/>
            </w:rPr>
          </w:rPrChange>
        </w:rPr>
        <w:t>This</w:t>
      </w:r>
      <w:commentRangeEnd w:id="1962"/>
      <w:r w:rsidR="00A41E8F">
        <w:rPr>
          <w:rStyle w:val="CommentReference"/>
        </w:rPr>
        <w:commentReference w:id="1962"/>
      </w:r>
      <w:r w:rsidRPr="00540742">
        <w:rPr>
          <w:rFonts w:asciiTheme="majorBidi" w:hAnsiTheme="majorBidi" w:cstheme="majorBidi"/>
          <w:color w:val="000000" w:themeColor="text1"/>
          <w:szCs w:val="24"/>
          <w:lang w:val="en-US"/>
          <w:rPrChange w:id="1964" w:author="John Peate" w:date="2023-01-18T13:34:00Z">
            <w:rPr>
              <w:rFonts w:cs="Times New Roman"/>
              <w:color w:val="29211A"/>
              <w:szCs w:val="24"/>
              <w:lang w:val="en-US"/>
            </w:rPr>
          </w:rPrChange>
        </w:rPr>
        <w:t xml:space="preserve"> </w:t>
      </w:r>
      <w:del w:id="1965" w:author="John Peate" w:date="2023-01-18T14:49:00Z">
        <w:r w:rsidRPr="00540742" w:rsidDel="00A41E8F">
          <w:rPr>
            <w:rFonts w:asciiTheme="majorBidi" w:hAnsiTheme="majorBidi" w:cstheme="majorBidi"/>
            <w:color w:val="000000" w:themeColor="text1"/>
            <w:szCs w:val="24"/>
            <w:lang w:val="en-US"/>
            <w:rPrChange w:id="1966" w:author="John Peate" w:date="2023-01-18T13:34:00Z">
              <w:rPr>
                <w:rFonts w:cs="Times New Roman"/>
                <w:color w:val="29211A"/>
                <w:szCs w:val="24"/>
                <w:lang w:val="en-US"/>
              </w:rPr>
            </w:rPrChange>
          </w:rPr>
          <w:delText xml:space="preserve">so called </w:delText>
        </w:r>
      </w:del>
      <w:r w:rsidRPr="00540742">
        <w:rPr>
          <w:rFonts w:asciiTheme="majorBidi" w:hAnsiTheme="majorBidi" w:cstheme="majorBidi"/>
          <w:color w:val="000000" w:themeColor="text1"/>
          <w:szCs w:val="24"/>
          <w:lang w:val="en-US"/>
          <w:rPrChange w:id="1967" w:author="John Peate" w:date="2023-01-18T13:34:00Z">
            <w:rPr>
              <w:rFonts w:cs="Times New Roman"/>
              <w:color w:val="29211A"/>
              <w:szCs w:val="24"/>
              <w:lang w:val="en-US"/>
            </w:rPr>
          </w:rPrChange>
        </w:rPr>
        <w:t>“Second Jewish Law”</w:t>
      </w:r>
      <w:r w:rsidRPr="00540742">
        <w:rPr>
          <w:rStyle w:val="EndnoteReference"/>
          <w:rFonts w:asciiTheme="majorBidi" w:hAnsiTheme="majorBidi" w:cstheme="majorBidi"/>
          <w:color w:val="000000" w:themeColor="text1"/>
          <w:szCs w:val="24"/>
          <w:lang w:val="en-US"/>
          <w:rPrChange w:id="1968" w:author="John Peate" w:date="2023-01-18T13:34:00Z">
            <w:rPr>
              <w:rStyle w:val="EndnoteReference"/>
              <w:rFonts w:cs="Times New Roman"/>
              <w:color w:val="29211A"/>
              <w:szCs w:val="24"/>
              <w:lang w:val="en-US"/>
            </w:rPr>
          </w:rPrChange>
        </w:rPr>
        <w:endnoteReference w:id="39"/>
      </w:r>
      <w:r w:rsidRPr="00540742">
        <w:rPr>
          <w:rFonts w:asciiTheme="majorBidi" w:hAnsiTheme="majorBidi" w:cstheme="majorBidi"/>
          <w:color w:val="000000" w:themeColor="text1"/>
          <w:szCs w:val="24"/>
          <w:lang w:val="en-US"/>
          <w:rPrChange w:id="1991" w:author="John Peate" w:date="2023-01-18T13:34:00Z">
            <w:rPr>
              <w:rFonts w:cs="Times New Roman"/>
              <w:color w:val="29211A"/>
              <w:szCs w:val="24"/>
              <w:lang w:val="en-US"/>
            </w:rPr>
          </w:rPrChange>
        </w:rPr>
        <w:t xml:space="preserve"> was entitled “</w:t>
      </w:r>
      <w:proofErr w:type="spellStart"/>
      <w:r w:rsidRPr="00540742">
        <w:rPr>
          <w:rFonts w:asciiTheme="majorBidi" w:hAnsiTheme="majorBidi" w:cstheme="majorBidi"/>
          <w:color w:val="000000" w:themeColor="text1"/>
          <w:szCs w:val="24"/>
          <w:lang w:val="hu-HU"/>
          <w:rPrChange w:id="1992" w:author="John Peate" w:date="2023-01-18T13:34:00Z">
            <w:rPr>
              <w:lang w:val="hu-HU"/>
            </w:rPr>
          </w:rPrChange>
        </w:rPr>
        <w:t>about</w:t>
      </w:r>
      <w:proofErr w:type="spellEnd"/>
      <w:r w:rsidRPr="00540742">
        <w:rPr>
          <w:rFonts w:asciiTheme="majorBidi" w:hAnsiTheme="majorBidi" w:cstheme="majorBidi"/>
          <w:color w:val="000000" w:themeColor="text1"/>
          <w:szCs w:val="24"/>
          <w:lang w:val="hu-HU"/>
          <w:rPrChange w:id="1993"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1994" w:author="John Peate" w:date="2023-01-18T13:34:00Z">
            <w:rPr>
              <w:lang w:val="hu-HU"/>
            </w:rPr>
          </w:rPrChange>
        </w:rPr>
        <w:t>the</w:t>
      </w:r>
      <w:proofErr w:type="spellEnd"/>
      <w:r w:rsidRPr="00540742">
        <w:rPr>
          <w:rFonts w:asciiTheme="majorBidi" w:hAnsiTheme="majorBidi" w:cstheme="majorBidi"/>
          <w:color w:val="000000" w:themeColor="text1"/>
          <w:szCs w:val="24"/>
          <w:lang w:val="hu-HU"/>
          <w:rPrChange w:id="1995"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1996" w:author="John Peate" w:date="2023-01-18T13:34:00Z">
            <w:rPr>
              <w:lang w:val="hu-HU"/>
            </w:rPr>
          </w:rPrChange>
        </w:rPr>
        <w:t>limitation</w:t>
      </w:r>
      <w:proofErr w:type="spellEnd"/>
      <w:r w:rsidRPr="00540742">
        <w:rPr>
          <w:rFonts w:asciiTheme="majorBidi" w:hAnsiTheme="majorBidi" w:cstheme="majorBidi"/>
          <w:color w:val="000000" w:themeColor="text1"/>
          <w:szCs w:val="24"/>
          <w:lang w:val="hu-HU"/>
          <w:rPrChange w:id="1997" w:author="John Peate" w:date="2023-01-18T13:34:00Z">
            <w:rPr>
              <w:lang w:val="hu-HU"/>
            </w:rPr>
          </w:rPrChange>
        </w:rPr>
        <w:t xml:space="preserve"> of </w:t>
      </w:r>
      <w:proofErr w:type="spellStart"/>
      <w:r w:rsidRPr="00540742">
        <w:rPr>
          <w:rFonts w:asciiTheme="majorBidi" w:hAnsiTheme="majorBidi" w:cstheme="majorBidi"/>
          <w:color w:val="000000" w:themeColor="text1"/>
          <w:szCs w:val="24"/>
          <w:lang w:val="hu-HU"/>
          <w:rPrChange w:id="1998" w:author="John Peate" w:date="2023-01-18T13:34:00Z">
            <w:rPr>
              <w:lang w:val="hu-HU"/>
            </w:rPr>
          </w:rPrChange>
        </w:rPr>
        <w:t>Jews</w:t>
      </w:r>
      <w:proofErr w:type="spellEnd"/>
      <w:r w:rsidRPr="00540742">
        <w:rPr>
          <w:rFonts w:asciiTheme="majorBidi" w:hAnsiTheme="majorBidi" w:cstheme="majorBidi"/>
          <w:color w:val="000000" w:themeColor="text1"/>
          <w:szCs w:val="24"/>
          <w:lang w:val="hu-HU"/>
          <w:rPrChange w:id="1999"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00" w:author="John Peate" w:date="2023-01-18T13:34:00Z">
            <w:rPr>
              <w:lang w:val="hu-HU"/>
            </w:rPr>
          </w:rPrChange>
        </w:rPr>
        <w:t>takeover</w:t>
      </w:r>
      <w:proofErr w:type="spellEnd"/>
      <w:r w:rsidRPr="00540742">
        <w:rPr>
          <w:rFonts w:asciiTheme="majorBidi" w:hAnsiTheme="majorBidi" w:cstheme="majorBidi"/>
          <w:color w:val="000000" w:themeColor="text1"/>
          <w:szCs w:val="24"/>
          <w:lang w:val="hu-HU"/>
          <w:rPrChange w:id="2001" w:author="John Peate" w:date="2023-01-18T13:34:00Z">
            <w:rPr>
              <w:lang w:val="hu-HU"/>
            </w:rPr>
          </w:rPrChange>
        </w:rPr>
        <w:t xml:space="preserve"> of </w:t>
      </w:r>
      <w:proofErr w:type="spellStart"/>
      <w:r w:rsidRPr="00540742">
        <w:rPr>
          <w:rFonts w:asciiTheme="majorBidi" w:hAnsiTheme="majorBidi" w:cstheme="majorBidi"/>
          <w:color w:val="000000" w:themeColor="text1"/>
          <w:szCs w:val="24"/>
          <w:lang w:val="hu-HU"/>
          <w:rPrChange w:id="2002" w:author="John Peate" w:date="2023-01-18T13:34:00Z">
            <w:rPr>
              <w:lang w:val="hu-HU"/>
            </w:rPr>
          </w:rPrChange>
        </w:rPr>
        <w:t>public</w:t>
      </w:r>
      <w:proofErr w:type="spellEnd"/>
      <w:r w:rsidRPr="00540742">
        <w:rPr>
          <w:rFonts w:asciiTheme="majorBidi" w:hAnsiTheme="majorBidi" w:cstheme="majorBidi"/>
          <w:color w:val="000000" w:themeColor="text1"/>
          <w:szCs w:val="24"/>
          <w:lang w:val="hu-HU"/>
          <w:rPrChange w:id="2003" w:author="John Peate" w:date="2023-01-18T13:34:00Z">
            <w:rPr>
              <w:lang w:val="hu-HU"/>
            </w:rPr>
          </w:rPrChange>
        </w:rPr>
        <w:t xml:space="preserve"> life and </w:t>
      </w:r>
      <w:proofErr w:type="spellStart"/>
      <w:r w:rsidRPr="00540742">
        <w:rPr>
          <w:rFonts w:asciiTheme="majorBidi" w:hAnsiTheme="majorBidi" w:cstheme="majorBidi"/>
          <w:color w:val="000000" w:themeColor="text1"/>
          <w:szCs w:val="24"/>
          <w:lang w:val="hu-HU"/>
          <w:rPrChange w:id="2004" w:author="John Peate" w:date="2023-01-18T13:34:00Z">
            <w:rPr>
              <w:lang w:val="hu-HU"/>
            </w:rPr>
          </w:rPrChange>
        </w:rPr>
        <w:t>the</w:t>
      </w:r>
      <w:proofErr w:type="spellEnd"/>
      <w:r w:rsidRPr="00540742">
        <w:rPr>
          <w:rFonts w:asciiTheme="majorBidi" w:hAnsiTheme="majorBidi" w:cstheme="majorBidi"/>
          <w:color w:val="000000" w:themeColor="text1"/>
          <w:szCs w:val="24"/>
          <w:lang w:val="hu-HU"/>
          <w:rPrChange w:id="2005"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06" w:author="John Peate" w:date="2023-01-18T13:34:00Z">
            <w:rPr>
              <w:lang w:val="hu-HU"/>
            </w:rPr>
          </w:rPrChange>
        </w:rPr>
        <w:t>economy</w:t>
      </w:r>
      <w:proofErr w:type="spellEnd"/>
      <w:r w:rsidRPr="00540742">
        <w:rPr>
          <w:rFonts w:asciiTheme="majorBidi" w:hAnsiTheme="majorBidi" w:cstheme="majorBidi"/>
          <w:color w:val="000000" w:themeColor="text1"/>
          <w:szCs w:val="24"/>
          <w:lang w:val="hu-HU"/>
          <w:rPrChange w:id="2007"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08" w:author="John Peate" w:date="2023-01-18T13:34:00Z">
            <w:rPr>
              <w:lang w:val="hu-HU"/>
            </w:rPr>
          </w:rPrChange>
        </w:rPr>
        <w:t>that</w:t>
      </w:r>
      <w:proofErr w:type="spellEnd"/>
      <w:r w:rsidRPr="00540742">
        <w:rPr>
          <w:rFonts w:asciiTheme="majorBidi" w:hAnsiTheme="majorBidi" w:cstheme="majorBidi"/>
          <w:color w:val="000000" w:themeColor="text1"/>
          <w:szCs w:val="24"/>
          <w:lang w:val="hu-HU"/>
          <w:rPrChange w:id="2009"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10" w:author="John Peate" w:date="2023-01-18T13:34:00Z">
            <w:rPr>
              <w:lang w:val="hu-HU"/>
            </w:rPr>
          </w:rPrChange>
        </w:rPr>
        <w:t>echoes</w:t>
      </w:r>
      <w:proofErr w:type="spellEnd"/>
      <w:r w:rsidRPr="00540742">
        <w:rPr>
          <w:rFonts w:asciiTheme="majorBidi" w:hAnsiTheme="majorBidi" w:cstheme="majorBidi"/>
          <w:color w:val="000000" w:themeColor="text1"/>
          <w:szCs w:val="24"/>
          <w:lang w:val="hu-HU"/>
          <w:rPrChange w:id="2011"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12" w:author="John Peate" w:date="2023-01-18T13:34:00Z">
            <w:rPr>
              <w:lang w:val="hu-HU"/>
            </w:rPr>
          </w:rPrChange>
        </w:rPr>
        <w:t>the</w:t>
      </w:r>
      <w:proofErr w:type="spellEnd"/>
      <w:r w:rsidRPr="00540742">
        <w:rPr>
          <w:rFonts w:asciiTheme="majorBidi" w:hAnsiTheme="majorBidi" w:cstheme="majorBidi"/>
          <w:color w:val="000000" w:themeColor="text1"/>
          <w:szCs w:val="24"/>
          <w:lang w:val="hu-HU"/>
          <w:rPrChange w:id="2013"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14" w:author="John Peate" w:date="2023-01-18T13:34:00Z">
            <w:rPr>
              <w:lang w:val="hu-HU"/>
            </w:rPr>
          </w:rPrChange>
        </w:rPr>
        <w:t>rhetoric</w:t>
      </w:r>
      <w:proofErr w:type="spellEnd"/>
      <w:r w:rsidRPr="00540742">
        <w:rPr>
          <w:rFonts w:asciiTheme="majorBidi" w:hAnsiTheme="majorBidi" w:cstheme="majorBidi"/>
          <w:color w:val="000000" w:themeColor="text1"/>
          <w:szCs w:val="24"/>
          <w:lang w:val="hu-HU"/>
          <w:rPrChange w:id="2015"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16" w:author="John Peate" w:date="2023-01-18T13:34:00Z">
            <w:rPr>
              <w:lang w:val="hu-HU"/>
            </w:rPr>
          </w:rPrChange>
        </w:rPr>
        <w:t>with</w:t>
      </w:r>
      <w:proofErr w:type="spellEnd"/>
      <w:r w:rsidRPr="00540742">
        <w:rPr>
          <w:rFonts w:asciiTheme="majorBidi" w:hAnsiTheme="majorBidi" w:cstheme="majorBidi"/>
          <w:color w:val="000000" w:themeColor="text1"/>
          <w:szCs w:val="24"/>
          <w:lang w:val="hu-HU"/>
          <w:rPrChange w:id="2017"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18" w:author="John Peate" w:date="2023-01-18T13:34:00Z">
            <w:rPr>
              <w:lang w:val="hu-HU"/>
            </w:rPr>
          </w:rPrChange>
        </w:rPr>
        <w:t>which</w:t>
      </w:r>
      <w:proofErr w:type="spellEnd"/>
      <w:r w:rsidRPr="00540742">
        <w:rPr>
          <w:rFonts w:asciiTheme="majorBidi" w:hAnsiTheme="majorBidi" w:cstheme="majorBidi"/>
          <w:color w:val="000000" w:themeColor="text1"/>
          <w:szCs w:val="24"/>
          <w:lang w:val="hu-HU"/>
          <w:rPrChange w:id="2019"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20" w:author="John Peate" w:date="2023-01-18T13:34:00Z">
            <w:rPr>
              <w:lang w:val="hu-HU"/>
            </w:rPr>
          </w:rPrChange>
        </w:rPr>
        <w:t>the</w:t>
      </w:r>
      <w:proofErr w:type="spellEnd"/>
      <w:r w:rsidRPr="00540742">
        <w:rPr>
          <w:rFonts w:asciiTheme="majorBidi" w:hAnsiTheme="majorBidi" w:cstheme="majorBidi"/>
          <w:color w:val="000000" w:themeColor="text1"/>
          <w:szCs w:val="24"/>
          <w:lang w:val="hu-HU"/>
          <w:rPrChange w:id="2021" w:author="John Peate" w:date="2023-01-18T13:34:00Z">
            <w:rPr>
              <w:lang w:val="hu-HU"/>
            </w:rPr>
          </w:rPrChange>
        </w:rPr>
        <w:t xml:space="preserve"> numerus clausus had </w:t>
      </w:r>
      <w:proofErr w:type="spellStart"/>
      <w:r w:rsidRPr="00540742">
        <w:rPr>
          <w:rFonts w:asciiTheme="majorBidi" w:hAnsiTheme="majorBidi" w:cstheme="majorBidi"/>
          <w:color w:val="000000" w:themeColor="text1"/>
          <w:szCs w:val="24"/>
          <w:lang w:val="hu-HU"/>
          <w:rPrChange w:id="2022" w:author="John Peate" w:date="2023-01-18T13:34:00Z">
            <w:rPr>
              <w:lang w:val="hu-HU"/>
            </w:rPr>
          </w:rPrChange>
        </w:rPr>
        <w:t>been</w:t>
      </w:r>
      <w:proofErr w:type="spellEnd"/>
      <w:r w:rsidRPr="00540742">
        <w:rPr>
          <w:rFonts w:asciiTheme="majorBidi" w:hAnsiTheme="majorBidi" w:cstheme="majorBidi"/>
          <w:color w:val="000000" w:themeColor="text1"/>
          <w:szCs w:val="24"/>
          <w:lang w:val="hu-HU"/>
          <w:rPrChange w:id="2023"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24" w:author="John Peate" w:date="2023-01-18T13:34:00Z">
            <w:rPr>
              <w:lang w:val="hu-HU"/>
            </w:rPr>
          </w:rPrChange>
        </w:rPr>
        <w:t>justified</w:t>
      </w:r>
      <w:proofErr w:type="spellEnd"/>
      <w:r w:rsidRPr="00540742">
        <w:rPr>
          <w:rFonts w:asciiTheme="majorBidi" w:hAnsiTheme="majorBidi" w:cstheme="majorBidi"/>
          <w:color w:val="000000" w:themeColor="text1"/>
          <w:szCs w:val="24"/>
          <w:lang w:val="hu-HU"/>
          <w:rPrChange w:id="2025" w:author="John Peate" w:date="2023-01-18T13:34:00Z">
            <w:rPr>
              <w:lang w:val="hu-HU"/>
            </w:rPr>
          </w:rPrChange>
        </w:rPr>
        <w:t xml:space="preserve"> in </w:t>
      </w:r>
      <w:proofErr w:type="spellStart"/>
      <w:r w:rsidRPr="00540742">
        <w:rPr>
          <w:rFonts w:asciiTheme="majorBidi" w:hAnsiTheme="majorBidi" w:cstheme="majorBidi"/>
          <w:color w:val="000000" w:themeColor="text1"/>
          <w:szCs w:val="24"/>
          <w:lang w:val="hu-HU"/>
          <w:rPrChange w:id="2026" w:author="John Peate" w:date="2023-01-18T13:34:00Z">
            <w:rPr>
              <w:lang w:val="hu-HU"/>
            </w:rPr>
          </w:rPrChange>
        </w:rPr>
        <w:t>the</w:t>
      </w:r>
      <w:proofErr w:type="spellEnd"/>
      <w:r w:rsidRPr="00540742">
        <w:rPr>
          <w:rFonts w:asciiTheme="majorBidi" w:hAnsiTheme="majorBidi" w:cstheme="majorBidi"/>
          <w:color w:val="000000" w:themeColor="text1"/>
          <w:szCs w:val="24"/>
          <w:lang w:val="hu-HU"/>
          <w:rPrChange w:id="2027"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28" w:author="John Peate" w:date="2023-01-18T13:34:00Z">
            <w:rPr>
              <w:lang w:val="hu-HU"/>
            </w:rPr>
          </w:rPrChange>
        </w:rPr>
        <w:t>preceeding</w:t>
      </w:r>
      <w:proofErr w:type="spellEnd"/>
      <w:r w:rsidRPr="00540742">
        <w:rPr>
          <w:rFonts w:asciiTheme="majorBidi" w:hAnsiTheme="majorBidi" w:cstheme="majorBidi"/>
          <w:color w:val="000000" w:themeColor="text1"/>
          <w:szCs w:val="24"/>
          <w:lang w:val="hu-HU"/>
          <w:rPrChange w:id="2029"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30" w:author="John Peate" w:date="2023-01-18T13:34:00Z">
            <w:rPr>
              <w:lang w:val="hu-HU"/>
            </w:rPr>
          </w:rPrChange>
        </w:rPr>
        <w:t>two</w:t>
      </w:r>
      <w:proofErr w:type="spellEnd"/>
      <w:r w:rsidRPr="00540742">
        <w:rPr>
          <w:rFonts w:asciiTheme="majorBidi" w:hAnsiTheme="majorBidi" w:cstheme="majorBidi"/>
          <w:color w:val="000000" w:themeColor="text1"/>
          <w:szCs w:val="24"/>
          <w:lang w:val="hu-HU"/>
          <w:rPrChange w:id="2031"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32" w:author="John Peate" w:date="2023-01-18T13:34:00Z">
            <w:rPr>
              <w:lang w:val="hu-HU"/>
            </w:rPr>
          </w:rPrChange>
        </w:rPr>
        <w:t>decades</w:t>
      </w:r>
      <w:proofErr w:type="spellEnd"/>
      <w:r w:rsidRPr="00540742">
        <w:rPr>
          <w:rFonts w:asciiTheme="majorBidi" w:hAnsiTheme="majorBidi" w:cstheme="majorBidi"/>
          <w:color w:val="000000" w:themeColor="text1"/>
          <w:szCs w:val="24"/>
          <w:lang w:val="hu-HU"/>
          <w:rPrChange w:id="2033"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34" w:author="John Peate" w:date="2023-01-18T13:34:00Z">
            <w:rPr>
              <w:lang w:val="hu-HU"/>
            </w:rPr>
          </w:rPrChange>
        </w:rPr>
        <w:t>However</w:t>
      </w:r>
      <w:proofErr w:type="spellEnd"/>
      <w:r w:rsidRPr="00540742">
        <w:rPr>
          <w:rFonts w:asciiTheme="majorBidi" w:hAnsiTheme="majorBidi" w:cstheme="majorBidi"/>
          <w:color w:val="000000" w:themeColor="text1"/>
          <w:szCs w:val="24"/>
          <w:lang w:val="hu-HU"/>
          <w:rPrChange w:id="2035"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36" w:author="John Peate" w:date="2023-01-18T13:34:00Z">
            <w:rPr>
              <w:lang w:val="hu-HU"/>
            </w:rPr>
          </w:rPrChange>
        </w:rPr>
        <w:t>already</w:t>
      </w:r>
      <w:proofErr w:type="spellEnd"/>
      <w:r w:rsidRPr="00540742">
        <w:rPr>
          <w:rFonts w:asciiTheme="majorBidi" w:hAnsiTheme="majorBidi" w:cstheme="majorBidi"/>
          <w:color w:val="000000" w:themeColor="text1"/>
          <w:szCs w:val="24"/>
          <w:lang w:val="hu-HU"/>
          <w:rPrChange w:id="2037"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38" w:author="John Peate" w:date="2023-01-18T13:34:00Z">
            <w:rPr>
              <w:lang w:val="hu-HU"/>
            </w:rPr>
          </w:rPrChange>
        </w:rPr>
        <w:t>the</w:t>
      </w:r>
      <w:proofErr w:type="spellEnd"/>
      <w:r w:rsidRPr="00540742">
        <w:rPr>
          <w:rFonts w:asciiTheme="majorBidi" w:hAnsiTheme="majorBidi" w:cstheme="majorBidi"/>
          <w:color w:val="000000" w:themeColor="text1"/>
          <w:szCs w:val="24"/>
          <w:lang w:val="hu-HU"/>
          <w:rPrChange w:id="2039"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40" w:author="John Peate" w:date="2023-01-18T13:34:00Z">
            <w:rPr>
              <w:lang w:val="hu-HU"/>
            </w:rPr>
          </w:rPrChange>
        </w:rPr>
        <w:t>name</w:t>
      </w:r>
      <w:proofErr w:type="spellEnd"/>
      <w:r w:rsidRPr="00540742">
        <w:rPr>
          <w:rFonts w:asciiTheme="majorBidi" w:hAnsiTheme="majorBidi" w:cstheme="majorBidi"/>
          <w:color w:val="000000" w:themeColor="text1"/>
          <w:szCs w:val="24"/>
          <w:lang w:val="hu-HU"/>
          <w:rPrChange w:id="2041" w:author="John Peate" w:date="2023-01-18T13:34:00Z">
            <w:rPr>
              <w:lang w:val="hu-HU"/>
            </w:rPr>
          </w:rPrChange>
        </w:rPr>
        <w:t xml:space="preserve"> of </w:t>
      </w:r>
      <w:proofErr w:type="spellStart"/>
      <w:r w:rsidRPr="00540742">
        <w:rPr>
          <w:rFonts w:asciiTheme="majorBidi" w:hAnsiTheme="majorBidi" w:cstheme="majorBidi"/>
          <w:color w:val="000000" w:themeColor="text1"/>
          <w:szCs w:val="24"/>
          <w:lang w:val="hu-HU"/>
          <w:rPrChange w:id="2042" w:author="John Peate" w:date="2023-01-18T13:34:00Z">
            <w:rPr>
              <w:lang w:val="hu-HU"/>
            </w:rPr>
          </w:rPrChange>
        </w:rPr>
        <w:t>the</w:t>
      </w:r>
      <w:proofErr w:type="spellEnd"/>
      <w:r w:rsidRPr="00540742">
        <w:rPr>
          <w:rFonts w:asciiTheme="majorBidi" w:hAnsiTheme="majorBidi" w:cstheme="majorBidi"/>
          <w:color w:val="000000" w:themeColor="text1"/>
          <w:szCs w:val="24"/>
          <w:lang w:val="hu-HU"/>
          <w:rPrChange w:id="2043" w:author="John Peate" w:date="2023-01-18T13:34:00Z">
            <w:rPr>
              <w:lang w:val="hu-HU"/>
            </w:rPr>
          </w:rPrChange>
        </w:rPr>
        <w:t xml:space="preserve"> </w:t>
      </w:r>
      <w:r w:rsidRPr="00540742">
        <w:rPr>
          <w:rFonts w:asciiTheme="majorBidi" w:hAnsiTheme="majorBidi" w:cstheme="majorBidi"/>
          <w:color w:val="000000" w:themeColor="text1"/>
          <w:szCs w:val="24"/>
          <w:lang w:val="en-US"/>
          <w:rPrChange w:id="2044" w:author="John Peate" w:date="2023-01-18T13:34:00Z">
            <w:rPr>
              <w:lang w:val="en-US"/>
            </w:rPr>
          </w:rPrChange>
        </w:rPr>
        <w:t>“</w:t>
      </w:r>
      <w:proofErr w:type="spellStart"/>
      <w:r w:rsidRPr="00540742">
        <w:rPr>
          <w:rFonts w:asciiTheme="majorBidi" w:hAnsiTheme="majorBidi" w:cstheme="majorBidi"/>
          <w:color w:val="000000" w:themeColor="text1"/>
          <w:szCs w:val="24"/>
          <w:lang w:val="hu-HU"/>
          <w:rPrChange w:id="2045" w:author="John Peate" w:date="2023-01-18T13:34:00Z">
            <w:rPr>
              <w:lang w:val="hu-HU"/>
            </w:rPr>
          </w:rPrChange>
        </w:rPr>
        <w:t>First</w:t>
      </w:r>
      <w:proofErr w:type="spellEnd"/>
      <w:r w:rsidRPr="00540742">
        <w:rPr>
          <w:rFonts w:asciiTheme="majorBidi" w:hAnsiTheme="majorBidi" w:cstheme="majorBidi"/>
          <w:color w:val="000000" w:themeColor="text1"/>
          <w:szCs w:val="24"/>
          <w:lang w:val="hu-HU"/>
          <w:rPrChange w:id="2046" w:author="John Peate" w:date="2023-01-18T13:34:00Z">
            <w:rPr>
              <w:lang w:val="hu-HU"/>
            </w:rPr>
          </w:rPrChange>
        </w:rPr>
        <w:t xml:space="preserve"> </w:t>
      </w:r>
      <w:proofErr w:type="spellStart"/>
      <w:r w:rsidRPr="00540742">
        <w:rPr>
          <w:rFonts w:asciiTheme="majorBidi" w:hAnsiTheme="majorBidi" w:cstheme="majorBidi"/>
          <w:color w:val="000000" w:themeColor="text1"/>
          <w:szCs w:val="24"/>
          <w:lang w:val="hu-HU"/>
          <w:rPrChange w:id="2047" w:author="John Peate" w:date="2023-01-18T13:34:00Z">
            <w:rPr>
              <w:lang w:val="hu-HU"/>
            </w:rPr>
          </w:rPrChange>
        </w:rPr>
        <w:t>Jewish</w:t>
      </w:r>
      <w:proofErr w:type="spellEnd"/>
      <w:r w:rsidRPr="00540742">
        <w:rPr>
          <w:rFonts w:asciiTheme="majorBidi" w:hAnsiTheme="majorBidi" w:cstheme="majorBidi"/>
          <w:color w:val="000000" w:themeColor="text1"/>
          <w:szCs w:val="24"/>
          <w:lang w:val="hu-HU"/>
          <w:rPrChange w:id="2048" w:author="John Peate" w:date="2023-01-18T13:34:00Z">
            <w:rPr>
              <w:lang w:val="hu-HU"/>
            </w:rPr>
          </w:rPrChange>
        </w:rPr>
        <w:t xml:space="preserve"> Law” of 1938 </w:t>
      </w:r>
      <w:r w:rsidRPr="00540742">
        <w:rPr>
          <w:rStyle w:val="normaltextrun"/>
          <w:rFonts w:asciiTheme="majorBidi" w:hAnsiTheme="majorBidi" w:cstheme="majorBidi"/>
          <w:color w:val="000000" w:themeColor="text1"/>
          <w:szCs w:val="24"/>
          <w:lang w:val="en-US"/>
          <w:rPrChange w:id="2049" w:author="John Peate" w:date="2023-01-18T13:34:00Z">
            <w:rPr>
              <w:rStyle w:val="normaltextrun"/>
              <w:rFonts w:cs="Times New Roman"/>
              <w:szCs w:val="24"/>
              <w:lang w:val="en-US"/>
            </w:rPr>
          </w:rPrChange>
        </w:rPr>
        <w:t xml:space="preserve">recalled </w:t>
      </w:r>
      <w:r w:rsidRPr="00540742">
        <w:rPr>
          <w:rStyle w:val="normaltextrun"/>
          <w:rFonts w:asciiTheme="majorBidi" w:hAnsiTheme="majorBidi" w:cstheme="majorBidi"/>
          <w:color w:val="000000" w:themeColor="text1"/>
          <w:szCs w:val="24"/>
          <w:lang w:val="en-US"/>
          <w:rPrChange w:id="2050" w:author="John Peate" w:date="2023-01-18T13:34:00Z">
            <w:rPr>
              <w:rStyle w:val="normaltextrun"/>
              <w:rFonts w:cs="Times New Roman"/>
              <w:szCs w:val="24"/>
              <w:lang w:val="en-US"/>
            </w:rPr>
          </w:rPrChange>
        </w:rPr>
        <w:lastRenderedPageBreak/>
        <w:t xml:space="preserve">the logic of the numerus </w:t>
      </w:r>
      <w:proofErr w:type="spellStart"/>
      <w:r w:rsidRPr="00540742">
        <w:rPr>
          <w:rStyle w:val="normaltextrun"/>
          <w:rFonts w:asciiTheme="majorBidi" w:hAnsiTheme="majorBidi" w:cstheme="majorBidi"/>
          <w:color w:val="000000" w:themeColor="text1"/>
          <w:szCs w:val="24"/>
          <w:lang w:val="en-US"/>
          <w:rPrChange w:id="2051" w:author="John Peate" w:date="2023-01-18T13:34:00Z">
            <w:rPr>
              <w:rStyle w:val="normaltextrun"/>
              <w:rFonts w:cs="Times New Roman"/>
              <w:szCs w:val="24"/>
              <w:lang w:val="en-US"/>
            </w:rPr>
          </w:rPrChange>
        </w:rPr>
        <w:t>clausus</w:t>
      </w:r>
      <w:proofErr w:type="spellEnd"/>
      <w:r w:rsidRPr="00540742">
        <w:rPr>
          <w:rStyle w:val="normaltextrun"/>
          <w:rFonts w:asciiTheme="majorBidi" w:hAnsiTheme="majorBidi" w:cstheme="majorBidi"/>
          <w:color w:val="000000" w:themeColor="text1"/>
          <w:szCs w:val="24"/>
          <w:lang w:val="en-US"/>
          <w:rPrChange w:id="2052" w:author="John Peate" w:date="2023-01-18T13:34:00Z">
            <w:rPr>
              <w:rStyle w:val="normaltextrun"/>
              <w:rFonts w:cs="Times New Roman"/>
              <w:szCs w:val="24"/>
              <w:lang w:val="en-US"/>
            </w:rPr>
          </w:rPrChange>
        </w:rPr>
        <w:t xml:space="preserve">, disguising discrimination as affirmative action: </w:t>
      </w:r>
      <w:ins w:id="2053" w:author="John Peate" w:date="2023-01-18T14:50:00Z">
        <w:r w:rsidR="00A41E8F">
          <w:rPr>
            <w:rStyle w:val="normaltextrun"/>
            <w:rFonts w:asciiTheme="majorBidi" w:hAnsiTheme="majorBidi" w:cstheme="majorBidi"/>
            <w:color w:val="000000" w:themeColor="text1"/>
            <w:szCs w:val="24"/>
            <w:lang w:val="en-US"/>
          </w:rPr>
          <w:t xml:space="preserve">A </w:t>
        </w:r>
      </w:ins>
      <w:r w:rsidRPr="00540742">
        <w:rPr>
          <w:rStyle w:val="normaltextrun"/>
          <w:rFonts w:asciiTheme="majorBidi" w:hAnsiTheme="majorBidi" w:cstheme="majorBidi"/>
          <w:color w:val="000000" w:themeColor="text1"/>
          <w:szCs w:val="24"/>
          <w:lang w:val="en-US"/>
          <w:rPrChange w:id="2054" w:author="John Peate" w:date="2023-01-18T13:34:00Z">
            <w:rPr>
              <w:rStyle w:val="normaltextrun"/>
              <w:rFonts w:cs="Times New Roman"/>
              <w:szCs w:val="24"/>
              <w:lang w:val="en-US"/>
            </w:rPr>
          </w:rPrChange>
        </w:rPr>
        <w:t>“law on the more efficient securing of the balance of social and economic life</w:t>
      </w:r>
      <w:ins w:id="2055" w:author="John Peate" w:date="2023-01-18T14:50:00Z">
        <w:r w:rsidR="00A41E8F" w:rsidRPr="00325D4F">
          <w:rPr>
            <w:rStyle w:val="normaltextrun"/>
            <w:rFonts w:asciiTheme="majorBidi" w:hAnsiTheme="majorBidi" w:cstheme="majorBidi"/>
            <w:color w:val="000000" w:themeColor="text1"/>
            <w:szCs w:val="24"/>
            <w:lang w:val="en-US"/>
          </w:rPr>
          <w:t>.</w:t>
        </w:r>
      </w:ins>
      <w:r w:rsidRPr="00540742">
        <w:rPr>
          <w:rStyle w:val="normaltextrun"/>
          <w:rFonts w:asciiTheme="majorBidi" w:hAnsiTheme="majorBidi" w:cstheme="majorBidi"/>
          <w:color w:val="000000" w:themeColor="text1"/>
          <w:szCs w:val="24"/>
          <w:lang w:val="en-US"/>
          <w:rPrChange w:id="2056" w:author="John Peate" w:date="2023-01-18T13:34:00Z">
            <w:rPr>
              <w:rStyle w:val="normaltextrun"/>
              <w:rFonts w:cs="Times New Roman"/>
              <w:szCs w:val="24"/>
              <w:lang w:val="en-US"/>
            </w:rPr>
          </w:rPrChange>
        </w:rPr>
        <w:t>”</w:t>
      </w:r>
      <w:del w:id="2057" w:author="John Peate" w:date="2023-01-18T14:50:00Z">
        <w:r w:rsidRPr="00540742" w:rsidDel="00A41E8F">
          <w:rPr>
            <w:rStyle w:val="normaltextrun"/>
            <w:rFonts w:asciiTheme="majorBidi" w:hAnsiTheme="majorBidi" w:cstheme="majorBidi"/>
            <w:color w:val="000000" w:themeColor="text1"/>
            <w:szCs w:val="24"/>
            <w:lang w:val="en-US"/>
            <w:rPrChange w:id="2058" w:author="John Peate" w:date="2023-01-18T13:34:00Z">
              <w:rPr>
                <w:rStyle w:val="normaltextrun"/>
                <w:rFonts w:cs="Times New Roman"/>
                <w:szCs w:val="24"/>
                <w:lang w:val="en-US"/>
              </w:rPr>
            </w:rPrChange>
          </w:rPr>
          <w:delText>.</w:delText>
        </w:r>
      </w:del>
      <w:r w:rsidRPr="00540742">
        <w:rPr>
          <w:rStyle w:val="EndnoteReference"/>
          <w:rFonts w:asciiTheme="majorBidi" w:hAnsiTheme="majorBidi" w:cstheme="majorBidi"/>
          <w:color w:val="000000" w:themeColor="text1"/>
          <w:szCs w:val="24"/>
          <w:lang w:val="en-US"/>
          <w:rPrChange w:id="2059" w:author="John Peate" w:date="2023-01-18T13:34:00Z">
            <w:rPr>
              <w:rStyle w:val="EndnoteReference"/>
              <w:rFonts w:cs="Times New Roman"/>
              <w:szCs w:val="24"/>
              <w:lang w:val="en-US"/>
            </w:rPr>
          </w:rPrChange>
        </w:rPr>
        <w:endnoteReference w:id="40"/>
      </w:r>
    </w:p>
    <w:p w14:paraId="3F148197" w14:textId="77777777" w:rsidR="00515455" w:rsidRPr="00540742" w:rsidRDefault="00515455" w:rsidP="00540742">
      <w:pPr>
        <w:spacing w:line="480" w:lineRule="auto"/>
        <w:jc w:val="both"/>
        <w:rPr>
          <w:rFonts w:asciiTheme="majorBidi" w:hAnsiTheme="majorBidi" w:cstheme="majorBidi"/>
          <w:color w:val="000000" w:themeColor="text1"/>
          <w:szCs w:val="24"/>
          <w:lang w:val="en-US"/>
          <w:rPrChange w:id="2076" w:author="John Peate" w:date="2023-01-18T13:34:00Z">
            <w:rPr>
              <w:color w:val="FF0000"/>
              <w:lang w:val="en-US"/>
            </w:rPr>
          </w:rPrChange>
        </w:rPr>
      </w:pPr>
    </w:p>
    <w:sectPr w:rsidR="00515455" w:rsidRPr="00540742" w:rsidSect="00540742">
      <w:endnotePr>
        <w:numFmt w:val="decimal"/>
      </w:endnotePr>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John Peate" w:date="2023-01-18T13:53:00Z" w:initials="JP">
    <w:p w14:paraId="2067E9FA" w14:textId="77777777" w:rsidR="00860EE1" w:rsidRDefault="006A2052" w:rsidP="00461ACB">
      <w:r>
        <w:rPr>
          <w:rStyle w:val="CommentReference"/>
        </w:rPr>
        <w:annotationRef/>
      </w:r>
      <w:r w:rsidR="00860EE1">
        <w:rPr>
          <w:sz w:val="20"/>
          <w:szCs w:val="20"/>
        </w:rPr>
        <w:t>Chicago style suggests only indenting quotations where they exceed 99 words.</w:t>
      </w:r>
    </w:p>
  </w:comment>
  <w:comment w:id="414" w:author="John Peate" w:date="2023-01-18T13:57:00Z" w:initials="JP">
    <w:p w14:paraId="3C8A5678" w14:textId="77777777" w:rsidR="00860EE1" w:rsidRDefault="006A2052" w:rsidP="007949A9">
      <w:r>
        <w:rPr>
          <w:rStyle w:val="CommentReference"/>
        </w:rPr>
        <w:annotationRef/>
      </w:r>
      <w:r w:rsidR="00860EE1">
        <w:rPr>
          <w:sz w:val="20"/>
          <w:szCs w:val="20"/>
        </w:rPr>
        <w:t>Formatted to IUP guidelines (p.3)</w:t>
      </w:r>
    </w:p>
  </w:comment>
  <w:comment w:id="497" w:author="John Peate" w:date="2023-01-18T14:03:00Z" w:initials="JP">
    <w:p w14:paraId="1757065F" w14:textId="3C44E362" w:rsidR="00310E9A" w:rsidRDefault="00310E9A" w:rsidP="00B32F6D">
      <w:r>
        <w:rPr>
          <w:rStyle w:val="CommentReference"/>
        </w:rPr>
        <w:annotationRef/>
      </w:r>
      <w:r>
        <w:rPr>
          <w:sz w:val="20"/>
          <w:szCs w:val="20"/>
        </w:rPr>
        <w:t>Chicago style</w:t>
      </w:r>
    </w:p>
  </w:comment>
  <w:comment w:id="515" w:author="John Peate" w:date="2023-01-18T14:06:00Z" w:initials="JP">
    <w:p w14:paraId="2DE99AE4" w14:textId="77777777" w:rsidR="00860EE1" w:rsidRDefault="00310E9A" w:rsidP="00304F39">
      <w:r>
        <w:rPr>
          <w:rStyle w:val="CommentReference"/>
        </w:rPr>
        <w:annotationRef/>
      </w:r>
      <w:r w:rsidR="00860EE1">
        <w:rPr>
          <w:sz w:val="20"/>
          <w:szCs w:val="20"/>
        </w:rPr>
        <w:t>IUP guidelines advise against the use of italics unless absolutely necessary for understanding/other reasons like quotation of foreign terms.</w:t>
      </w:r>
    </w:p>
  </w:comment>
  <w:comment w:id="519" w:author="John Peate" w:date="2023-01-18T14:56:00Z" w:initials="JP">
    <w:p w14:paraId="0BB5DD13" w14:textId="2982430A" w:rsidR="00C837F7" w:rsidRDefault="00C837F7" w:rsidP="00DC42BB">
      <w:r>
        <w:rPr>
          <w:rStyle w:val="CommentReference"/>
        </w:rPr>
        <w:annotationRef/>
      </w:r>
      <w:r>
        <w:rPr>
          <w:sz w:val="20"/>
          <w:szCs w:val="20"/>
        </w:rPr>
        <w:t>Translation of the title required in the endnote. Please note: IUP prefers chapter endnotes to footnotes.</w:t>
      </w:r>
    </w:p>
  </w:comment>
  <w:comment w:id="612" w:author="John Peate" w:date="2023-01-18T14:08:00Z" w:initials="JP">
    <w:p w14:paraId="1316BFD9" w14:textId="5F19B8DA" w:rsidR="00310E9A" w:rsidRDefault="00310E9A" w:rsidP="00C46DF0">
      <w:r>
        <w:rPr>
          <w:rStyle w:val="CommentReference"/>
        </w:rPr>
        <w:annotationRef/>
      </w:r>
      <w:r>
        <w:rPr>
          <w:sz w:val="20"/>
          <w:szCs w:val="20"/>
        </w:rPr>
        <w:t>In what? The delay or its opposite. The wording does not seem clear.</w:t>
      </w:r>
    </w:p>
  </w:comment>
  <w:comment w:id="831" w:author="John Peate" w:date="2023-01-18T14:15:00Z" w:initials="JP">
    <w:p w14:paraId="3D4FB0DF" w14:textId="77777777" w:rsidR="00860EE1" w:rsidRDefault="00135504" w:rsidP="00AD11EE">
      <w:r>
        <w:rPr>
          <w:rStyle w:val="CommentReference"/>
        </w:rPr>
        <w:annotationRef/>
      </w:r>
      <w:r w:rsidR="00860EE1">
        <w:rPr>
          <w:sz w:val="20"/>
          <w:szCs w:val="20"/>
        </w:rPr>
        <w:t>If the name they gave to their group was in Hungarian (or indeed any other language than English), it would be better to give this in italics followed by the English translation in rounded brackets.</w:t>
      </w:r>
    </w:p>
  </w:comment>
  <w:comment w:id="957" w:author="John Peate" w:date="2023-01-18T14:18:00Z" w:initials="JP">
    <w:p w14:paraId="46311673" w14:textId="124A8766" w:rsidR="00135504" w:rsidRDefault="00135504" w:rsidP="009165A5">
      <w:r>
        <w:rPr>
          <w:rStyle w:val="CommentReference"/>
        </w:rPr>
        <w:annotationRef/>
      </w:r>
      <w:r>
        <w:rPr>
          <w:sz w:val="20"/>
          <w:szCs w:val="20"/>
        </w:rPr>
        <w:t>You already said that he was editor-in-chief.</w:t>
      </w:r>
    </w:p>
  </w:comment>
  <w:comment w:id="987" w:author="John Peate" w:date="2023-01-18T14:21:00Z" w:initials="JP">
    <w:p w14:paraId="7C504B2E" w14:textId="77777777" w:rsidR="00135504" w:rsidRDefault="00135504" w:rsidP="00FA0F7F">
      <w:r>
        <w:rPr>
          <w:rStyle w:val="CommentReference"/>
        </w:rPr>
        <w:annotationRef/>
      </w:r>
      <w:r>
        <w:rPr>
          <w:sz w:val="20"/>
          <w:szCs w:val="20"/>
        </w:rPr>
        <w:t>Again, I would suggest giving the vernacular name they gave themselves on first usage followed by translations in quotation marks within rounded brackets.</w:t>
      </w:r>
    </w:p>
  </w:comment>
  <w:comment w:id="1436" w:author="John Peate" w:date="2023-01-18T14:37:00Z" w:initials="JP">
    <w:p w14:paraId="61AE8A1F" w14:textId="77777777" w:rsidR="00FB3725" w:rsidRDefault="00FB3725" w:rsidP="00C93BBF">
      <w:r>
        <w:rPr>
          <w:rStyle w:val="CommentReference"/>
        </w:rPr>
        <w:annotationRef/>
      </w:r>
      <w:r>
        <w:rPr>
          <w:sz w:val="20"/>
          <w:szCs w:val="20"/>
        </w:rPr>
        <w:t>I’m afraid this part of the clause is ungrammatical and it doesn’t seem clear precisely what you mean.</w:t>
      </w:r>
    </w:p>
  </w:comment>
  <w:comment w:id="1607" w:author="John Peate" w:date="2023-01-18T14:44:00Z" w:initials="JP">
    <w:p w14:paraId="610477A1" w14:textId="77777777" w:rsidR="00A41E8F" w:rsidRDefault="00A41E8F" w:rsidP="003A5BF0">
      <w:r>
        <w:rPr>
          <w:rStyle w:val="CommentReference"/>
        </w:rPr>
        <w:annotationRef/>
      </w:r>
      <w:r>
        <w:rPr>
          <w:sz w:val="20"/>
          <w:szCs w:val="20"/>
        </w:rPr>
        <w:t>IUP guidelines state that tables, figures etc should be submitted in a operate document, with a “callout” inserted here in the format &lt;INSERT tab01_01 NEAR HERE&gt; (see P.4).</w:t>
      </w:r>
    </w:p>
  </w:comment>
  <w:comment w:id="1757" w:author="John Peate" w:date="2023-01-18T14:45:00Z" w:initials="JP">
    <w:p w14:paraId="3D79E6DD" w14:textId="77777777" w:rsidR="00A41E8F" w:rsidRDefault="00A41E8F" w:rsidP="004760EB">
      <w:r>
        <w:rPr>
          <w:rStyle w:val="CommentReference"/>
        </w:rPr>
        <w:annotationRef/>
      </w:r>
      <w:r>
        <w:rPr>
          <w:sz w:val="20"/>
          <w:szCs w:val="20"/>
        </w:rPr>
        <w:t>Do you mean “policies”?</w:t>
      </w:r>
    </w:p>
  </w:comment>
  <w:comment w:id="1762" w:author="John Peate" w:date="2023-01-18T15:08:00Z" w:initials="JP">
    <w:p w14:paraId="51A53CD4" w14:textId="77777777" w:rsidR="00083EED" w:rsidRDefault="00083EED" w:rsidP="00714595">
      <w:r>
        <w:rPr>
          <w:rStyle w:val="CommentReference"/>
        </w:rPr>
        <w:annotationRef/>
      </w:r>
      <w:r>
        <w:rPr>
          <w:sz w:val="20"/>
          <w:szCs w:val="20"/>
        </w:rPr>
        <w:t>Highlighted section in footnote is ungrammatical.</w:t>
      </w:r>
    </w:p>
  </w:comment>
  <w:comment w:id="1962" w:author="John Peate" w:date="2023-01-18T14:49:00Z" w:initials="JP">
    <w:p w14:paraId="681D7EDC" w14:textId="77777777" w:rsidR="00860EE1" w:rsidRDefault="00A41E8F" w:rsidP="00DF0014">
      <w:r>
        <w:rPr>
          <w:rStyle w:val="CommentReference"/>
        </w:rPr>
        <w:annotationRef/>
      </w:r>
      <w:r w:rsidR="00860EE1">
        <w:rPr>
          <w:sz w:val="20"/>
          <w:szCs w:val="20"/>
        </w:rPr>
        <w:t>You don’t need “so-called” if you also use quotation marks.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67E9FA" w15:done="0"/>
  <w15:commentEx w15:paraId="3C8A5678" w15:done="0"/>
  <w15:commentEx w15:paraId="1757065F" w15:done="0"/>
  <w15:commentEx w15:paraId="2DE99AE4" w15:done="0"/>
  <w15:commentEx w15:paraId="0BB5DD13" w15:done="0"/>
  <w15:commentEx w15:paraId="1316BFD9" w15:done="0"/>
  <w15:commentEx w15:paraId="3D4FB0DF" w15:done="0"/>
  <w15:commentEx w15:paraId="46311673" w15:done="0"/>
  <w15:commentEx w15:paraId="7C504B2E" w15:done="0"/>
  <w15:commentEx w15:paraId="61AE8A1F" w15:done="0"/>
  <w15:commentEx w15:paraId="610477A1" w15:done="0"/>
  <w15:commentEx w15:paraId="3D79E6DD" w15:done="0"/>
  <w15:commentEx w15:paraId="51A53CD4" w15:done="0"/>
  <w15:commentEx w15:paraId="681D7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7857" w16cex:dateUtc="2023-01-18T13:53:00Z"/>
  <w16cex:commentExtensible w16cex:durableId="27727930" w16cex:dateUtc="2023-01-18T13:57:00Z"/>
  <w16cex:commentExtensible w16cex:durableId="27727ABA" w16cex:dateUtc="2023-01-18T14:03:00Z"/>
  <w16cex:commentExtensible w16cex:durableId="27727B62" w16cex:dateUtc="2023-01-18T14:06:00Z"/>
  <w16cex:commentExtensible w16cex:durableId="2772872B" w16cex:dateUtc="2023-01-18T14:56:00Z"/>
  <w16cex:commentExtensible w16cex:durableId="27727BF1" w16cex:dateUtc="2023-01-18T14:08:00Z"/>
  <w16cex:commentExtensible w16cex:durableId="27727D9E" w16cex:dateUtc="2023-01-18T14:15:00Z"/>
  <w16cex:commentExtensible w16cex:durableId="27727E47" w16cex:dateUtc="2023-01-18T14:18:00Z"/>
  <w16cex:commentExtensible w16cex:durableId="27727ED2" w16cex:dateUtc="2023-01-18T14:21:00Z"/>
  <w16cex:commentExtensible w16cex:durableId="2772829F" w16cex:dateUtc="2023-01-18T14:37:00Z"/>
  <w16cex:commentExtensible w16cex:durableId="27728442" w16cex:dateUtc="2023-01-18T14:44:00Z"/>
  <w16cex:commentExtensible w16cex:durableId="2772846E" w16cex:dateUtc="2023-01-18T14:45:00Z"/>
  <w16cex:commentExtensible w16cex:durableId="277289F2" w16cex:dateUtc="2023-01-18T15:08:00Z"/>
  <w16cex:commentExtensible w16cex:durableId="27728590" w16cex:dateUtc="2023-01-1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7E9FA" w16cid:durableId="27727857"/>
  <w16cid:commentId w16cid:paraId="3C8A5678" w16cid:durableId="27727930"/>
  <w16cid:commentId w16cid:paraId="1757065F" w16cid:durableId="27727ABA"/>
  <w16cid:commentId w16cid:paraId="2DE99AE4" w16cid:durableId="27727B62"/>
  <w16cid:commentId w16cid:paraId="0BB5DD13" w16cid:durableId="2772872B"/>
  <w16cid:commentId w16cid:paraId="1316BFD9" w16cid:durableId="27727BF1"/>
  <w16cid:commentId w16cid:paraId="3D4FB0DF" w16cid:durableId="27727D9E"/>
  <w16cid:commentId w16cid:paraId="46311673" w16cid:durableId="27727E47"/>
  <w16cid:commentId w16cid:paraId="7C504B2E" w16cid:durableId="27727ED2"/>
  <w16cid:commentId w16cid:paraId="61AE8A1F" w16cid:durableId="2772829F"/>
  <w16cid:commentId w16cid:paraId="610477A1" w16cid:durableId="27728442"/>
  <w16cid:commentId w16cid:paraId="3D79E6DD" w16cid:durableId="2772846E"/>
  <w16cid:commentId w16cid:paraId="51A53CD4" w16cid:durableId="277289F2"/>
  <w16cid:commentId w16cid:paraId="681D7EDC" w16cid:durableId="27728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45B2" w14:textId="77777777" w:rsidR="00960781" w:rsidRDefault="00960781" w:rsidP="004D2AB6">
      <w:pPr>
        <w:spacing w:after="0" w:line="240" w:lineRule="auto"/>
      </w:pPr>
      <w:r>
        <w:separator/>
      </w:r>
    </w:p>
  </w:endnote>
  <w:endnote w:type="continuationSeparator" w:id="0">
    <w:p w14:paraId="2E6DF731" w14:textId="77777777" w:rsidR="00960781" w:rsidRDefault="00960781" w:rsidP="004D2AB6">
      <w:pPr>
        <w:spacing w:after="0" w:line="240" w:lineRule="auto"/>
      </w:pPr>
      <w:r>
        <w:continuationSeparator/>
      </w:r>
    </w:p>
  </w:endnote>
  <w:endnote w:id="1">
    <w:p w14:paraId="49FAEF37" w14:textId="1AC11462" w:rsidR="00540742" w:rsidRPr="00540742" w:rsidRDefault="00540742">
      <w:pPr>
        <w:pStyle w:val="EndnoteText"/>
        <w:ind w:firstLine="0"/>
        <w:rPr>
          <w:color w:val="000000" w:themeColor="text1"/>
          <w:sz w:val="24"/>
          <w:szCs w:val="24"/>
          <w:lang w:val="en-US"/>
          <w:rPrChange w:id="115" w:author="John Peate" w:date="2023-01-18T13:40:00Z">
            <w:rPr>
              <w:color w:val="000000" w:themeColor="text1"/>
              <w:sz w:val="24"/>
              <w:szCs w:val="24"/>
            </w:rPr>
          </w:rPrChange>
        </w:rPr>
        <w:pPrChange w:id="116" w:author="John Peate" w:date="2023-01-18T13:37:00Z">
          <w:pPr>
            <w:pStyle w:val="EndnoteText"/>
            <w:jc w:val="both"/>
          </w:pPr>
        </w:pPrChange>
      </w:pPr>
      <w:r w:rsidRPr="00540742">
        <w:rPr>
          <w:rStyle w:val="EndnoteReference"/>
          <w:color w:val="000000" w:themeColor="text1"/>
          <w:sz w:val="24"/>
          <w:szCs w:val="24"/>
          <w:lang w:val="en-US"/>
          <w:rPrChange w:id="117"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18" w:author="John Peate" w:date="2023-01-18T13:40:00Z">
            <w:rPr>
              <w:color w:val="000000" w:themeColor="text1"/>
              <w:sz w:val="24"/>
              <w:szCs w:val="24"/>
            </w:rPr>
          </w:rPrChange>
        </w:rPr>
        <w:t xml:space="preserve"> Jenő Gál, “A numerus clausus –A kurzus lelke</w:t>
      </w:r>
      <w:ins w:id="119" w:author="John Peate" w:date="2023-01-18T14:50:00Z">
        <w:r w:rsidR="004466A3" w:rsidRPr="00917017">
          <w:rPr>
            <w:color w:val="000000" w:themeColor="text1"/>
            <w:sz w:val="24"/>
            <w:szCs w:val="24"/>
            <w:lang w:val="en-US"/>
          </w:rPr>
          <w:t>”</w:t>
        </w:r>
      </w:ins>
      <w:r w:rsidRPr="00540742">
        <w:rPr>
          <w:color w:val="000000" w:themeColor="text1"/>
          <w:sz w:val="24"/>
          <w:szCs w:val="24"/>
          <w:lang w:val="en-US"/>
          <w:rPrChange w:id="120" w:author="John Peate" w:date="2023-01-18T13:40:00Z">
            <w:rPr>
              <w:color w:val="000000" w:themeColor="text1"/>
              <w:sz w:val="24"/>
              <w:szCs w:val="24"/>
            </w:rPr>
          </w:rPrChange>
        </w:rPr>
        <w:t xml:space="preserve"> [The numerus clausus –the soul of the regime],</w:t>
      </w:r>
      <w:del w:id="121" w:author="John Peate" w:date="2023-01-18T14:50:00Z">
        <w:r w:rsidRPr="00540742" w:rsidDel="004466A3">
          <w:rPr>
            <w:color w:val="000000" w:themeColor="text1"/>
            <w:sz w:val="24"/>
            <w:szCs w:val="24"/>
            <w:lang w:val="en-US"/>
            <w:rPrChange w:id="122" w:author="John Peate" w:date="2023-01-18T13:40:00Z">
              <w:rPr>
                <w:color w:val="000000" w:themeColor="text1"/>
                <w:sz w:val="24"/>
                <w:szCs w:val="24"/>
              </w:rPr>
            </w:rPrChange>
          </w:rPr>
          <w:delText>”</w:delText>
        </w:r>
      </w:del>
      <w:r w:rsidRPr="00540742">
        <w:rPr>
          <w:color w:val="000000" w:themeColor="text1"/>
          <w:sz w:val="24"/>
          <w:szCs w:val="24"/>
          <w:lang w:val="en-US"/>
          <w:rPrChange w:id="123" w:author="John Peate" w:date="2023-01-18T13:40:00Z">
            <w:rPr>
              <w:color w:val="000000" w:themeColor="text1"/>
              <w:sz w:val="24"/>
              <w:szCs w:val="24"/>
            </w:rPr>
          </w:rPrChange>
        </w:rPr>
        <w:t xml:space="preserve"> </w:t>
      </w:r>
      <w:r w:rsidRPr="00540742">
        <w:rPr>
          <w:i/>
          <w:color w:val="000000" w:themeColor="text1"/>
          <w:sz w:val="24"/>
          <w:szCs w:val="24"/>
          <w:lang w:val="en-US"/>
          <w:rPrChange w:id="124" w:author="John Peate" w:date="2023-01-18T13:40:00Z">
            <w:rPr>
              <w:i/>
              <w:color w:val="000000" w:themeColor="text1"/>
              <w:sz w:val="24"/>
              <w:szCs w:val="24"/>
            </w:rPr>
          </w:rPrChange>
        </w:rPr>
        <w:t>Egyenlőség,</w:t>
      </w:r>
      <w:r w:rsidRPr="00540742">
        <w:rPr>
          <w:color w:val="000000" w:themeColor="text1"/>
          <w:sz w:val="24"/>
          <w:szCs w:val="24"/>
          <w:lang w:val="en-US"/>
          <w:rPrChange w:id="125" w:author="John Peate" w:date="2023-01-18T13:40:00Z">
            <w:rPr>
              <w:color w:val="000000" w:themeColor="text1"/>
              <w:sz w:val="24"/>
              <w:szCs w:val="24"/>
            </w:rPr>
          </w:rPrChange>
        </w:rPr>
        <w:t xml:space="preserve"> February 7, no. 1 (1925): 1–2.</w:t>
      </w:r>
    </w:p>
  </w:endnote>
  <w:endnote w:id="2">
    <w:p w14:paraId="3AB7EEA4" w14:textId="7F53A62E" w:rsidR="00540742" w:rsidRPr="00540742" w:rsidRDefault="00540742">
      <w:pPr>
        <w:pStyle w:val="EndnoteText"/>
        <w:ind w:firstLine="0"/>
        <w:rPr>
          <w:color w:val="000000" w:themeColor="text1"/>
          <w:sz w:val="24"/>
          <w:szCs w:val="24"/>
          <w:lang w:val="en-US"/>
          <w:rPrChange w:id="149" w:author="John Peate" w:date="2023-01-18T13:40:00Z">
            <w:rPr>
              <w:color w:val="000000" w:themeColor="text1"/>
              <w:sz w:val="24"/>
              <w:szCs w:val="24"/>
            </w:rPr>
          </w:rPrChange>
        </w:rPr>
        <w:pPrChange w:id="150" w:author="John Peate" w:date="2023-01-18T13:37:00Z">
          <w:pPr>
            <w:pStyle w:val="EndnoteText"/>
            <w:jc w:val="both"/>
          </w:pPr>
        </w:pPrChange>
      </w:pPr>
      <w:r w:rsidRPr="00540742">
        <w:rPr>
          <w:rStyle w:val="EndnoteReference"/>
          <w:color w:val="000000" w:themeColor="text1"/>
          <w:sz w:val="24"/>
          <w:szCs w:val="24"/>
          <w:lang w:val="en-US"/>
          <w:rPrChange w:id="151"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52" w:author="John Peate" w:date="2023-01-18T13:40:00Z">
            <w:rPr>
              <w:color w:val="000000" w:themeColor="text1"/>
              <w:sz w:val="24"/>
              <w:szCs w:val="24"/>
            </w:rPr>
          </w:rPrChange>
        </w:rPr>
        <w:t xml:space="preserve"> </w:t>
      </w:r>
      <w:r w:rsidRPr="00540742">
        <w:rPr>
          <w:color w:val="000000" w:themeColor="text1"/>
          <w:sz w:val="24"/>
          <w:szCs w:val="24"/>
          <w:lang w:val="en-US"/>
          <w:rPrChange w:id="153" w:author="John Peate" w:date="2023-01-18T13:40:00Z">
            <w:rPr>
              <w:color w:val="000000" w:themeColor="text1"/>
              <w:sz w:val="24"/>
              <w:szCs w:val="24"/>
            </w:rPr>
          </w:rPrChange>
        </w:rPr>
        <w:t>Károly Ignácz, “Fővárosi választások és a törvényhatósági bizottság közgyűlése Budapesten 1920-1945 [Elections in the capital and the legislative committee’s assembly in Budapest, 1920</w:t>
      </w:r>
      <w:del w:id="154" w:author="John Peate" w:date="2023-01-18T14:50:00Z">
        <w:r w:rsidRPr="00540742" w:rsidDel="004466A3">
          <w:rPr>
            <w:color w:val="000000" w:themeColor="text1"/>
            <w:sz w:val="24"/>
            <w:szCs w:val="24"/>
            <w:lang w:val="en-US"/>
            <w:rPrChange w:id="155" w:author="John Peate" w:date="2023-01-18T13:40:00Z">
              <w:rPr>
                <w:color w:val="000000" w:themeColor="text1"/>
                <w:sz w:val="24"/>
                <w:szCs w:val="24"/>
              </w:rPr>
            </w:rPrChange>
          </w:rPr>
          <w:delText>-</w:delText>
        </w:r>
      </w:del>
      <w:ins w:id="156" w:author="John Peate" w:date="2023-01-18T14:50:00Z">
        <w:r w:rsidR="004466A3">
          <w:rPr>
            <w:color w:val="000000" w:themeColor="text1"/>
            <w:sz w:val="24"/>
            <w:szCs w:val="24"/>
            <w:lang w:val="en-US"/>
          </w:rPr>
          <w:t>–</w:t>
        </w:r>
      </w:ins>
      <w:del w:id="157" w:author="John Peate" w:date="2023-01-18T14:50:00Z">
        <w:r w:rsidRPr="00540742" w:rsidDel="004466A3">
          <w:rPr>
            <w:color w:val="000000" w:themeColor="text1"/>
            <w:sz w:val="24"/>
            <w:szCs w:val="24"/>
            <w:lang w:val="en-US"/>
            <w:rPrChange w:id="158" w:author="John Peate" w:date="2023-01-18T13:40:00Z">
              <w:rPr>
                <w:color w:val="000000" w:themeColor="text1"/>
                <w:sz w:val="24"/>
                <w:szCs w:val="24"/>
              </w:rPr>
            </w:rPrChange>
          </w:rPr>
          <w:delText>19</w:delText>
        </w:r>
      </w:del>
      <w:r w:rsidRPr="00540742">
        <w:rPr>
          <w:color w:val="000000" w:themeColor="text1"/>
          <w:sz w:val="24"/>
          <w:szCs w:val="24"/>
          <w:lang w:val="en-US"/>
          <w:rPrChange w:id="159" w:author="John Peate" w:date="2023-01-18T13:40:00Z">
            <w:rPr>
              <w:color w:val="000000" w:themeColor="text1"/>
              <w:sz w:val="24"/>
              <w:szCs w:val="24"/>
            </w:rPr>
          </w:rPrChange>
        </w:rPr>
        <w:t xml:space="preserve">45],” </w:t>
      </w:r>
      <w:r w:rsidRPr="00540742">
        <w:rPr>
          <w:i/>
          <w:color w:val="000000" w:themeColor="text1"/>
          <w:sz w:val="24"/>
          <w:szCs w:val="24"/>
          <w:lang w:val="en-US"/>
          <w:rPrChange w:id="160" w:author="John Peate" w:date="2023-01-18T13:40:00Z">
            <w:rPr>
              <w:i/>
              <w:color w:val="000000" w:themeColor="text1"/>
              <w:sz w:val="24"/>
              <w:szCs w:val="24"/>
            </w:rPr>
          </w:rPrChange>
        </w:rPr>
        <w:t>Urbs. Magyar Várostörténeti Évkönyv</w:t>
      </w:r>
      <w:r w:rsidRPr="00540742">
        <w:rPr>
          <w:color w:val="000000" w:themeColor="text1"/>
          <w:sz w:val="24"/>
          <w:szCs w:val="24"/>
          <w:lang w:val="en-US"/>
          <w:rPrChange w:id="161" w:author="John Peate" w:date="2023-01-18T13:40:00Z">
            <w:rPr>
              <w:color w:val="000000" w:themeColor="text1"/>
              <w:sz w:val="24"/>
              <w:szCs w:val="24"/>
            </w:rPr>
          </w:rPrChange>
        </w:rPr>
        <w:t xml:space="preserve"> 2 (2007): </w:t>
      </w:r>
      <w:del w:id="162" w:author="John Peate" w:date="2023-01-18T14:55:00Z">
        <w:r w:rsidRPr="00540742" w:rsidDel="00C837F7">
          <w:rPr>
            <w:color w:val="000000" w:themeColor="text1"/>
            <w:sz w:val="24"/>
            <w:szCs w:val="24"/>
            <w:lang w:val="en-US"/>
            <w:rPrChange w:id="163" w:author="John Peate" w:date="2023-01-18T13:40:00Z">
              <w:rPr>
                <w:color w:val="000000" w:themeColor="text1"/>
                <w:sz w:val="24"/>
                <w:szCs w:val="24"/>
              </w:rPr>
            </w:rPrChange>
          </w:rPr>
          <w:delText>201</w:delText>
        </w:r>
      </w:del>
      <w:del w:id="164" w:author="John Peate" w:date="2023-01-18T14:50:00Z">
        <w:r w:rsidRPr="00540742" w:rsidDel="004466A3">
          <w:rPr>
            <w:color w:val="000000" w:themeColor="text1"/>
            <w:sz w:val="24"/>
            <w:szCs w:val="24"/>
            <w:lang w:val="en-US"/>
            <w:rPrChange w:id="165" w:author="John Peate" w:date="2023-01-18T13:40:00Z">
              <w:rPr>
                <w:color w:val="000000" w:themeColor="text1"/>
                <w:sz w:val="24"/>
                <w:szCs w:val="24"/>
              </w:rPr>
            </w:rPrChange>
          </w:rPr>
          <w:delText>-</w:delText>
        </w:r>
      </w:del>
      <w:del w:id="166" w:author="John Peate" w:date="2023-01-18T14:55:00Z">
        <w:r w:rsidRPr="00540742" w:rsidDel="00C837F7">
          <w:rPr>
            <w:color w:val="000000" w:themeColor="text1"/>
            <w:sz w:val="24"/>
            <w:szCs w:val="24"/>
            <w:lang w:val="en-US"/>
            <w:rPrChange w:id="167" w:author="John Peate" w:date="2023-01-18T13:40:00Z">
              <w:rPr>
                <w:color w:val="000000" w:themeColor="text1"/>
                <w:sz w:val="24"/>
                <w:szCs w:val="24"/>
              </w:rPr>
            </w:rPrChange>
          </w:rPr>
          <w:delText>226 (</w:delText>
        </w:r>
      </w:del>
      <w:r w:rsidRPr="00540742">
        <w:rPr>
          <w:color w:val="000000" w:themeColor="text1"/>
          <w:sz w:val="24"/>
          <w:szCs w:val="24"/>
          <w:lang w:val="en-US"/>
          <w:rPrChange w:id="168" w:author="John Peate" w:date="2023-01-18T13:40:00Z">
            <w:rPr>
              <w:color w:val="000000" w:themeColor="text1"/>
              <w:sz w:val="24"/>
              <w:szCs w:val="24"/>
            </w:rPr>
          </w:rPrChange>
        </w:rPr>
        <w:t>202</w:t>
      </w:r>
      <w:del w:id="169" w:author="John Peate" w:date="2023-01-18T14:55:00Z">
        <w:r w:rsidRPr="00540742" w:rsidDel="00C837F7">
          <w:rPr>
            <w:color w:val="000000" w:themeColor="text1"/>
            <w:sz w:val="24"/>
            <w:szCs w:val="24"/>
            <w:lang w:val="en-US"/>
            <w:rPrChange w:id="170" w:author="John Peate" w:date="2023-01-18T13:40:00Z">
              <w:rPr>
                <w:color w:val="000000" w:themeColor="text1"/>
                <w:sz w:val="24"/>
                <w:szCs w:val="24"/>
              </w:rPr>
            </w:rPrChange>
          </w:rPr>
          <w:delText>)</w:delText>
        </w:r>
      </w:del>
      <w:r w:rsidRPr="00540742">
        <w:rPr>
          <w:color w:val="000000" w:themeColor="text1"/>
          <w:sz w:val="24"/>
          <w:szCs w:val="24"/>
          <w:lang w:val="en-US"/>
          <w:rPrChange w:id="171" w:author="John Peate" w:date="2023-01-18T13:40:00Z">
            <w:rPr>
              <w:color w:val="000000" w:themeColor="text1"/>
              <w:sz w:val="24"/>
              <w:szCs w:val="24"/>
            </w:rPr>
          </w:rPrChange>
        </w:rPr>
        <w:t>.</w:t>
      </w:r>
    </w:p>
  </w:endnote>
  <w:endnote w:id="3">
    <w:p w14:paraId="3D4AE55E" w14:textId="6DCCC1D2" w:rsidR="00540742" w:rsidRPr="00540742" w:rsidRDefault="00540742">
      <w:pPr>
        <w:pStyle w:val="EndnoteText"/>
        <w:ind w:firstLine="0"/>
        <w:rPr>
          <w:color w:val="000000" w:themeColor="text1"/>
          <w:sz w:val="24"/>
          <w:szCs w:val="24"/>
          <w:lang w:val="en-US"/>
          <w:rPrChange w:id="234" w:author="John Peate" w:date="2023-01-18T13:40:00Z">
            <w:rPr>
              <w:color w:val="000000" w:themeColor="text1"/>
              <w:sz w:val="24"/>
              <w:szCs w:val="24"/>
            </w:rPr>
          </w:rPrChange>
        </w:rPr>
        <w:pPrChange w:id="235" w:author="John Peate" w:date="2023-01-18T13:38:00Z">
          <w:pPr>
            <w:pStyle w:val="EndnoteText"/>
            <w:jc w:val="both"/>
          </w:pPr>
        </w:pPrChange>
      </w:pPr>
      <w:r w:rsidRPr="00540742">
        <w:rPr>
          <w:rStyle w:val="EndnoteReference"/>
          <w:color w:val="000000" w:themeColor="text1"/>
          <w:sz w:val="24"/>
          <w:szCs w:val="24"/>
          <w:lang w:val="en-US"/>
          <w:rPrChange w:id="236"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237" w:author="John Peate" w:date="2023-01-18T13:40:00Z">
            <w:rPr>
              <w:color w:val="000000" w:themeColor="text1"/>
              <w:sz w:val="24"/>
              <w:szCs w:val="24"/>
            </w:rPr>
          </w:rPrChange>
        </w:rPr>
        <w:t xml:space="preserve"> </w:t>
      </w:r>
      <w:r w:rsidRPr="00540742">
        <w:rPr>
          <w:rStyle w:val="normaltextrun"/>
          <w:rFonts w:eastAsia="Arial Unicode MS" w:cs="Arial Unicode MS"/>
          <w:color w:val="000000" w:themeColor="text1"/>
          <w:sz w:val="24"/>
          <w:szCs w:val="24"/>
          <w:lang w:val="en-US"/>
          <w:rPrChange w:id="238" w:author="John Peate" w:date="2023-01-18T13:40:00Z">
            <w:rPr>
              <w:rStyle w:val="normaltextrun"/>
              <w:rFonts w:eastAsia="Arial Unicode MS" w:cs="Arial Unicode MS"/>
              <w:color w:val="000000" w:themeColor="text1"/>
              <w:sz w:val="24"/>
              <w:szCs w:val="24"/>
            </w:rPr>
          </w:rPrChange>
        </w:rPr>
        <w:t xml:space="preserve">Mária M. Kovács, </w:t>
      </w:r>
      <w:r w:rsidRPr="00540742">
        <w:rPr>
          <w:rFonts w:eastAsia="Arial Unicode MS" w:cs="Arial Unicode MS"/>
          <w:i/>
          <w:iCs/>
          <w:color w:val="000000" w:themeColor="text1"/>
          <w:sz w:val="24"/>
          <w:szCs w:val="24"/>
          <w:lang w:val="en-US"/>
          <w:rPrChange w:id="239" w:author="John Peate" w:date="2023-01-18T13:40:00Z">
            <w:rPr>
              <w:rFonts w:eastAsia="Arial Unicode MS" w:cs="Arial Unicode MS"/>
              <w:i/>
              <w:iCs/>
              <w:color w:val="000000" w:themeColor="text1"/>
              <w:sz w:val="24"/>
              <w:szCs w:val="24"/>
            </w:rPr>
          </w:rPrChange>
        </w:rPr>
        <w:t>T</w:t>
      </w:r>
      <w:r w:rsidRPr="00540742">
        <w:rPr>
          <w:rFonts w:eastAsia="Arial Unicode MS" w:cs="Arial Unicode MS"/>
          <w:i/>
          <w:iCs/>
          <w:color w:val="000000" w:themeColor="text1"/>
          <w:sz w:val="24"/>
          <w:szCs w:val="24"/>
          <w:lang w:val="en-US"/>
          <w:rPrChange w:id="240" w:author="John Peate" w:date="2023-01-18T13:40:00Z">
            <w:rPr>
              <w:rFonts w:eastAsia="Arial Unicode MS" w:cs="Arial Unicode MS"/>
              <w:i/>
              <w:iCs/>
              <w:color w:val="000000" w:themeColor="text1"/>
              <w:sz w:val="24"/>
              <w:szCs w:val="24"/>
              <w:lang w:val="sv-SE"/>
            </w:rPr>
          </w:rPrChange>
        </w:rPr>
        <w:t>ö</w:t>
      </w:r>
      <w:r w:rsidRPr="00540742">
        <w:rPr>
          <w:rFonts w:eastAsia="Arial Unicode MS" w:cs="Arial Unicode MS"/>
          <w:i/>
          <w:iCs/>
          <w:color w:val="000000" w:themeColor="text1"/>
          <w:sz w:val="24"/>
          <w:szCs w:val="24"/>
          <w:lang w:val="en-US"/>
          <w:rPrChange w:id="241" w:author="John Peate" w:date="2023-01-18T13:40:00Z">
            <w:rPr>
              <w:rFonts w:eastAsia="Arial Unicode MS" w:cs="Arial Unicode MS"/>
              <w:i/>
              <w:iCs/>
              <w:color w:val="000000" w:themeColor="text1"/>
              <w:sz w:val="24"/>
              <w:szCs w:val="24"/>
            </w:rPr>
          </w:rPrChange>
        </w:rPr>
        <w:t>rvénytől sújtva: A numerus clausus Magyarországon, 1920</w:t>
      </w:r>
      <w:del w:id="242" w:author="John Peate" w:date="2023-01-18T14:51:00Z">
        <w:r w:rsidRPr="00540742" w:rsidDel="004466A3">
          <w:rPr>
            <w:rFonts w:eastAsia="Arial Unicode MS" w:cs="Arial Unicode MS"/>
            <w:i/>
            <w:iCs/>
            <w:color w:val="000000" w:themeColor="text1"/>
            <w:sz w:val="24"/>
            <w:szCs w:val="24"/>
            <w:lang w:val="en-US"/>
            <w:rPrChange w:id="243" w:author="John Peate" w:date="2023-01-18T13:40:00Z">
              <w:rPr>
                <w:rFonts w:eastAsia="Arial Unicode MS" w:cs="Arial Unicode MS"/>
                <w:i/>
                <w:iCs/>
                <w:color w:val="000000" w:themeColor="text1"/>
                <w:sz w:val="24"/>
                <w:szCs w:val="24"/>
              </w:rPr>
            </w:rPrChange>
          </w:rPr>
          <w:delText>-</w:delText>
        </w:r>
      </w:del>
      <w:ins w:id="244" w:author="John Peate" w:date="2023-01-18T14:51:00Z">
        <w:r w:rsidR="004466A3">
          <w:rPr>
            <w:rFonts w:eastAsia="Arial Unicode MS" w:cs="Arial Unicode MS"/>
            <w:i/>
            <w:iCs/>
            <w:color w:val="000000" w:themeColor="text1"/>
            <w:sz w:val="24"/>
            <w:szCs w:val="24"/>
            <w:lang w:val="en-US"/>
          </w:rPr>
          <w:t>–</w:t>
        </w:r>
      </w:ins>
      <w:r w:rsidRPr="00540742">
        <w:rPr>
          <w:rFonts w:eastAsia="Arial Unicode MS" w:cs="Arial Unicode MS"/>
          <w:i/>
          <w:iCs/>
          <w:color w:val="000000" w:themeColor="text1"/>
          <w:sz w:val="24"/>
          <w:szCs w:val="24"/>
          <w:lang w:val="en-US"/>
          <w:rPrChange w:id="245" w:author="John Peate" w:date="2023-01-18T13:40:00Z">
            <w:rPr>
              <w:rFonts w:eastAsia="Arial Unicode MS" w:cs="Arial Unicode MS"/>
              <w:i/>
              <w:iCs/>
              <w:color w:val="000000" w:themeColor="text1"/>
              <w:sz w:val="24"/>
              <w:szCs w:val="24"/>
            </w:rPr>
          </w:rPrChange>
        </w:rPr>
        <w:t>1945</w:t>
      </w:r>
      <w:r w:rsidRPr="00540742">
        <w:rPr>
          <w:rStyle w:val="normaltextrun"/>
          <w:rFonts w:eastAsia="Arial Unicode MS" w:cs="Arial Unicode MS"/>
          <w:color w:val="000000" w:themeColor="text1"/>
          <w:sz w:val="24"/>
          <w:szCs w:val="24"/>
          <w:lang w:val="en-US"/>
          <w:rPrChange w:id="246" w:author="John Peate" w:date="2023-01-18T13:40:00Z">
            <w:rPr>
              <w:rStyle w:val="normaltextrun"/>
              <w:rFonts w:eastAsia="Arial Unicode MS" w:cs="Arial Unicode MS"/>
              <w:color w:val="000000" w:themeColor="text1"/>
              <w:sz w:val="24"/>
              <w:szCs w:val="24"/>
            </w:rPr>
          </w:rPrChange>
        </w:rPr>
        <w:t xml:space="preserve"> [Down by Law. The Numerus Clausus in Hungary, 1920–</w:t>
      </w:r>
      <w:del w:id="247" w:author="John Peate" w:date="2023-01-18T14:51:00Z">
        <w:r w:rsidRPr="00540742" w:rsidDel="004466A3">
          <w:rPr>
            <w:rStyle w:val="normaltextrun"/>
            <w:rFonts w:eastAsia="Arial Unicode MS" w:cs="Arial Unicode MS"/>
            <w:color w:val="000000" w:themeColor="text1"/>
            <w:sz w:val="24"/>
            <w:szCs w:val="24"/>
            <w:lang w:val="en-US"/>
            <w:rPrChange w:id="248" w:author="John Peate" w:date="2023-01-18T13:40:00Z">
              <w:rPr>
                <w:rStyle w:val="normaltextrun"/>
                <w:rFonts w:eastAsia="Arial Unicode MS" w:cs="Arial Unicode MS"/>
                <w:color w:val="000000" w:themeColor="text1"/>
                <w:sz w:val="24"/>
                <w:szCs w:val="24"/>
              </w:rPr>
            </w:rPrChange>
          </w:rPr>
          <w:delText>19</w:delText>
        </w:r>
      </w:del>
      <w:r w:rsidRPr="00540742">
        <w:rPr>
          <w:rStyle w:val="normaltextrun"/>
          <w:rFonts w:eastAsia="Arial Unicode MS" w:cs="Arial Unicode MS"/>
          <w:color w:val="000000" w:themeColor="text1"/>
          <w:sz w:val="24"/>
          <w:szCs w:val="24"/>
          <w:lang w:val="en-US"/>
          <w:rPrChange w:id="249" w:author="John Peate" w:date="2023-01-18T13:40:00Z">
            <w:rPr>
              <w:rStyle w:val="normaltextrun"/>
              <w:rFonts w:eastAsia="Arial Unicode MS" w:cs="Arial Unicode MS"/>
              <w:color w:val="000000" w:themeColor="text1"/>
              <w:sz w:val="24"/>
              <w:szCs w:val="24"/>
            </w:rPr>
          </w:rPrChange>
        </w:rPr>
        <w:t xml:space="preserve">45] (Budapest: Napvilág, 2012), </w:t>
      </w:r>
      <w:r w:rsidRPr="00540742">
        <w:rPr>
          <w:color w:val="000000" w:themeColor="text1"/>
          <w:sz w:val="24"/>
          <w:szCs w:val="24"/>
          <w:lang w:val="en-US"/>
          <w:rPrChange w:id="250" w:author="John Peate" w:date="2023-01-18T13:40:00Z">
            <w:rPr>
              <w:color w:val="000000" w:themeColor="text1"/>
              <w:sz w:val="24"/>
              <w:szCs w:val="24"/>
            </w:rPr>
          </w:rPrChange>
        </w:rPr>
        <w:t>173</w:t>
      </w:r>
      <w:del w:id="251" w:author="John Peate" w:date="2023-01-18T14:51:00Z">
        <w:r w:rsidRPr="00540742" w:rsidDel="004466A3">
          <w:rPr>
            <w:color w:val="000000" w:themeColor="text1"/>
            <w:sz w:val="24"/>
            <w:szCs w:val="24"/>
            <w:lang w:val="en-US"/>
            <w:rPrChange w:id="252" w:author="John Peate" w:date="2023-01-18T13:40:00Z">
              <w:rPr>
                <w:color w:val="000000" w:themeColor="text1"/>
                <w:sz w:val="24"/>
                <w:szCs w:val="24"/>
              </w:rPr>
            </w:rPrChange>
          </w:rPr>
          <w:delText>-</w:delText>
        </w:r>
      </w:del>
      <w:ins w:id="253" w:author="John Peate" w:date="2023-01-18T14:51:00Z">
        <w:r w:rsidR="004466A3">
          <w:rPr>
            <w:color w:val="000000" w:themeColor="text1"/>
            <w:sz w:val="24"/>
            <w:szCs w:val="24"/>
            <w:lang w:val="en-US"/>
          </w:rPr>
          <w:t>–</w:t>
        </w:r>
      </w:ins>
      <w:r w:rsidRPr="00540742">
        <w:rPr>
          <w:color w:val="000000" w:themeColor="text1"/>
          <w:sz w:val="24"/>
          <w:szCs w:val="24"/>
          <w:lang w:val="en-US"/>
          <w:rPrChange w:id="254" w:author="John Peate" w:date="2023-01-18T13:40:00Z">
            <w:rPr>
              <w:color w:val="000000" w:themeColor="text1"/>
              <w:sz w:val="24"/>
              <w:szCs w:val="24"/>
            </w:rPr>
          </w:rPrChange>
        </w:rPr>
        <w:t>174.</w:t>
      </w:r>
    </w:p>
  </w:endnote>
  <w:endnote w:id="4">
    <w:p w14:paraId="7D4E0E2D" w14:textId="0C288192" w:rsidR="00540742" w:rsidRPr="00540742" w:rsidRDefault="00540742">
      <w:pPr>
        <w:pStyle w:val="EndnoteText"/>
        <w:ind w:firstLine="0"/>
        <w:rPr>
          <w:color w:val="000000" w:themeColor="text1"/>
          <w:sz w:val="24"/>
          <w:szCs w:val="24"/>
          <w:lang w:val="en-US"/>
        </w:rPr>
        <w:pPrChange w:id="327" w:author="John Peate" w:date="2023-01-18T13:38:00Z">
          <w:pPr>
            <w:pStyle w:val="EndnoteText"/>
            <w:jc w:val="both"/>
          </w:pPr>
        </w:pPrChange>
      </w:pPr>
      <w:r w:rsidRPr="00540742">
        <w:rPr>
          <w:rStyle w:val="EndnoteReference"/>
          <w:color w:val="000000" w:themeColor="text1"/>
          <w:sz w:val="24"/>
          <w:szCs w:val="24"/>
          <w:lang w:val="en-US"/>
        </w:rPr>
        <w:endnoteRef/>
      </w:r>
      <w:r w:rsidRPr="00540742">
        <w:rPr>
          <w:color w:val="000000" w:themeColor="text1"/>
          <w:sz w:val="24"/>
          <w:szCs w:val="24"/>
          <w:lang w:val="en-US"/>
        </w:rPr>
        <w:t xml:space="preserve"> The very first </w:t>
      </w:r>
      <w:ins w:id="328" w:author="John Peate" w:date="2023-01-18T14:51:00Z">
        <w:r w:rsidR="004466A3" w:rsidRPr="00540742">
          <w:rPr>
            <w:color w:val="000000" w:themeColor="text1"/>
            <w:sz w:val="24"/>
            <w:szCs w:val="24"/>
            <w:lang w:val="en-US"/>
          </w:rPr>
          <w:t xml:space="preserve">Jewish </w:t>
        </w:r>
      </w:ins>
      <w:r w:rsidRPr="00540742">
        <w:rPr>
          <w:color w:val="000000" w:themeColor="text1"/>
          <w:sz w:val="24"/>
          <w:szCs w:val="24"/>
          <w:lang w:val="en-US"/>
        </w:rPr>
        <w:t>Hungarian minister</w:t>
      </w:r>
      <w:del w:id="329" w:author="John Peate" w:date="2023-01-18T14:52:00Z">
        <w:r w:rsidRPr="00540742" w:rsidDel="004466A3">
          <w:rPr>
            <w:color w:val="000000" w:themeColor="text1"/>
            <w:sz w:val="24"/>
            <w:szCs w:val="24"/>
            <w:lang w:val="en-US"/>
          </w:rPr>
          <w:delText xml:space="preserve"> of </w:delText>
        </w:r>
      </w:del>
      <w:del w:id="330" w:author="John Peate" w:date="2023-01-18T14:51:00Z">
        <w:r w:rsidRPr="00540742" w:rsidDel="004466A3">
          <w:rPr>
            <w:color w:val="000000" w:themeColor="text1"/>
            <w:sz w:val="24"/>
            <w:szCs w:val="24"/>
            <w:lang w:val="en-US"/>
          </w:rPr>
          <w:delText xml:space="preserve">Jewish </w:delText>
        </w:r>
      </w:del>
      <w:del w:id="331" w:author="John Peate" w:date="2023-01-18T14:52:00Z">
        <w:r w:rsidRPr="00540742" w:rsidDel="004466A3">
          <w:rPr>
            <w:color w:val="000000" w:themeColor="text1"/>
            <w:sz w:val="24"/>
            <w:szCs w:val="24"/>
            <w:lang w:val="en-US"/>
          </w:rPr>
          <w:delText xml:space="preserve">origin </w:delText>
        </w:r>
      </w:del>
      <w:del w:id="332" w:author="John Peate" w:date="2023-01-18T14:51:00Z">
        <w:r w:rsidRPr="00540742" w:rsidDel="004466A3">
          <w:rPr>
            <w:color w:val="000000" w:themeColor="text1"/>
            <w:sz w:val="24"/>
            <w:szCs w:val="24"/>
            <w:lang w:val="en-US"/>
          </w:rPr>
          <w:delText>(minister of defense 1910-1917)</w:delText>
        </w:r>
      </w:del>
      <w:r w:rsidRPr="00540742">
        <w:rPr>
          <w:color w:val="000000" w:themeColor="text1"/>
          <w:sz w:val="24"/>
          <w:szCs w:val="24"/>
          <w:lang w:val="en-US"/>
        </w:rPr>
        <w:t xml:space="preserve">, </w:t>
      </w:r>
      <w:r w:rsidRPr="00540742">
        <w:rPr>
          <w:color w:val="000000" w:themeColor="text1"/>
          <w:sz w:val="24"/>
          <w:szCs w:val="24"/>
          <w:lang w:val="en-US"/>
        </w:rPr>
        <w:t>Samu Hazai</w:t>
      </w:r>
      <w:ins w:id="333" w:author="John Peate" w:date="2023-01-18T14:52:00Z">
        <w:r w:rsidR="004466A3">
          <w:rPr>
            <w:color w:val="000000" w:themeColor="text1"/>
            <w:sz w:val="24"/>
            <w:szCs w:val="24"/>
            <w:lang w:val="en-US"/>
          </w:rPr>
          <w:t xml:space="preserve"> </w:t>
        </w:r>
      </w:ins>
      <w:ins w:id="334" w:author="John Peate" w:date="2023-01-18T14:51:00Z">
        <w:r w:rsidR="004466A3" w:rsidRPr="00540742">
          <w:rPr>
            <w:color w:val="000000" w:themeColor="text1"/>
            <w:sz w:val="24"/>
            <w:szCs w:val="24"/>
            <w:lang w:val="en-US"/>
          </w:rPr>
          <w:t>(minister of defense 1910</w:t>
        </w:r>
        <w:r w:rsidR="004466A3">
          <w:rPr>
            <w:color w:val="000000" w:themeColor="text1"/>
            <w:sz w:val="24"/>
            <w:szCs w:val="24"/>
            <w:lang w:val="en-US"/>
          </w:rPr>
          <w:t>–</w:t>
        </w:r>
        <w:r w:rsidR="004466A3" w:rsidRPr="00540742">
          <w:rPr>
            <w:color w:val="000000" w:themeColor="text1"/>
            <w:sz w:val="24"/>
            <w:szCs w:val="24"/>
            <w:lang w:val="en-US"/>
          </w:rPr>
          <w:t>17)</w:t>
        </w:r>
      </w:ins>
      <w:r w:rsidRPr="00540742">
        <w:rPr>
          <w:color w:val="000000" w:themeColor="text1"/>
          <w:sz w:val="24"/>
          <w:szCs w:val="24"/>
          <w:lang w:val="en-US"/>
        </w:rPr>
        <w:t>, was a convert.</w:t>
      </w:r>
    </w:p>
  </w:endnote>
  <w:endnote w:id="5">
    <w:p w14:paraId="3682DC0B" w14:textId="1C10D7BE" w:rsidR="00540742" w:rsidRPr="00540742" w:rsidRDefault="00540742">
      <w:pPr>
        <w:pStyle w:val="EndnoteText"/>
        <w:ind w:firstLine="0"/>
        <w:rPr>
          <w:color w:val="000000" w:themeColor="text1"/>
          <w:sz w:val="24"/>
          <w:szCs w:val="24"/>
          <w:lang w:val="en-US"/>
        </w:rPr>
        <w:pPrChange w:id="349" w:author="John Peate" w:date="2023-01-18T13:38:00Z">
          <w:pPr>
            <w:pStyle w:val="EndnoteText"/>
            <w:jc w:val="both"/>
          </w:pPr>
        </w:pPrChange>
      </w:pPr>
      <w:r w:rsidRPr="00540742">
        <w:rPr>
          <w:rStyle w:val="EndnoteReference"/>
          <w:color w:val="000000" w:themeColor="text1"/>
          <w:sz w:val="24"/>
          <w:szCs w:val="24"/>
          <w:lang w:val="en-US"/>
        </w:rPr>
        <w:endnoteRef/>
      </w:r>
      <w:r w:rsidRPr="00540742">
        <w:rPr>
          <w:color w:val="000000" w:themeColor="text1"/>
          <w:sz w:val="24"/>
          <w:szCs w:val="24"/>
          <w:lang w:val="en-US"/>
        </w:rPr>
        <w:t xml:space="preserve"> </w:t>
      </w:r>
      <w:r w:rsidRPr="00540742">
        <w:rPr>
          <w:color w:val="000000" w:themeColor="text1"/>
          <w:sz w:val="24"/>
          <w:szCs w:val="24"/>
          <w:lang w:val="en-US"/>
        </w:rPr>
        <w:t>Vilmos Vázsonyi, “Nemzetünk gyásza nem lehet jogaink forrása</w:t>
      </w:r>
      <w:ins w:id="350" w:author="John Peate" w:date="2023-01-18T14:52:00Z">
        <w:r w:rsidR="004466A3" w:rsidRPr="00540742">
          <w:rPr>
            <w:color w:val="000000" w:themeColor="text1"/>
            <w:sz w:val="24"/>
            <w:szCs w:val="24"/>
            <w:lang w:val="en-US"/>
          </w:rPr>
          <w:t>”</w:t>
        </w:r>
      </w:ins>
      <w:r w:rsidRPr="00540742">
        <w:rPr>
          <w:color w:val="000000" w:themeColor="text1"/>
          <w:sz w:val="24"/>
          <w:szCs w:val="24"/>
          <w:lang w:val="en-US"/>
        </w:rPr>
        <w:t xml:space="preserve"> [The source of our nation’s grief cannot be the source of our rights],</w:t>
      </w:r>
      <w:del w:id="351" w:author="John Peate" w:date="2023-01-18T14:52:00Z">
        <w:r w:rsidRPr="00540742" w:rsidDel="004466A3">
          <w:rPr>
            <w:color w:val="000000" w:themeColor="text1"/>
            <w:sz w:val="24"/>
            <w:szCs w:val="24"/>
            <w:lang w:val="en-US"/>
          </w:rPr>
          <w:delText>”</w:delText>
        </w:r>
      </w:del>
      <w:r w:rsidRPr="00540742">
        <w:rPr>
          <w:color w:val="000000" w:themeColor="text1"/>
          <w:sz w:val="24"/>
          <w:szCs w:val="24"/>
          <w:lang w:val="en-US"/>
        </w:rPr>
        <w:t xml:space="preserve"> in </w:t>
      </w:r>
      <w:ins w:id="352" w:author="John Peate" w:date="2023-01-18T14:52:00Z">
        <w:r w:rsidR="004466A3">
          <w:rPr>
            <w:color w:val="000000" w:themeColor="text1"/>
            <w:sz w:val="24"/>
            <w:szCs w:val="24"/>
            <w:lang w:val="en-US"/>
          </w:rPr>
          <w:t xml:space="preserve">eds. </w:t>
        </w:r>
      </w:ins>
      <w:r w:rsidRPr="00540742">
        <w:rPr>
          <w:color w:val="000000" w:themeColor="text1"/>
          <w:sz w:val="24"/>
          <w:szCs w:val="24"/>
          <w:lang w:val="en-US"/>
        </w:rPr>
        <w:t>Hugó Csergő and József Balassa</w:t>
      </w:r>
      <w:del w:id="353" w:author="John Peate" w:date="2023-01-18T14:52:00Z">
        <w:r w:rsidRPr="00540742" w:rsidDel="004466A3">
          <w:rPr>
            <w:color w:val="000000" w:themeColor="text1"/>
            <w:sz w:val="24"/>
            <w:szCs w:val="24"/>
            <w:lang w:val="en-US"/>
          </w:rPr>
          <w:delText xml:space="preserve"> (Eds.)</w:delText>
        </w:r>
      </w:del>
      <w:r w:rsidRPr="00540742">
        <w:rPr>
          <w:color w:val="000000" w:themeColor="text1"/>
          <w:sz w:val="24"/>
          <w:szCs w:val="24"/>
          <w:lang w:val="en-US"/>
        </w:rPr>
        <w:t xml:space="preserve">, </w:t>
      </w:r>
      <w:r w:rsidRPr="00540742">
        <w:rPr>
          <w:i/>
          <w:color w:val="000000" w:themeColor="text1"/>
          <w:sz w:val="24"/>
          <w:szCs w:val="24"/>
          <w:lang w:val="en-US"/>
        </w:rPr>
        <w:t xml:space="preserve">Vázsonyi Vilmos beszédei és írásai </w:t>
      </w:r>
      <w:r w:rsidRPr="00540742">
        <w:rPr>
          <w:color w:val="000000" w:themeColor="text1"/>
          <w:sz w:val="24"/>
          <w:szCs w:val="24"/>
          <w:lang w:val="en-US"/>
        </w:rPr>
        <w:t xml:space="preserve">[Speeches and writings of Vilmos Vázsonyi] vol. II. (Budapest: Országos Vázsonyi-emlékbizottság, 1927), </w:t>
      </w:r>
      <w:del w:id="354" w:author="John Peate" w:date="2023-01-18T14:53:00Z">
        <w:r w:rsidRPr="00540742" w:rsidDel="00C837F7">
          <w:rPr>
            <w:color w:val="000000" w:themeColor="text1"/>
            <w:sz w:val="24"/>
            <w:szCs w:val="24"/>
            <w:lang w:val="en-US"/>
          </w:rPr>
          <w:delText>439</w:delText>
        </w:r>
      </w:del>
      <w:del w:id="355" w:author="John Peate" w:date="2023-01-18T14:52:00Z">
        <w:r w:rsidRPr="00540742" w:rsidDel="00C837F7">
          <w:rPr>
            <w:color w:val="000000" w:themeColor="text1"/>
            <w:sz w:val="24"/>
            <w:szCs w:val="24"/>
            <w:lang w:val="en-US"/>
          </w:rPr>
          <w:delText>-</w:delText>
        </w:r>
      </w:del>
      <w:del w:id="356" w:author="John Peate" w:date="2023-01-18T14:53:00Z">
        <w:r w:rsidRPr="00540742" w:rsidDel="00C837F7">
          <w:rPr>
            <w:color w:val="000000" w:themeColor="text1"/>
            <w:sz w:val="24"/>
            <w:szCs w:val="24"/>
            <w:lang w:val="en-US"/>
          </w:rPr>
          <w:delText>440 (</w:delText>
        </w:r>
      </w:del>
      <w:r w:rsidRPr="00540742">
        <w:rPr>
          <w:color w:val="000000" w:themeColor="text1"/>
          <w:sz w:val="24"/>
          <w:szCs w:val="24"/>
          <w:lang w:val="en-US"/>
        </w:rPr>
        <w:t>440</w:t>
      </w:r>
      <w:del w:id="357" w:author="John Peate" w:date="2023-01-18T14:53:00Z">
        <w:r w:rsidRPr="00540742" w:rsidDel="00C837F7">
          <w:rPr>
            <w:color w:val="000000" w:themeColor="text1"/>
            <w:sz w:val="24"/>
            <w:szCs w:val="24"/>
            <w:lang w:val="en-US"/>
          </w:rPr>
          <w:delText>)</w:delText>
        </w:r>
      </w:del>
      <w:r w:rsidRPr="00540742">
        <w:rPr>
          <w:color w:val="000000" w:themeColor="text1"/>
          <w:sz w:val="24"/>
          <w:szCs w:val="24"/>
          <w:lang w:val="en-US"/>
        </w:rPr>
        <w:t>.</w:t>
      </w:r>
    </w:p>
  </w:endnote>
  <w:endnote w:id="6">
    <w:p w14:paraId="55406A09" w14:textId="625D42B9" w:rsidR="00540742" w:rsidRPr="00540742" w:rsidRDefault="00540742">
      <w:pPr>
        <w:pStyle w:val="EndnoteText"/>
        <w:ind w:firstLine="0"/>
        <w:rPr>
          <w:color w:val="000000" w:themeColor="text1"/>
          <w:sz w:val="24"/>
          <w:szCs w:val="24"/>
          <w:lang w:val="en-US"/>
          <w:rPrChange w:id="438" w:author="John Peate" w:date="2023-01-18T13:40:00Z">
            <w:rPr>
              <w:color w:val="000000" w:themeColor="text1"/>
              <w:sz w:val="24"/>
              <w:szCs w:val="24"/>
            </w:rPr>
          </w:rPrChange>
        </w:rPr>
        <w:pPrChange w:id="439" w:author="John Peate" w:date="2023-01-18T13:38:00Z">
          <w:pPr>
            <w:pStyle w:val="EndnoteText"/>
            <w:jc w:val="both"/>
          </w:pPr>
        </w:pPrChange>
      </w:pPr>
      <w:r w:rsidRPr="00540742">
        <w:rPr>
          <w:rStyle w:val="EndnoteReference"/>
          <w:color w:val="000000" w:themeColor="text1"/>
          <w:sz w:val="24"/>
          <w:szCs w:val="24"/>
          <w:lang w:val="en-US"/>
          <w:rPrChange w:id="440"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441" w:author="John Peate" w:date="2023-01-18T13:40:00Z">
            <w:rPr>
              <w:color w:val="000000" w:themeColor="text1"/>
              <w:sz w:val="24"/>
              <w:szCs w:val="24"/>
            </w:rPr>
          </w:rPrChange>
        </w:rPr>
        <w:t xml:space="preserve"> Published in </w:t>
      </w:r>
      <w:r w:rsidRPr="00540742">
        <w:rPr>
          <w:i/>
          <w:color w:val="000000" w:themeColor="text1"/>
          <w:sz w:val="24"/>
          <w:szCs w:val="24"/>
          <w:lang w:val="en-US"/>
          <w:rPrChange w:id="442" w:author="John Peate" w:date="2023-01-18T13:40:00Z">
            <w:rPr>
              <w:i/>
              <w:color w:val="000000" w:themeColor="text1"/>
              <w:sz w:val="24"/>
              <w:szCs w:val="24"/>
            </w:rPr>
          </w:rPrChange>
        </w:rPr>
        <w:t>Egyenlőség</w:t>
      </w:r>
      <w:r w:rsidRPr="00540742">
        <w:rPr>
          <w:color w:val="000000" w:themeColor="text1"/>
          <w:sz w:val="24"/>
          <w:szCs w:val="24"/>
          <w:lang w:val="en-US"/>
          <w:rPrChange w:id="443" w:author="John Peate" w:date="2023-01-18T13:40:00Z">
            <w:rPr>
              <w:color w:val="000000" w:themeColor="text1"/>
              <w:sz w:val="24"/>
              <w:szCs w:val="24"/>
            </w:rPr>
          </w:rPrChange>
        </w:rPr>
        <w:t xml:space="preserve"> in a commemorative article when Vázsonyi died: </w:t>
      </w:r>
      <w:r w:rsidRPr="00540742">
        <w:rPr>
          <w:color w:val="000000" w:themeColor="text1"/>
          <w:sz w:val="24"/>
          <w:szCs w:val="24"/>
          <w:lang w:val="en-US"/>
        </w:rPr>
        <w:t>“</w:t>
      </w:r>
      <w:r w:rsidRPr="00540742">
        <w:rPr>
          <w:color w:val="000000" w:themeColor="text1"/>
          <w:sz w:val="24"/>
          <w:szCs w:val="24"/>
          <w:lang w:val="en-US"/>
          <w:rPrChange w:id="444" w:author="John Peate" w:date="2023-01-18T13:40:00Z">
            <w:rPr>
              <w:color w:val="000000" w:themeColor="text1"/>
              <w:sz w:val="24"/>
              <w:szCs w:val="24"/>
            </w:rPr>
          </w:rPrChange>
        </w:rPr>
        <w:t>Vázsonyi politikai végrendelete [Vázsonyi’s political last will],</w:t>
      </w:r>
      <w:r w:rsidRPr="00540742">
        <w:rPr>
          <w:color w:val="000000" w:themeColor="text1"/>
          <w:sz w:val="24"/>
          <w:szCs w:val="24"/>
          <w:lang w:val="en-US"/>
        </w:rPr>
        <w:t>”</w:t>
      </w:r>
      <w:r w:rsidRPr="00540742">
        <w:rPr>
          <w:color w:val="000000" w:themeColor="text1"/>
          <w:sz w:val="24"/>
          <w:szCs w:val="24"/>
          <w:lang w:val="en-US"/>
          <w:rPrChange w:id="445" w:author="John Peate" w:date="2023-01-18T13:40:00Z">
            <w:rPr>
              <w:color w:val="000000" w:themeColor="text1"/>
              <w:sz w:val="24"/>
              <w:szCs w:val="24"/>
            </w:rPr>
          </w:rPrChange>
        </w:rPr>
        <w:t xml:space="preserve"> </w:t>
      </w:r>
      <w:r w:rsidRPr="00540742">
        <w:rPr>
          <w:i/>
          <w:color w:val="000000" w:themeColor="text1"/>
          <w:sz w:val="24"/>
          <w:szCs w:val="24"/>
          <w:lang w:val="en-US"/>
          <w:rPrChange w:id="446" w:author="John Peate" w:date="2023-01-18T13:40:00Z">
            <w:rPr>
              <w:i/>
              <w:color w:val="000000" w:themeColor="text1"/>
              <w:sz w:val="24"/>
              <w:szCs w:val="24"/>
            </w:rPr>
          </w:rPrChange>
        </w:rPr>
        <w:t>Egyenlőség</w:t>
      </w:r>
      <w:r w:rsidRPr="00540742">
        <w:rPr>
          <w:color w:val="000000" w:themeColor="text1"/>
          <w:sz w:val="24"/>
          <w:szCs w:val="24"/>
          <w:lang w:val="en-US"/>
          <w:rPrChange w:id="447" w:author="John Peate" w:date="2023-01-18T13:40:00Z">
            <w:rPr>
              <w:color w:val="000000" w:themeColor="text1"/>
              <w:sz w:val="24"/>
              <w:szCs w:val="24"/>
            </w:rPr>
          </w:rPrChange>
        </w:rPr>
        <w:t>, June 1, 1926, 11</w:t>
      </w:r>
      <w:del w:id="448" w:author="John Peate" w:date="2023-01-18T14:53:00Z">
        <w:r w:rsidRPr="00540742" w:rsidDel="00C837F7">
          <w:rPr>
            <w:color w:val="000000" w:themeColor="text1"/>
            <w:sz w:val="24"/>
            <w:szCs w:val="24"/>
            <w:lang w:val="en-US"/>
            <w:rPrChange w:id="449" w:author="John Peate" w:date="2023-01-18T13:40:00Z">
              <w:rPr>
                <w:color w:val="000000" w:themeColor="text1"/>
                <w:sz w:val="24"/>
                <w:szCs w:val="24"/>
              </w:rPr>
            </w:rPrChange>
          </w:rPr>
          <w:delText>-</w:delText>
        </w:r>
      </w:del>
      <w:ins w:id="450" w:author="John Peate" w:date="2023-01-18T14:53:00Z">
        <w:r w:rsidR="00C837F7">
          <w:rPr>
            <w:color w:val="000000" w:themeColor="text1"/>
            <w:sz w:val="24"/>
            <w:szCs w:val="24"/>
            <w:lang w:val="en-US"/>
          </w:rPr>
          <w:t>–</w:t>
        </w:r>
      </w:ins>
      <w:r w:rsidRPr="00540742">
        <w:rPr>
          <w:color w:val="000000" w:themeColor="text1"/>
          <w:sz w:val="24"/>
          <w:szCs w:val="24"/>
          <w:lang w:val="en-US"/>
          <w:rPrChange w:id="451" w:author="John Peate" w:date="2023-01-18T13:40:00Z">
            <w:rPr>
              <w:color w:val="000000" w:themeColor="text1"/>
              <w:sz w:val="24"/>
              <w:szCs w:val="24"/>
            </w:rPr>
          </w:rPrChange>
        </w:rPr>
        <w:t>12.</w:t>
      </w:r>
    </w:p>
  </w:endnote>
  <w:endnote w:id="7">
    <w:p w14:paraId="2330C585" w14:textId="3DD09A1B" w:rsidR="00540742" w:rsidRPr="00540742" w:rsidRDefault="00540742">
      <w:pPr>
        <w:pStyle w:val="EndnoteText"/>
        <w:ind w:firstLine="0"/>
        <w:rPr>
          <w:color w:val="000000" w:themeColor="text1"/>
          <w:sz w:val="24"/>
          <w:szCs w:val="24"/>
          <w:lang w:val="en-US"/>
          <w:rPrChange w:id="460" w:author="John Peate" w:date="2023-01-18T13:40:00Z">
            <w:rPr>
              <w:color w:val="000000" w:themeColor="text1"/>
              <w:sz w:val="24"/>
              <w:szCs w:val="24"/>
            </w:rPr>
          </w:rPrChange>
        </w:rPr>
        <w:pPrChange w:id="461" w:author="John Peate" w:date="2023-01-18T13:38:00Z">
          <w:pPr>
            <w:pStyle w:val="EndnoteText"/>
            <w:jc w:val="both"/>
          </w:pPr>
        </w:pPrChange>
      </w:pPr>
      <w:r w:rsidRPr="00540742">
        <w:rPr>
          <w:rStyle w:val="EndnoteReference"/>
          <w:color w:val="000000" w:themeColor="text1"/>
          <w:sz w:val="24"/>
          <w:szCs w:val="24"/>
          <w:lang w:val="en-US"/>
        </w:rPr>
        <w:endnoteRef/>
      </w:r>
      <w:r w:rsidRPr="00540742">
        <w:rPr>
          <w:color w:val="000000" w:themeColor="text1"/>
          <w:sz w:val="24"/>
          <w:szCs w:val="24"/>
          <w:lang w:val="en-US"/>
        </w:rPr>
        <w:t xml:space="preserve"> Those who opted for Hungarian citizenship</w:t>
      </w:r>
      <w:ins w:id="462" w:author="John Peate" w:date="2023-01-18T14:53:00Z">
        <w:r w:rsidR="00C837F7">
          <w:rPr>
            <w:color w:val="000000" w:themeColor="text1"/>
            <w:sz w:val="24"/>
            <w:szCs w:val="24"/>
            <w:lang w:val="en-US"/>
          </w:rPr>
          <w:t>,</w:t>
        </w:r>
      </w:ins>
      <w:r w:rsidRPr="00540742">
        <w:rPr>
          <w:color w:val="000000" w:themeColor="text1"/>
          <w:sz w:val="24"/>
          <w:szCs w:val="24"/>
          <w:lang w:val="en-US"/>
        </w:rPr>
        <w:t xml:space="preserve"> when Transylvania was </w:t>
      </w:r>
      <w:del w:id="463" w:author="John Peate" w:date="2023-01-18T14:53:00Z">
        <w:r w:rsidRPr="00540742" w:rsidDel="00C837F7">
          <w:rPr>
            <w:color w:val="000000" w:themeColor="text1"/>
            <w:sz w:val="24"/>
            <w:szCs w:val="24"/>
            <w:lang w:val="en-US"/>
          </w:rPr>
          <w:delText>attached to</w:delText>
        </w:r>
      </w:del>
      <w:ins w:id="464" w:author="John Peate" w:date="2023-01-18T14:53:00Z">
        <w:r w:rsidR="00C837F7">
          <w:rPr>
            <w:color w:val="000000" w:themeColor="text1"/>
            <w:sz w:val="24"/>
            <w:szCs w:val="24"/>
            <w:lang w:val="en-US"/>
          </w:rPr>
          <w:t>subsumed into</w:t>
        </w:r>
      </w:ins>
      <w:r w:rsidRPr="00540742">
        <w:rPr>
          <w:color w:val="000000" w:themeColor="text1"/>
          <w:sz w:val="24"/>
          <w:szCs w:val="24"/>
          <w:lang w:val="en-US"/>
        </w:rPr>
        <w:t xml:space="preserve"> Romania in 1920</w:t>
      </w:r>
      <w:ins w:id="465" w:author="John Peate" w:date="2023-01-18T14:53:00Z">
        <w:r w:rsidR="00C837F7">
          <w:rPr>
            <w:color w:val="000000" w:themeColor="text1"/>
            <w:sz w:val="24"/>
            <w:szCs w:val="24"/>
            <w:lang w:val="en-US"/>
          </w:rPr>
          <w:t>,</w:t>
        </w:r>
      </w:ins>
      <w:r w:rsidRPr="00540742">
        <w:rPr>
          <w:color w:val="000000" w:themeColor="text1"/>
          <w:sz w:val="24"/>
          <w:szCs w:val="24"/>
          <w:lang w:val="en-US"/>
        </w:rPr>
        <w:t xml:space="preserve"> were deprived of their land</w:t>
      </w:r>
      <w:ins w:id="466" w:author="John Peate" w:date="2023-01-18T14:53:00Z">
        <w:r w:rsidR="00C837F7">
          <w:rPr>
            <w:color w:val="000000" w:themeColor="text1"/>
            <w:sz w:val="24"/>
            <w:szCs w:val="24"/>
            <w:lang w:val="en-US"/>
          </w:rPr>
          <w:t>ed</w:t>
        </w:r>
      </w:ins>
      <w:r w:rsidRPr="00540742">
        <w:rPr>
          <w:color w:val="000000" w:themeColor="text1"/>
          <w:sz w:val="24"/>
          <w:szCs w:val="24"/>
          <w:lang w:val="en-US"/>
        </w:rPr>
        <w:t xml:space="preserve"> property by the Romanian state</w:t>
      </w:r>
      <w:ins w:id="467" w:author="John Peate" w:date="2023-01-18T14:53:00Z">
        <w:r w:rsidR="00C837F7">
          <w:rPr>
            <w:color w:val="000000" w:themeColor="text1"/>
            <w:sz w:val="24"/>
            <w:szCs w:val="24"/>
            <w:lang w:val="en-US"/>
          </w:rPr>
          <w:t>,</w:t>
        </w:r>
      </w:ins>
      <w:r w:rsidRPr="00540742">
        <w:rPr>
          <w:color w:val="000000" w:themeColor="text1"/>
          <w:sz w:val="24"/>
          <w:szCs w:val="24"/>
          <w:lang w:val="en-US"/>
        </w:rPr>
        <w:t xml:space="preserve"> which distributed it among peasants without compensating the former owners. Based on the Treaty of Trianon, they should have compensated them, </w:t>
      </w:r>
      <w:del w:id="468" w:author="John Peate" w:date="2023-01-18T14:54:00Z">
        <w:r w:rsidRPr="00540742" w:rsidDel="00C837F7">
          <w:rPr>
            <w:color w:val="000000" w:themeColor="text1"/>
            <w:sz w:val="24"/>
            <w:szCs w:val="24"/>
            <w:lang w:val="en-US"/>
          </w:rPr>
          <w:delText>and this</w:delText>
        </w:r>
      </w:del>
      <w:ins w:id="469" w:author="John Peate" w:date="2023-01-18T14:54:00Z">
        <w:r w:rsidR="00C837F7">
          <w:rPr>
            <w:color w:val="000000" w:themeColor="text1"/>
            <w:sz w:val="24"/>
            <w:szCs w:val="24"/>
            <w:lang w:val="en-US"/>
          </w:rPr>
          <w:t>as</w:t>
        </w:r>
      </w:ins>
      <w:r w:rsidRPr="00540742">
        <w:rPr>
          <w:color w:val="000000" w:themeColor="text1"/>
          <w:sz w:val="24"/>
          <w:szCs w:val="24"/>
          <w:lang w:val="en-US"/>
        </w:rPr>
        <w:t xml:space="preserve"> was declared by the Leag</w:t>
      </w:r>
      <w:ins w:id="470" w:author="John Peate" w:date="2023-01-18T14:54:00Z">
        <w:r w:rsidR="00C837F7">
          <w:rPr>
            <w:color w:val="000000" w:themeColor="text1"/>
            <w:sz w:val="24"/>
            <w:szCs w:val="24"/>
            <w:lang w:val="en-US"/>
          </w:rPr>
          <w:t>u</w:t>
        </w:r>
      </w:ins>
      <w:r w:rsidRPr="00540742">
        <w:rPr>
          <w:color w:val="000000" w:themeColor="text1"/>
          <w:sz w:val="24"/>
          <w:szCs w:val="24"/>
          <w:lang w:val="en-US"/>
        </w:rPr>
        <w:t>e of Nations in December 1927</w:t>
      </w:r>
      <w:del w:id="471" w:author="John Peate" w:date="2023-01-18T14:54:00Z">
        <w:r w:rsidRPr="00540742" w:rsidDel="00C837F7">
          <w:rPr>
            <w:color w:val="000000" w:themeColor="text1"/>
            <w:sz w:val="24"/>
            <w:szCs w:val="24"/>
            <w:lang w:val="en-US"/>
          </w:rPr>
          <w:delText xml:space="preserve">, </w:delText>
        </w:r>
      </w:del>
      <w:ins w:id="472" w:author="John Peate" w:date="2023-01-18T14:54:00Z">
        <w:r w:rsidR="00C837F7">
          <w:rPr>
            <w:color w:val="000000" w:themeColor="text1"/>
            <w:sz w:val="24"/>
            <w:szCs w:val="24"/>
            <w:lang w:val="en-US"/>
          </w:rPr>
          <w:t>.</w:t>
        </w:r>
        <w:r w:rsidR="00C837F7" w:rsidRPr="00540742">
          <w:rPr>
            <w:color w:val="000000" w:themeColor="text1"/>
            <w:sz w:val="24"/>
            <w:szCs w:val="24"/>
            <w:lang w:val="en-US"/>
          </w:rPr>
          <w:t xml:space="preserve"> </w:t>
        </w:r>
      </w:ins>
      <w:del w:id="473" w:author="John Peate" w:date="2023-01-18T14:54:00Z">
        <w:r w:rsidRPr="00540742" w:rsidDel="00C837F7">
          <w:rPr>
            <w:color w:val="000000" w:themeColor="text1"/>
            <w:sz w:val="24"/>
            <w:szCs w:val="24"/>
            <w:lang w:val="en-US"/>
          </w:rPr>
          <w:delText xml:space="preserve">but </w:delText>
        </w:r>
      </w:del>
      <w:ins w:id="474" w:author="John Peate" w:date="2023-01-18T14:54:00Z">
        <w:r w:rsidR="00C837F7">
          <w:rPr>
            <w:color w:val="000000" w:themeColor="text1"/>
            <w:sz w:val="24"/>
            <w:szCs w:val="24"/>
            <w:lang w:val="en-US"/>
          </w:rPr>
          <w:t>However,</w:t>
        </w:r>
        <w:r w:rsidR="00C837F7" w:rsidRPr="00540742">
          <w:rPr>
            <w:color w:val="000000" w:themeColor="text1"/>
            <w:sz w:val="24"/>
            <w:szCs w:val="24"/>
            <w:lang w:val="en-US"/>
          </w:rPr>
          <w:t xml:space="preserve"> </w:t>
        </w:r>
      </w:ins>
      <w:r w:rsidRPr="00540742">
        <w:rPr>
          <w:color w:val="000000" w:themeColor="text1"/>
          <w:sz w:val="24"/>
          <w:szCs w:val="24"/>
          <w:lang w:val="en-US"/>
        </w:rPr>
        <w:t>the issue was only resolved three years later and the world economic crisis of 1929 in the end rendered those payments nearly worthless.</w:t>
      </w:r>
    </w:p>
  </w:endnote>
  <w:endnote w:id="8">
    <w:p w14:paraId="21164886" w14:textId="2306E9FD" w:rsidR="00540742" w:rsidRPr="00540742" w:rsidRDefault="00540742">
      <w:pPr>
        <w:pStyle w:val="EndnoteText"/>
        <w:ind w:firstLine="0"/>
        <w:rPr>
          <w:color w:val="000000" w:themeColor="text1"/>
          <w:sz w:val="24"/>
          <w:szCs w:val="24"/>
          <w:lang w:val="en-US"/>
          <w:rPrChange w:id="521" w:author="John Peate" w:date="2023-01-18T13:40:00Z">
            <w:rPr>
              <w:color w:val="000000" w:themeColor="text1"/>
              <w:sz w:val="24"/>
              <w:szCs w:val="24"/>
            </w:rPr>
          </w:rPrChange>
        </w:rPr>
        <w:pPrChange w:id="522" w:author="John Peate" w:date="2023-01-18T13:38:00Z">
          <w:pPr>
            <w:pStyle w:val="EndnoteText"/>
          </w:pPr>
        </w:pPrChange>
      </w:pPr>
      <w:r w:rsidRPr="00540742">
        <w:rPr>
          <w:rStyle w:val="EndnoteReference"/>
          <w:color w:val="000000" w:themeColor="text1"/>
          <w:sz w:val="24"/>
          <w:szCs w:val="24"/>
          <w:lang w:val="en-US"/>
          <w:rPrChange w:id="523"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524" w:author="John Peate" w:date="2023-01-18T13:40:00Z">
            <w:rPr>
              <w:color w:val="000000" w:themeColor="text1"/>
              <w:sz w:val="24"/>
              <w:szCs w:val="24"/>
            </w:rPr>
          </w:rPrChange>
        </w:rPr>
        <w:t xml:space="preserve"> </w:t>
      </w:r>
      <w:r w:rsidRPr="00540742">
        <w:rPr>
          <w:color w:val="000000" w:themeColor="text1"/>
          <w:sz w:val="24"/>
          <w:szCs w:val="24"/>
          <w:lang w:val="en-US"/>
          <w:rPrChange w:id="525" w:author="John Peate" w:date="2023-01-18T13:40:00Z">
            <w:rPr>
              <w:color w:val="000000" w:themeColor="text1"/>
              <w:sz w:val="24"/>
              <w:szCs w:val="24"/>
            </w:rPr>
          </w:rPrChange>
        </w:rPr>
        <w:t xml:space="preserve">Andor Ladányi, “A numerus clausus-törvény 1928. évi módosításáról,” </w:t>
      </w:r>
      <w:r w:rsidRPr="00540742">
        <w:rPr>
          <w:i/>
          <w:color w:val="000000" w:themeColor="text1"/>
          <w:sz w:val="24"/>
          <w:szCs w:val="24"/>
          <w:lang w:val="en-US"/>
          <w:rPrChange w:id="526" w:author="John Peate" w:date="2023-01-18T13:40:00Z">
            <w:rPr>
              <w:i/>
              <w:color w:val="000000" w:themeColor="text1"/>
              <w:sz w:val="24"/>
              <w:szCs w:val="24"/>
            </w:rPr>
          </w:rPrChange>
        </w:rPr>
        <w:t xml:space="preserve">Századok </w:t>
      </w:r>
      <w:r w:rsidRPr="00540742">
        <w:rPr>
          <w:color w:val="000000" w:themeColor="text1"/>
          <w:sz w:val="24"/>
          <w:szCs w:val="24"/>
          <w:lang w:val="en-US"/>
          <w:rPrChange w:id="527" w:author="John Peate" w:date="2023-01-18T13:40:00Z">
            <w:rPr>
              <w:color w:val="000000" w:themeColor="text1"/>
              <w:sz w:val="24"/>
              <w:szCs w:val="24"/>
            </w:rPr>
          </w:rPrChange>
        </w:rPr>
        <w:t>128</w:t>
      </w:r>
      <w:ins w:id="528" w:author="John Peate" w:date="2023-01-18T14:54:00Z">
        <w:r w:rsidR="00C837F7">
          <w:rPr>
            <w:color w:val="000000" w:themeColor="text1"/>
            <w:sz w:val="24"/>
            <w:szCs w:val="24"/>
            <w:lang w:val="en-US"/>
          </w:rPr>
          <w:t xml:space="preserve">, no. 6 </w:t>
        </w:r>
      </w:ins>
      <w:r w:rsidRPr="00540742">
        <w:rPr>
          <w:color w:val="000000" w:themeColor="text1"/>
          <w:sz w:val="24"/>
          <w:szCs w:val="24"/>
          <w:lang w:val="en-US"/>
          <w:rPrChange w:id="529" w:author="John Peate" w:date="2023-01-18T13:40:00Z">
            <w:rPr>
              <w:color w:val="000000" w:themeColor="text1"/>
              <w:sz w:val="24"/>
              <w:szCs w:val="24"/>
            </w:rPr>
          </w:rPrChange>
        </w:rPr>
        <w:t>(1994):</w:t>
      </w:r>
      <w:ins w:id="530" w:author="John Peate" w:date="2023-01-18T14:54:00Z">
        <w:r w:rsidR="00C837F7" w:rsidRPr="00C837F7" w:rsidDel="00C837F7">
          <w:rPr>
            <w:color w:val="000000" w:themeColor="text1"/>
            <w:sz w:val="24"/>
            <w:szCs w:val="24"/>
            <w:lang w:val="en-US"/>
          </w:rPr>
          <w:t xml:space="preserve"> </w:t>
        </w:r>
      </w:ins>
      <w:del w:id="531" w:author="John Peate" w:date="2023-01-18T14:54:00Z">
        <w:r w:rsidRPr="00540742" w:rsidDel="00C837F7">
          <w:rPr>
            <w:color w:val="000000" w:themeColor="text1"/>
            <w:sz w:val="24"/>
            <w:szCs w:val="24"/>
            <w:lang w:val="en-US"/>
            <w:rPrChange w:id="532" w:author="John Peate" w:date="2023-01-18T13:40:00Z">
              <w:rPr>
                <w:color w:val="000000" w:themeColor="text1"/>
                <w:sz w:val="24"/>
                <w:szCs w:val="24"/>
              </w:rPr>
            </w:rPrChange>
          </w:rPr>
          <w:delText>6,  1117-1148 (</w:delText>
        </w:r>
      </w:del>
      <w:r w:rsidRPr="00540742">
        <w:rPr>
          <w:color w:val="000000" w:themeColor="text1"/>
          <w:sz w:val="24"/>
          <w:szCs w:val="24"/>
          <w:lang w:val="en-US"/>
          <w:rPrChange w:id="533" w:author="John Peate" w:date="2023-01-18T13:40:00Z">
            <w:rPr>
              <w:color w:val="000000" w:themeColor="text1"/>
              <w:sz w:val="24"/>
              <w:szCs w:val="24"/>
            </w:rPr>
          </w:rPrChange>
        </w:rPr>
        <w:t>1123</w:t>
      </w:r>
      <w:del w:id="534" w:author="John Peate" w:date="2023-01-18T14:54:00Z">
        <w:r w:rsidRPr="00540742" w:rsidDel="00C837F7">
          <w:rPr>
            <w:color w:val="000000" w:themeColor="text1"/>
            <w:sz w:val="24"/>
            <w:szCs w:val="24"/>
            <w:lang w:val="en-US"/>
            <w:rPrChange w:id="535" w:author="John Peate" w:date="2023-01-18T13:40:00Z">
              <w:rPr>
                <w:color w:val="000000" w:themeColor="text1"/>
                <w:sz w:val="24"/>
                <w:szCs w:val="24"/>
              </w:rPr>
            </w:rPrChange>
          </w:rPr>
          <w:delText>)</w:delText>
        </w:r>
      </w:del>
      <w:r w:rsidRPr="00540742">
        <w:rPr>
          <w:color w:val="000000" w:themeColor="text1"/>
          <w:sz w:val="24"/>
          <w:szCs w:val="24"/>
          <w:lang w:val="en-US"/>
          <w:rPrChange w:id="536" w:author="John Peate" w:date="2023-01-18T13:40:00Z">
            <w:rPr>
              <w:color w:val="000000" w:themeColor="text1"/>
              <w:sz w:val="24"/>
              <w:szCs w:val="24"/>
            </w:rPr>
          </w:rPrChange>
        </w:rPr>
        <w:t>.</w:t>
      </w:r>
    </w:p>
  </w:endnote>
  <w:endnote w:id="9">
    <w:p w14:paraId="6EE901E9" w14:textId="36488095" w:rsidR="00540742" w:rsidRPr="00540742" w:rsidRDefault="00540742">
      <w:pPr>
        <w:pStyle w:val="EndnoteText"/>
        <w:ind w:firstLine="0"/>
        <w:rPr>
          <w:color w:val="000000" w:themeColor="text1"/>
          <w:sz w:val="24"/>
          <w:szCs w:val="24"/>
          <w:lang w:val="en-US"/>
          <w:rPrChange w:id="546" w:author="John Peate" w:date="2023-01-18T13:40:00Z">
            <w:rPr>
              <w:color w:val="000000" w:themeColor="text1"/>
              <w:sz w:val="24"/>
              <w:szCs w:val="24"/>
            </w:rPr>
          </w:rPrChange>
        </w:rPr>
        <w:pPrChange w:id="547" w:author="John Peate" w:date="2023-01-18T13:38:00Z">
          <w:pPr>
            <w:pStyle w:val="EndnoteText"/>
          </w:pPr>
        </w:pPrChange>
      </w:pPr>
      <w:r w:rsidRPr="00540742">
        <w:rPr>
          <w:rStyle w:val="EndnoteReference"/>
          <w:color w:val="000000" w:themeColor="text1"/>
          <w:sz w:val="24"/>
          <w:szCs w:val="24"/>
          <w:lang w:val="en-US"/>
          <w:rPrChange w:id="548"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549" w:author="John Peate" w:date="2023-01-18T13:40:00Z">
            <w:rPr>
              <w:color w:val="000000" w:themeColor="text1"/>
              <w:sz w:val="24"/>
              <w:szCs w:val="24"/>
            </w:rPr>
          </w:rPrChange>
        </w:rPr>
        <w:t xml:space="preserve"> </w:t>
      </w:r>
      <w:r w:rsidRPr="00540742">
        <w:rPr>
          <w:color w:val="000000" w:themeColor="text1"/>
          <w:sz w:val="24"/>
          <w:szCs w:val="24"/>
          <w:lang w:val="en-US"/>
          <w:rPrChange w:id="550" w:author="John Peate" w:date="2023-01-18T13:40:00Z">
            <w:rPr>
              <w:color w:val="000000" w:themeColor="text1"/>
              <w:sz w:val="24"/>
              <w:szCs w:val="24"/>
            </w:rPr>
          </w:rPrChange>
        </w:rPr>
        <w:t xml:space="preserve">Andor Ladányi, </w:t>
      </w:r>
      <w:r w:rsidRPr="00540742">
        <w:rPr>
          <w:rFonts w:asciiTheme="majorBidi" w:hAnsiTheme="majorBidi" w:cstheme="majorBidi"/>
          <w:color w:val="000000" w:themeColor="text1"/>
          <w:sz w:val="24"/>
          <w:szCs w:val="24"/>
          <w:lang w:val="en-US"/>
        </w:rPr>
        <w:t xml:space="preserve">“A numerus clausustól a numerus nullusig. [From the numerus clausus to the numerus nullus.]” </w:t>
      </w:r>
      <w:r w:rsidRPr="00540742">
        <w:rPr>
          <w:rFonts w:asciiTheme="majorBidi" w:hAnsiTheme="majorBidi" w:cstheme="majorBidi"/>
          <w:i/>
          <w:iCs/>
          <w:color w:val="000000" w:themeColor="text1"/>
          <w:sz w:val="24"/>
          <w:szCs w:val="24"/>
          <w:lang w:val="en-US"/>
        </w:rPr>
        <w:t>Múlt és Jövő</w:t>
      </w:r>
      <w:ins w:id="551" w:author="John Peate" w:date="2023-01-18T14:57:00Z">
        <w:r w:rsidR="00C837F7">
          <w:rPr>
            <w:rFonts w:asciiTheme="majorBidi" w:hAnsiTheme="majorBidi" w:cstheme="majorBidi"/>
            <w:color w:val="000000" w:themeColor="text1"/>
            <w:sz w:val="24"/>
            <w:szCs w:val="24"/>
            <w:lang w:val="en-US"/>
          </w:rPr>
          <w:t>, 1 (</w:t>
        </w:r>
      </w:ins>
      <w:del w:id="552" w:author="John Peate" w:date="2023-01-18T14:57:00Z">
        <w:r w:rsidRPr="00540742" w:rsidDel="00C837F7">
          <w:rPr>
            <w:rFonts w:asciiTheme="majorBidi" w:hAnsiTheme="majorBidi" w:cstheme="majorBidi"/>
            <w:color w:val="000000" w:themeColor="text1"/>
            <w:sz w:val="24"/>
            <w:szCs w:val="24"/>
            <w:lang w:val="en-US"/>
          </w:rPr>
          <w:delText xml:space="preserve"> </w:delText>
        </w:r>
      </w:del>
      <w:r w:rsidRPr="00540742">
        <w:rPr>
          <w:rFonts w:asciiTheme="majorBidi" w:hAnsiTheme="majorBidi" w:cstheme="majorBidi"/>
          <w:color w:val="000000" w:themeColor="text1"/>
          <w:sz w:val="24"/>
          <w:szCs w:val="24"/>
          <w:lang w:val="en-US"/>
        </w:rPr>
        <w:t>2005</w:t>
      </w:r>
      <w:ins w:id="553" w:author="John Peate" w:date="2023-01-18T14:57:00Z">
        <w:r w:rsidR="00C837F7">
          <w:rPr>
            <w:rFonts w:asciiTheme="majorBidi" w:hAnsiTheme="majorBidi" w:cstheme="majorBidi"/>
            <w:color w:val="000000" w:themeColor="text1"/>
            <w:sz w:val="24"/>
            <w:szCs w:val="24"/>
            <w:lang w:val="en-US"/>
          </w:rPr>
          <w:t>)</w:t>
        </w:r>
      </w:ins>
      <w:del w:id="554" w:author="John Peate" w:date="2023-01-18T14:57:00Z">
        <w:r w:rsidRPr="00540742" w:rsidDel="00C837F7">
          <w:rPr>
            <w:rFonts w:asciiTheme="majorBidi" w:hAnsiTheme="majorBidi" w:cstheme="majorBidi"/>
            <w:color w:val="000000" w:themeColor="text1"/>
            <w:sz w:val="24"/>
            <w:szCs w:val="24"/>
            <w:lang w:val="en-US"/>
          </w:rPr>
          <w:delText>/1</w:delText>
        </w:r>
      </w:del>
      <w:r w:rsidRPr="00540742">
        <w:rPr>
          <w:rFonts w:asciiTheme="majorBidi" w:hAnsiTheme="majorBidi" w:cstheme="majorBidi"/>
          <w:color w:val="000000" w:themeColor="text1"/>
          <w:sz w:val="24"/>
          <w:szCs w:val="24"/>
          <w:lang w:val="en-US"/>
        </w:rPr>
        <w:t xml:space="preserve">: </w:t>
      </w:r>
      <w:del w:id="555" w:author="John Peate" w:date="2023-01-18T14:57:00Z">
        <w:r w:rsidRPr="00540742" w:rsidDel="00C837F7">
          <w:rPr>
            <w:rFonts w:asciiTheme="majorBidi" w:hAnsiTheme="majorBidi" w:cstheme="majorBidi"/>
            <w:color w:val="000000" w:themeColor="text1"/>
            <w:sz w:val="24"/>
            <w:szCs w:val="24"/>
            <w:lang w:val="en-US"/>
          </w:rPr>
          <w:delText>58-65 (</w:delText>
        </w:r>
      </w:del>
      <w:r w:rsidRPr="00540742">
        <w:rPr>
          <w:rFonts w:asciiTheme="majorBidi" w:hAnsiTheme="majorBidi" w:cstheme="majorBidi"/>
          <w:color w:val="000000" w:themeColor="text1"/>
          <w:sz w:val="24"/>
          <w:szCs w:val="24"/>
          <w:lang w:val="en-US"/>
        </w:rPr>
        <w:t>57</w:t>
      </w:r>
      <w:del w:id="556" w:author="John Peate" w:date="2023-01-18T14:57:00Z">
        <w:r w:rsidRPr="00540742" w:rsidDel="00C837F7">
          <w:rPr>
            <w:rFonts w:asciiTheme="majorBidi" w:hAnsiTheme="majorBidi" w:cstheme="majorBidi"/>
            <w:color w:val="000000" w:themeColor="text1"/>
            <w:sz w:val="24"/>
            <w:szCs w:val="24"/>
            <w:lang w:val="en-US"/>
          </w:rPr>
          <w:delText>)</w:delText>
        </w:r>
      </w:del>
      <w:r w:rsidRPr="00540742">
        <w:rPr>
          <w:rFonts w:asciiTheme="majorBidi" w:hAnsiTheme="majorBidi" w:cstheme="majorBidi"/>
          <w:color w:val="000000" w:themeColor="text1"/>
          <w:sz w:val="24"/>
          <w:szCs w:val="24"/>
          <w:lang w:val="en-US"/>
        </w:rPr>
        <w:t>.</w:t>
      </w:r>
    </w:p>
  </w:endnote>
  <w:endnote w:id="10">
    <w:p w14:paraId="7BFB418D" w14:textId="4F0F589A" w:rsidR="00540742" w:rsidRPr="00540742" w:rsidRDefault="00540742">
      <w:pPr>
        <w:pStyle w:val="EndnoteText"/>
        <w:ind w:firstLine="0"/>
        <w:rPr>
          <w:color w:val="000000" w:themeColor="text1"/>
          <w:sz w:val="24"/>
          <w:szCs w:val="24"/>
          <w:lang w:val="en-US"/>
          <w:rPrChange w:id="565" w:author="John Peate" w:date="2023-01-18T13:40:00Z">
            <w:rPr>
              <w:color w:val="000000" w:themeColor="text1"/>
              <w:sz w:val="24"/>
              <w:szCs w:val="24"/>
            </w:rPr>
          </w:rPrChange>
        </w:rPr>
        <w:pPrChange w:id="566" w:author="John Peate" w:date="2023-01-18T13:38:00Z">
          <w:pPr>
            <w:pStyle w:val="EndnoteText"/>
          </w:pPr>
        </w:pPrChange>
      </w:pPr>
      <w:r w:rsidRPr="00540742">
        <w:rPr>
          <w:rStyle w:val="EndnoteReference"/>
          <w:color w:val="000000" w:themeColor="text1"/>
          <w:sz w:val="24"/>
          <w:szCs w:val="24"/>
          <w:lang w:val="en-US"/>
          <w:rPrChange w:id="567"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568" w:author="John Peate" w:date="2023-01-18T13:40:00Z">
            <w:rPr>
              <w:color w:val="000000" w:themeColor="text1"/>
              <w:sz w:val="24"/>
              <w:szCs w:val="24"/>
            </w:rPr>
          </w:rPrChange>
        </w:rPr>
        <w:t xml:space="preserve"> </w:t>
      </w:r>
      <w:r w:rsidRPr="00540742">
        <w:rPr>
          <w:color w:val="000000" w:themeColor="text1"/>
          <w:sz w:val="24"/>
          <w:szCs w:val="24"/>
          <w:lang w:val="en-US"/>
          <w:rPrChange w:id="569" w:author="John Peate" w:date="2023-01-18T13:40:00Z">
            <w:rPr>
              <w:color w:val="000000" w:themeColor="text1"/>
              <w:sz w:val="24"/>
              <w:szCs w:val="24"/>
            </w:rPr>
          </w:rPrChange>
        </w:rPr>
        <w:t>Ladányi, “A numerus clausus-törvény</w:t>
      </w:r>
      <w:del w:id="570" w:author="John Peate" w:date="2023-01-18T14:58:00Z">
        <w:r w:rsidRPr="00540742" w:rsidDel="00C837F7">
          <w:rPr>
            <w:color w:val="000000" w:themeColor="text1"/>
            <w:sz w:val="24"/>
            <w:szCs w:val="24"/>
            <w:lang w:val="en-US"/>
            <w:rPrChange w:id="571" w:author="John Peate" w:date="2023-01-18T13:40:00Z">
              <w:rPr>
                <w:color w:val="000000" w:themeColor="text1"/>
                <w:sz w:val="24"/>
                <w:szCs w:val="24"/>
              </w:rPr>
            </w:rPrChange>
          </w:rPr>
          <w:delText xml:space="preserve"> 1928. évi módosításáról</w:delText>
        </w:r>
      </w:del>
      <w:r w:rsidRPr="00540742">
        <w:rPr>
          <w:color w:val="000000" w:themeColor="text1"/>
          <w:sz w:val="24"/>
          <w:szCs w:val="24"/>
          <w:lang w:val="en-US"/>
          <w:rPrChange w:id="572" w:author="John Peate" w:date="2023-01-18T13:40:00Z">
            <w:rPr>
              <w:color w:val="000000" w:themeColor="text1"/>
              <w:sz w:val="24"/>
              <w:szCs w:val="24"/>
            </w:rPr>
          </w:rPrChange>
        </w:rPr>
        <w:t>,” 1124.</w:t>
      </w:r>
    </w:p>
  </w:endnote>
  <w:endnote w:id="11">
    <w:p w14:paraId="710EAC71" w14:textId="634066FD" w:rsidR="00540742" w:rsidRPr="00540742" w:rsidRDefault="00540742">
      <w:pPr>
        <w:pStyle w:val="EndnoteText"/>
        <w:ind w:firstLine="0"/>
        <w:rPr>
          <w:color w:val="000000" w:themeColor="text1"/>
          <w:sz w:val="24"/>
          <w:szCs w:val="24"/>
          <w:lang w:val="en-US"/>
          <w:rPrChange w:id="600" w:author="John Peate" w:date="2023-01-18T13:40:00Z">
            <w:rPr>
              <w:color w:val="000000" w:themeColor="text1"/>
              <w:sz w:val="24"/>
              <w:szCs w:val="24"/>
            </w:rPr>
          </w:rPrChange>
        </w:rPr>
        <w:pPrChange w:id="601" w:author="John Peate" w:date="2023-01-18T13:38:00Z">
          <w:pPr>
            <w:pStyle w:val="EndnoteText"/>
          </w:pPr>
        </w:pPrChange>
      </w:pPr>
      <w:r w:rsidRPr="00540742">
        <w:rPr>
          <w:rStyle w:val="EndnoteReference"/>
          <w:color w:val="000000" w:themeColor="text1"/>
          <w:sz w:val="24"/>
          <w:szCs w:val="24"/>
          <w:lang w:val="en-US"/>
          <w:rPrChange w:id="602"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603" w:author="John Peate" w:date="2023-01-18T13:40:00Z">
            <w:rPr>
              <w:color w:val="000000" w:themeColor="text1"/>
              <w:sz w:val="24"/>
              <w:szCs w:val="24"/>
            </w:rPr>
          </w:rPrChange>
        </w:rPr>
        <w:t xml:space="preserve"> </w:t>
      </w:r>
      <w:del w:id="604" w:author="John Peate" w:date="2023-01-18T15:05:00Z">
        <w:r w:rsidRPr="00540742" w:rsidDel="00083EED">
          <w:rPr>
            <w:color w:val="000000" w:themeColor="text1"/>
            <w:sz w:val="24"/>
            <w:szCs w:val="24"/>
            <w:lang w:val="en-US"/>
            <w:rPrChange w:id="605" w:author="John Peate" w:date="2023-01-18T13:40:00Z">
              <w:rPr>
                <w:color w:val="000000" w:themeColor="text1"/>
                <w:sz w:val="24"/>
                <w:szCs w:val="24"/>
              </w:rPr>
            </w:rPrChange>
          </w:rPr>
          <w:delText xml:space="preserve">M. </w:delText>
        </w:r>
      </w:del>
      <w:r w:rsidRPr="00540742">
        <w:rPr>
          <w:color w:val="000000" w:themeColor="text1"/>
          <w:sz w:val="24"/>
          <w:szCs w:val="24"/>
          <w:lang w:val="en-US"/>
          <w:rPrChange w:id="606" w:author="John Peate" w:date="2023-01-18T13:40:00Z">
            <w:rPr>
              <w:color w:val="000000" w:themeColor="text1"/>
              <w:sz w:val="24"/>
              <w:szCs w:val="24"/>
            </w:rPr>
          </w:rPrChange>
        </w:rPr>
        <w:t xml:space="preserve">Kovács, </w:t>
      </w:r>
      <w:r w:rsidRPr="00540742">
        <w:rPr>
          <w:i/>
          <w:color w:val="000000" w:themeColor="text1"/>
          <w:sz w:val="24"/>
          <w:szCs w:val="24"/>
          <w:lang w:val="en-US"/>
          <w:rPrChange w:id="607" w:author="John Peate" w:date="2023-01-18T13:40:00Z">
            <w:rPr>
              <w:i/>
              <w:color w:val="000000" w:themeColor="text1"/>
              <w:sz w:val="24"/>
              <w:szCs w:val="24"/>
            </w:rPr>
          </w:rPrChange>
        </w:rPr>
        <w:t>Törvénytől sújtva</w:t>
      </w:r>
      <w:r w:rsidRPr="00540742">
        <w:rPr>
          <w:color w:val="000000" w:themeColor="text1"/>
          <w:sz w:val="24"/>
          <w:szCs w:val="24"/>
          <w:lang w:val="en-US"/>
          <w:rPrChange w:id="608" w:author="John Peate" w:date="2023-01-18T13:40:00Z">
            <w:rPr>
              <w:color w:val="000000" w:themeColor="text1"/>
              <w:sz w:val="24"/>
              <w:szCs w:val="24"/>
            </w:rPr>
          </w:rPrChange>
        </w:rPr>
        <w:t>, 191.</w:t>
      </w:r>
    </w:p>
  </w:endnote>
  <w:endnote w:id="12">
    <w:p w14:paraId="5AFA4C62" w14:textId="611DB42D" w:rsidR="00540742" w:rsidRPr="00540742" w:rsidRDefault="00540742">
      <w:pPr>
        <w:pStyle w:val="EndnoteText"/>
        <w:ind w:firstLine="0"/>
        <w:rPr>
          <w:color w:val="000000" w:themeColor="text1"/>
          <w:sz w:val="24"/>
          <w:szCs w:val="24"/>
          <w:lang w:val="en-US"/>
          <w:rPrChange w:id="653" w:author="John Peate" w:date="2023-01-18T13:40:00Z">
            <w:rPr>
              <w:color w:val="000000" w:themeColor="text1"/>
              <w:sz w:val="24"/>
              <w:szCs w:val="24"/>
            </w:rPr>
          </w:rPrChange>
        </w:rPr>
        <w:pPrChange w:id="654" w:author="John Peate" w:date="2023-01-18T13:38:00Z">
          <w:pPr>
            <w:pStyle w:val="EndnoteText"/>
            <w:jc w:val="both"/>
          </w:pPr>
        </w:pPrChange>
      </w:pPr>
      <w:r w:rsidRPr="00540742">
        <w:rPr>
          <w:rStyle w:val="EndnoteReference"/>
          <w:color w:val="000000" w:themeColor="text1"/>
          <w:sz w:val="24"/>
          <w:szCs w:val="24"/>
          <w:lang w:val="en-US"/>
          <w:rPrChange w:id="655"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656" w:author="John Peate" w:date="2023-01-18T13:40:00Z">
            <w:rPr>
              <w:color w:val="000000" w:themeColor="text1"/>
              <w:sz w:val="24"/>
              <w:szCs w:val="24"/>
            </w:rPr>
          </w:rPrChange>
        </w:rPr>
        <w:t xml:space="preserve"> </w:t>
      </w:r>
      <w:ins w:id="657" w:author="John Peate" w:date="2023-01-18T14:58:00Z">
        <w:r w:rsidR="00C837F7">
          <w:rPr>
            <w:color w:val="000000" w:themeColor="text1"/>
            <w:sz w:val="24"/>
            <w:szCs w:val="24"/>
            <w:lang w:val="en-US"/>
          </w:rPr>
          <w:t>“</w:t>
        </w:r>
      </w:ins>
      <w:r w:rsidRPr="00540742">
        <w:rPr>
          <w:color w:val="000000" w:themeColor="text1"/>
          <w:sz w:val="24"/>
          <w:szCs w:val="24"/>
          <w:lang w:val="en-US"/>
          <w:rPrChange w:id="658" w:author="John Peate" w:date="2023-01-18T13:40:00Z">
            <w:rPr>
              <w:color w:val="000000" w:themeColor="text1"/>
              <w:sz w:val="24"/>
              <w:szCs w:val="24"/>
            </w:rPr>
          </w:rPrChange>
        </w:rPr>
        <w:t xml:space="preserve">1928. </w:t>
      </w:r>
      <w:r w:rsidRPr="00540742">
        <w:rPr>
          <w:color w:val="000000" w:themeColor="text1"/>
          <w:sz w:val="24"/>
          <w:szCs w:val="24"/>
          <w:lang w:val="en-US"/>
          <w:rPrChange w:id="659" w:author="John Peate" w:date="2023-01-18T13:40:00Z">
            <w:rPr>
              <w:color w:val="000000" w:themeColor="text1"/>
              <w:sz w:val="24"/>
              <w:szCs w:val="24"/>
            </w:rPr>
          </w:rPrChange>
        </w:rPr>
        <w:t>évi XIV. törvénycikk a tudományegyetemekre, a műegyetemre, a budapesti egyetemi közgazdaságtudományi karra és a jogakadémiákra való beiratkozás szabályozásáról szóló 1920. évi XXV. törvénycikk módosításáról</w:t>
      </w:r>
      <w:ins w:id="660" w:author="John Peate" w:date="2023-01-18T14:58:00Z">
        <w:r w:rsidR="00C837F7">
          <w:rPr>
            <w:color w:val="000000" w:themeColor="text1"/>
            <w:sz w:val="24"/>
            <w:szCs w:val="24"/>
            <w:lang w:val="en-US"/>
          </w:rPr>
          <w:t>”</w:t>
        </w:r>
      </w:ins>
      <w:r w:rsidRPr="00540742">
        <w:rPr>
          <w:color w:val="000000" w:themeColor="text1"/>
          <w:sz w:val="24"/>
          <w:szCs w:val="24"/>
          <w:lang w:val="en-US"/>
          <w:rPrChange w:id="661" w:author="John Peate" w:date="2023-01-18T13:40:00Z">
            <w:rPr>
              <w:color w:val="000000" w:themeColor="text1"/>
              <w:sz w:val="24"/>
              <w:szCs w:val="24"/>
            </w:rPr>
          </w:rPrChange>
        </w:rPr>
        <w:t xml:space="preserve"> [Law XIV of 1928 on the modifica</w:t>
      </w:r>
      <w:del w:id="662" w:author="John Peate" w:date="2023-01-18T14:58:00Z">
        <w:r w:rsidRPr="00540742" w:rsidDel="00C837F7">
          <w:rPr>
            <w:color w:val="000000" w:themeColor="text1"/>
            <w:sz w:val="24"/>
            <w:szCs w:val="24"/>
            <w:lang w:val="en-US"/>
            <w:rPrChange w:id="663" w:author="John Peate" w:date="2023-01-18T13:40:00Z">
              <w:rPr>
                <w:color w:val="000000" w:themeColor="text1"/>
                <w:sz w:val="24"/>
                <w:szCs w:val="24"/>
              </w:rPr>
            </w:rPrChange>
          </w:rPr>
          <w:delText>i</w:delText>
        </w:r>
      </w:del>
      <w:r w:rsidRPr="00540742">
        <w:rPr>
          <w:color w:val="000000" w:themeColor="text1"/>
          <w:sz w:val="24"/>
          <w:szCs w:val="24"/>
          <w:lang w:val="en-US"/>
          <w:rPrChange w:id="664" w:author="John Peate" w:date="2023-01-18T13:40:00Z">
            <w:rPr>
              <w:color w:val="000000" w:themeColor="text1"/>
              <w:sz w:val="24"/>
              <w:szCs w:val="24"/>
            </w:rPr>
          </w:rPrChange>
        </w:rPr>
        <w:t>t</w:t>
      </w:r>
      <w:ins w:id="665" w:author="John Peate" w:date="2023-01-18T14:58:00Z">
        <w:r w:rsidR="00C837F7" w:rsidRPr="00703C4B">
          <w:rPr>
            <w:color w:val="000000" w:themeColor="text1"/>
            <w:sz w:val="24"/>
            <w:szCs w:val="24"/>
            <w:lang w:val="en-US"/>
          </w:rPr>
          <w:t>i</w:t>
        </w:r>
      </w:ins>
      <w:r w:rsidRPr="00540742">
        <w:rPr>
          <w:color w:val="000000" w:themeColor="text1"/>
          <w:sz w:val="24"/>
          <w:szCs w:val="24"/>
          <w:lang w:val="en-US"/>
          <w:rPrChange w:id="666" w:author="John Peate" w:date="2023-01-18T13:40:00Z">
            <w:rPr>
              <w:color w:val="000000" w:themeColor="text1"/>
              <w:sz w:val="24"/>
              <w:szCs w:val="24"/>
            </w:rPr>
          </w:rPrChange>
        </w:rPr>
        <w:t xml:space="preserve">on of Law XXV of 1920 on </w:t>
      </w:r>
      <w:del w:id="667" w:author="John Peate" w:date="2023-01-18T14:59:00Z">
        <w:r w:rsidRPr="00540742" w:rsidDel="00C837F7">
          <w:rPr>
            <w:color w:val="000000" w:themeColor="text1"/>
            <w:sz w:val="24"/>
            <w:szCs w:val="24"/>
            <w:lang w:val="en-US"/>
            <w:rPrChange w:id="668" w:author="John Peate" w:date="2023-01-18T13:40:00Z">
              <w:rPr>
                <w:color w:val="000000" w:themeColor="text1"/>
                <w:sz w:val="24"/>
                <w:szCs w:val="24"/>
              </w:rPr>
            </w:rPrChange>
          </w:rPr>
          <w:delText xml:space="preserve">the </w:delText>
        </w:r>
        <w:r w:rsidRPr="00540742" w:rsidDel="00C837F7">
          <w:rPr>
            <w:rFonts w:cs="Times New Roman"/>
            <w:color w:val="000000" w:themeColor="text1"/>
            <w:sz w:val="24"/>
            <w:szCs w:val="24"/>
            <w:lang w:val="en-US"/>
            <w:rPrChange w:id="669" w:author="John Peate" w:date="2023-01-18T13:40:00Z">
              <w:rPr>
                <w:rFonts w:cs="Times New Roman"/>
                <w:color w:val="000000" w:themeColor="text1"/>
                <w:sz w:val="24"/>
                <w:szCs w:val="24"/>
              </w:rPr>
            </w:rPrChange>
          </w:rPr>
          <w:delText>o</w:delText>
        </w:r>
        <w:r w:rsidRPr="00540742" w:rsidDel="00C837F7">
          <w:rPr>
            <w:color w:val="000000" w:themeColor="text1"/>
            <w:sz w:val="24"/>
            <w:szCs w:val="24"/>
            <w:lang w:val="en-US"/>
            <w:rPrChange w:id="670" w:author="John Peate" w:date="2023-01-18T13:40:00Z">
              <w:rPr>
                <w:color w:val="000000" w:themeColor="text1"/>
                <w:sz w:val="24"/>
                <w:szCs w:val="24"/>
              </w:rPr>
            </w:rPrChange>
          </w:rPr>
          <w:delText xml:space="preserve">n </w:delText>
        </w:r>
      </w:del>
      <w:r w:rsidRPr="00540742">
        <w:rPr>
          <w:color w:val="000000" w:themeColor="text1"/>
          <w:sz w:val="24"/>
          <w:szCs w:val="24"/>
          <w:lang w:val="en-US"/>
          <w:rPrChange w:id="671" w:author="John Peate" w:date="2023-01-18T13:40:00Z">
            <w:rPr>
              <w:color w:val="000000" w:themeColor="text1"/>
              <w:sz w:val="24"/>
              <w:szCs w:val="24"/>
            </w:rPr>
          </w:rPrChange>
        </w:rPr>
        <w:t xml:space="preserve">the </w:t>
      </w:r>
      <w:del w:id="672" w:author="John Peate" w:date="2023-01-18T14:59:00Z">
        <w:r w:rsidRPr="00540742" w:rsidDel="00C837F7">
          <w:rPr>
            <w:color w:val="000000" w:themeColor="text1"/>
            <w:sz w:val="24"/>
            <w:szCs w:val="24"/>
            <w:lang w:val="en-US"/>
            <w:rPrChange w:id="673" w:author="John Peate" w:date="2023-01-18T13:40:00Z">
              <w:rPr>
                <w:color w:val="000000" w:themeColor="text1"/>
                <w:sz w:val="24"/>
                <w:szCs w:val="24"/>
              </w:rPr>
            </w:rPrChange>
          </w:rPr>
          <w:delText xml:space="preserve">Regulation </w:delText>
        </w:r>
      </w:del>
      <w:ins w:id="674" w:author="John Peate" w:date="2023-01-18T14:59:00Z">
        <w:r w:rsidR="00C837F7">
          <w:rPr>
            <w:color w:val="000000" w:themeColor="text1"/>
            <w:sz w:val="24"/>
            <w:szCs w:val="24"/>
            <w:lang w:val="en-US"/>
          </w:rPr>
          <w:t>r</w:t>
        </w:r>
        <w:r w:rsidR="00C837F7" w:rsidRPr="00540742">
          <w:rPr>
            <w:color w:val="000000" w:themeColor="text1"/>
            <w:sz w:val="24"/>
            <w:szCs w:val="24"/>
            <w:lang w:val="en-US"/>
            <w:rPrChange w:id="675" w:author="John Peate" w:date="2023-01-18T13:40:00Z">
              <w:rPr>
                <w:color w:val="000000" w:themeColor="text1"/>
                <w:sz w:val="24"/>
                <w:szCs w:val="24"/>
              </w:rPr>
            </w:rPrChange>
          </w:rPr>
          <w:t xml:space="preserve">egulation </w:t>
        </w:r>
      </w:ins>
      <w:r w:rsidRPr="00540742">
        <w:rPr>
          <w:color w:val="000000" w:themeColor="text1"/>
          <w:sz w:val="24"/>
          <w:szCs w:val="24"/>
          <w:lang w:val="en-US"/>
          <w:rPrChange w:id="676" w:author="John Peate" w:date="2023-01-18T13:40:00Z">
            <w:rPr>
              <w:color w:val="000000" w:themeColor="text1"/>
              <w:sz w:val="24"/>
              <w:szCs w:val="24"/>
            </w:rPr>
          </w:rPrChange>
        </w:rPr>
        <w:t xml:space="preserve">of </w:t>
      </w:r>
      <w:del w:id="677" w:author="John Peate" w:date="2023-01-18T14:59:00Z">
        <w:r w:rsidRPr="00540742" w:rsidDel="00C837F7">
          <w:rPr>
            <w:color w:val="000000" w:themeColor="text1"/>
            <w:sz w:val="24"/>
            <w:szCs w:val="24"/>
            <w:lang w:val="en-US"/>
            <w:rPrChange w:id="678" w:author="John Peate" w:date="2023-01-18T13:40:00Z">
              <w:rPr>
                <w:color w:val="000000" w:themeColor="text1"/>
                <w:sz w:val="24"/>
                <w:szCs w:val="24"/>
              </w:rPr>
            </w:rPrChange>
          </w:rPr>
          <w:delText xml:space="preserve">Enrollment </w:delText>
        </w:r>
      </w:del>
      <w:ins w:id="679" w:author="John Peate" w:date="2023-01-18T14:59:00Z">
        <w:r w:rsidR="00C837F7">
          <w:rPr>
            <w:color w:val="000000" w:themeColor="text1"/>
            <w:sz w:val="24"/>
            <w:szCs w:val="24"/>
            <w:lang w:val="en-US"/>
          </w:rPr>
          <w:t>e</w:t>
        </w:r>
        <w:r w:rsidR="00C837F7" w:rsidRPr="00540742">
          <w:rPr>
            <w:color w:val="000000" w:themeColor="text1"/>
            <w:sz w:val="24"/>
            <w:szCs w:val="24"/>
            <w:lang w:val="en-US"/>
            <w:rPrChange w:id="680" w:author="John Peate" w:date="2023-01-18T13:40:00Z">
              <w:rPr>
                <w:color w:val="000000" w:themeColor="text1"/>
                <w:sz w:val="24"/>
                <w:szCs w:val="24"/>
              </w:rPr>
            </w:rPrChange>
          </w:rPr>
          <w:t xml:space="preserve">nrollment </w:t>
        </w:r>
      </w:ins>
      <w:r w:rsidRPr="00540742">
        <w:rPr>
          <w:color w:val="000000" w:themeColor="text1"/>
          <w:sz w:val="24"/>
          <w:szCs w:val="24"/>
          <w:lang w:val="en-US"/>
          <w:rPrChange w:id="681" w:author="John Peate" w:date="2023-01-18T13:40:00Z">
            <w:rPr>
              <w:color w:val="000000" w:themeColor="text1"/>
              <w:sz w:val="24"/>
              <w:szCs w:val="24"/>
            </w:rPr>
          </w:rPrChange>
        </w:rPr>
        <w:t xml:space="preserve">to </w:t>
      </w:r>
      <w:del w:id="682" w:author="John Peate" w:date="2023-01-18T14:59:00Z">
        <w:r w:rsidRPr="00540742" w:rsidDel="00C837F7">
          <w:rPr>
            <w:color w:val="000000" w:themeColor="text1"/>
            <w:sz w:val="24"/>
            <w:szCs w:val="24"/>
            <w:lang w:val="en-US"/>
            <w:rPrChange w:id="683" w:author="John Peate" w:date="2023-01-18T13:40:00Z">
              <w:rPr>
                <w:color w:val="000000" w:themeColor="text1"/>
                <w:sz w:val="24"/>
                <w:szCs w:val="24"/>
              </w:rPr>
            </w:rPrChange>
          </w:rPr>
          <w:delText>University</w:delText>
        </w:r>
      </w:del>
      <w:ins w:id="684" w:author="John Peate" w:date="2023-01-18T14:59:00Z">
        <w:r w:rsidR="00C837F7">
          <w:rPr>
            <w:color w:val="000000" w:themeColor="text1"/>
            <w:sz w:val="24"/>
            <w:szCs w:val="24"/>
            <w:lang w:val="en-US"/>
          </w:rPr>
          <w:t>u</w:t>
        </w:r>
        <w:r w:rsidR="00C837F7" w:rsidRPr="00540742">
          <w:rPr>
            <w:color w:val="000000" w:themeColor="text1"/>
            <w:sz w:val="24"/>
            <w:szCs w:val="24"/>
            <w:lang w:val="en-US"/>
            <w:rPrChange w:id="685" w:author="John Peate" w:date="2023-01-18T13:40:00Z">
              <w:rPr>
                <w:color w:val="000000" w:themeColor="text1"/>
                <w:sz w:val="24"/>
                <w:szCs w:val="24"/>
              </w:rPr>
            </w:rPrChange>
          </w:rPr>
          <w:t>niversity</w:t>
        </w:r>
      </w:ins>
      <w:r w:rsidRPr="00540742">
        <w:rPr>
          <w:color w:val="000000" w:themeColor="text1"/>
          <w:sz w:val="24"/>
          <w:szCs w:val="24"/>
          <w:lang w:val="en-US"/>
          <w:rPrChange w:id="686" w:author="John Peate" w:date="2023-01-18T13:40:00Z">
            <w:rPr>
              <w:color w:val="000000" w:themeColor="text1"/>
              <w:sz w:val="24"/>
              <w:szCs w:val="24"/>
            </w:rPr>
          </w:rPrChange>
        </w:rPr>
        <w:t xml:space="preserve">, </w:t>
      </w:r>
      <w:del w:id="687" w:author="John Peate" w:date="2023-01-18T14:59:00Z">
        <w:r w:rsidRPr="00540742" w:rsidDel="00C837F7">
          <w:rPr>
            <w:color w:val="000000" w:themeColor="text1"/>
            <w:sz w:val="24"/>
            <w:szCs w:val="24"/>
            <w:lang w:val="en-US"/>
            <w:rPrChange w:id="688" w:author="John Peate" w:date="2023-01-18T13:40:00Z">
              <w:rPr>
                <w:color w:val="000000" w:themeColor="text1"/>
                <w:sz w:val="24"/>
                <w:szCs w:val="24"/>
              </w:rPr>
            </w:rPrChange>
          </w:rPr>
          <w:delText>Polytechnics</w:delText>
        </w:r>
      </w:del>
      <w:ins w:id="689" w:author="John Peate" w:date="2023-01-18T14:59:00Z">
        <w:r w:rsidR="00C837F7">
          <w:rPr>
            <w:color w:val="000000" w:themeColor="text1"/>
            <w:sz w:val="24"/>
            <w:szCs w:val="24"/>
            <w:lang w:val="en-US"/>
          </w:rPr>
          <w:t>p</w:t>
        </w:r>
        <w:r w:rsidR="00C837F7" w:rsidRPr="00540742">
          <w:rPr>
            <w:color w:val="000000" w:themeColor="text1"/>
            <w:sz w:val="24"/>
            <w:szCs w:val="24"/>
            <w:lang w:val="en-US"/>
            <w:rPrChange w:id="690" w:author="John Peate" w:date="2023-01-18T13:40:00Z">
              <w:rPr>
                <w:color w:val="000000" w:themeColor="text1"/>
                <w:sz w:val="24"/>
                <w:szCs w:val="24"/>
              </w:rPr>
            </w:rPrChange>
          </w:rPr>
          <w:t>olytechnics</w:t>
        </w:r>
      </w:ins>
      <w:r w:rsidRPr="00540742">
        <w:rPr>
          <w:color w:val="000000" w:themeColor="text1"/>
          <w:sz w:val="24"/>
          <w:szCs w:val="24"/>
          <w:lang w:val="en-US"/>
          <w:rPrChange w:id="691" w:author="John Peate" w:date="2023-01-18T13:40:00Z">
            <w:rPr>
              <w:color w:val="000000" w:themeColor="text1"/>
              <w:sz w:val="24"/>
              <w:szCs w:val="24"/>
            </w:rPr>
          </w:rPrChange>
        </w:rPr>
        <w:t xml:space="preserve">, Faculty of Economics at the University of Budapest and </w:t>
      </w:r>
      <w:del w:id="692" w:author="John Peate" w:date="2023-01-18T14:59:00Z">
        <w:r w:rsidRPr="00540742" w:rsidDel="00C837F7">
          <w:rPr>
            <w:color w:val="000000" w:themeColor="text1"/>
            <w:sz w:val="24"/>
            <w:szCs w:val="24"/>
            <w:lang w:val="en-US"/>
            <w:rPrChange w:id="693" w:author="John Peate" w:date="2023-01-18T13:40:00Z">
              <w:rPr>
                <w:color w:val="000000" w:themeColor="text1"/>
                <w:sz w:val="24"/>
                <w:szCs w:val="24"/>
              </w:rPr>
            </w:rPrChange>
          </w:rPr>
          <w:delText xml:space="preserve">Law </w:delText>
        </w:r>
      </w:del>
      <w:ins w:id="694" w:author="John Peate" w:date="2023-01-18T14:59:00Z">
        <w:r w:rsidR="00C837F7">
          <w:rPr>
            <w:color w:val="000000" w:themeColor="text1"/>
            <w:sz w:val="24"/>
            <w:szCs w:val="24"/>
            <w:lang w:val="en-US"/>
          </w:rPr>
          <w:t>l</w:t>
        </w:r>
        <w:r w:rsidR="00C837F7" w:rsidRPr="00540742">
          <w:rPr>
            <w:color w:val="000000" w:themeColor="text1"/>
            <w:sz w:val="24"/>
            <w:szCs w:val="24"/>
            <w:lang w:val="en-US"/>
            <w:rPrChange w:id="695" w:author="John Peate" w:date="2023-01-18T13:40:00Z">
              <w:rPr>
                <w:color w:val="000000" w:themeColor="text1"/>
                <w:sz w:val="24"/>
                <w:szCs w:val="24"/>
              </w:rPr>
            </w:rPrChange>
          </w:rPr>
          <w:t xml:space="preserve">aw </w:t>
        </w:r>
      </w:ins>
      <w:del w:id="696" w:author="John Peate" w:date="2023-01-18T14:59:00Z">
        <w:r w:rsidRPr="00540742" w:rsidDel="00C837F7">
          <w:rPr>
            <w:color w:val="000000" w:themeColor="text1"/>
            <w:sz w:val="24"/>
            <w:szCs w:val="24"/>
            <w:lang w:val="en-US"/>
            <w:rPrChange w:id="697" w:author="John Peate" w:date="2023-01-18T13:40:00Z">
              <w:rPr>
                <w:color w:val="000000" w:themeColor="text1"/>
                <w:sz w:val="24"/>
                <w:szCs w:val="24"/>
              </w:rPr>
            </w:rPrChange>
          </w:rPr>
          <w:delText>Academies</w:delText>
        </w:r>
      </w:del>
      <w:ins w:id="698" w:author="John Peate" w:date="2023-01-18T14:59:00Z">
        <w:r w:rsidR="00C837F7">
          <w:rPr>
            <w:color w:val="000000" w:themeColor="text1"/>
            <w:sz w:val="24"/>
            <w:szCs w:val="24"/>
            <w:lang w:val="en-US"/>
          </w:rPr>
          <w:t>a</w:t>
        </w:r>
        <w:r w:rsidR="00C837F7" w:rsidRPr="00540742">
          <w:rPr>
            <w:color w:val="000000" w:themeColor="text1"/>
            <w:sz w:val="24"/>
            <w:szCs w:val="24"/>
            <w:lang w:val="en-US"/>
            <w:rPrChange w:id="699" w:author="John Peate" w:date="2023-01-18T13:40:00Z">
              <w:rPr>
                <w:color w:val="000000" w:themeColor="text1"/>
                <w:sz w:val="24"/>
                <w:szCs w:val="24"/>
              </w:rPr>
            </w:rPrChange>
          </w:rPr>
          <w:t>cademies</w:t>
        </w:r>
      </w:ins>
      <w:r w:rsidRPr="00540742">
        <w:rPr>
          <w:color w:val="000000" w:themeColor="text1"/>
          <w:sz w:val="24"/>
          <w:szCs w:val="24"/>
          <w:lang w:val="en-US"/>
          <w:rPrChange w:id="700" w:author="John Peate" w:date="2023-01-18T13:40:00Z">
            <w:rPr>
              <w:color w:val="000000" w:themeColor="text1"/>
              <w:sz w:val="24"/>
              <w:szCs w:val="24"/>
            </w:rPr>
          </w:rPrChange>
        </w:rPr>
        <w:t>]</w:t>
      </w:r>
      <w:ins w:id="701" w:author="John Peate" w:date="2023-01-18T14:59:00Z">
        <w:r w:rsidR="00C837F7">
          <w:rPr>
            <w:color w:val="000000" w:themeColor="text1"/>
            <w:sz w:val="24"/>
            <w:szCs w:val="24"/>
            <w:lang w:val="en-US"/>
          </w:rPr>
          <w:t>,</w:t>
        </w:r>
      </w:ins>
      <w:r w:rsidRPr="00540742">
        <w:rPr>
          <w:rFonts w:cs="Times New Roman"/>
          <w:color w:val="000000" w:themeColor="text1"/>
          <w:sz w:val="24"/>
          <w:szCs w:val="24"/>
          <w:lang w:val="en-US"/>
          <w:rPrChange w:id="702" w:author="John Peate" w:date="2023-01-18T13:40:00Z">
            <w:rPr>
              <w:rFonts w:cs="Times New Roman"/>
              <w:color w:val="000000" w:themeColor="text1"/>
              <w:sz w:val="24"/>
              <w:szCs w:val="24"/>
            </w:rPr>
          </w:rPrChange>
        </w:rPr>
        <w:t xml:space="preserve"> </w:t>
      </w:r>
      <w:ins w:id="703" w:author="John Peate" w:date="2023-01-18T14:59:00Z">
        <w:r w:rsidR="00C837F7" w:rsidRPr="005A3B66">
          <w:rPr>
            <w:rFonts w:cs="Times New Roman"/>
            <w:color w:val="000000" w:themeColor="text1"/>
            <w:sz w:val="24"/>
            <w:szCs w:val="24"/>
            <w:lang w:val="en-US"/>
          </w:rPr>
          <w:t>Accessed November 22, 2021</w:t>
        </w:r>
        <w:r w:rsidR="00C837F7">
          <w:rPr>
            <w:rFonts w:cs="Times New Roman"/>
            <w:color w:val="000000" w:themeColor="text1"/>
            <w:sz w:val="24"/>
            <w:szCs w:val="24"/>
            <w:lang w:val="en-US"/>
          </w:rPr>
          <w:t xml:space="preserve">, </w:t>
        </w:r>
      </w:ins>
      <w:r w:rsidRPr="00C837F7">
        <w:rPr>
          <w:lang w:val="en-US"/>
          <w:rPrChange w:id="704" w:author="John Peate" w:date="2023-01-18T14:58:00Z">
            <w:rPr>
              <w:rStyle w:val="Hyperlink"/>
              <w:rFonts w:cs="Times New Roman"/>
              <w:color w:val="000000" w:themeColor="text1"/>
              <w:sz w:val="24"/>
              <w:szCs w:val="24"/>
            </w:rPr>
          </w:rPrChange>
        </w:rPr>
        <w:t>https://net.jogtar.hu/ezer-ev-torveny?docid=92800014.TV&amp;searchUrl=/ezer-ev-torvenyei%3Fkeyword%3D1928.%2520%25C3%25A9vi%2520XIV</w:t>
      </w:r>
      <w:ins w:id="705" w:author="John Peate" w:date="2023-01-18T14:59:00Z">
        <w:r w:rsidR="00C837F7">
          <w:rPr>
            <w:rFonts w:cs="Times New Roman"/>
            <w:color w:val="000000" w:themeColor="text1"/>
            <w:sz w:val="24"/>
            <w:szCs w:val="24"/>
            <w:lang w:val="en-US"/>
          </w:rPr>
          <w:t>.</w:t>
        </w:r>
      </w:ins>
      <w:del w:id="706" w:author="John Peate" w:date="2023-01-18T14:59:00Z">
        <w:r w:rsidRPr="00540742" w:rsidDel="00C837F7">
          <w:rPr>
            <w:rFonts w:cs="Times New Roman"/>
            <w:color w:val="000000" w:themeColor="text1"/>
            <w:sz w:val="24"/>
            <w:szCs w:val="24"/>
            <w:lang w:val="en-US"/>
            <w:rPrChange w:id="707" w:author="John Peate" w:date="2023-01-18T13:40:00Z">
              <w:rPr>
                <w:rFonts w:cs="Times New Roman"/>
                <w:color w:val="000000" w:themeColor="text1"/>
                <w:sz w:val="24"/>
                <w:szCs w:val="24"/>
              </w:rPr>
            </w:rPrChange>
          </w:rPr>
          <w:delText xml:space="preserve"> (Accessed: November 22, 2021)</w:delText>
        </w:r>
      </w:del>
    </w:p>
  </w:endnote>
  <w:endnote w:id="13">
    <w:p w14:paraId="4F5123A4" w14:textId="77777777" w:rsidR="00540742" w:rsidRPr="00540742" w:rsidRDefault="00540742">
      <w:pPr>
        <w:pStyle w:val="EndnoteText"/>
        <w:ind w:firstLine="0"/>
        <w:rPr>
          <w:color w:val="000000" w:themeColor="text1"/>
          <w:sz w:val="24"/>
          <w:szCs w:val="24"/>
          <w:lang w:val="en-US"/>
          <w:rPrChange w:id="792" w:author="John Peate" w:date="2023-01-18T13:40:00Z">
            <w:rPr>
              <w:color w:val="000000" w:themeColor="text1"/>
              <w:sz w:val="24"/>
              <w:szCs w:val="24"/>
            </w:rPr>
          </w:rPrChange>
        </w:rPr>
        <w:pPrChange w:id="793" w:author="John Peate" w:date="2023-01-18T13:39:00Z">
          <w:pPr>
            <w:pStyle w:val="EndnoteText"/>
            <w:jc w:val="both"/>
          </w:pPr>
        </w:pPrChange>
      </w:pPr>
      <w:r w:rsidRPr="00540742">
        <w:rPr>
          <w:rStyle w:val="EndnoteReference"/>
          <w:color w:val="000000" w:themeColor="text1"/>
          <w:sz w:val="24"/>
          <w:szCs w:val="24"/>
          <w:lang w:val="en-US"/>
          <w:rPrChange w:id="794"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795" w:author="John Peate" w:date="2023-01-18T13:40:00Z">
            <w:rPr>
              <w:color w:val="000000" w:themeColor="text1"/>
              <w:sz w:val="24"/>
              <w:szCs w:val="24"/>
            </w:rPr>
          </w:rPrChange>
        </w:rPr>
        <w:t xml:space="preserve"> Lili </w:t>
      </w:r>
      <w:r w:rsidRPr="00540742">
        <w:rPr>
          <w:color w:val="000000" w:themeColor="text1"/>
          <w:sz w:val="24"/>
          <w:szCs w:val="24"/>
          <w:lang w:val="en-US"/>
          <w:rPrChange w:id="796" w:author="John Peate" w:date="2023-01-18T13:40:00Z">
            <w:rPr>
              <w:color w:val="000000" w:themeColor="text1"/>
              <w:sz w:val="24"/>
              <w:szCs w:val="24"/>
            </w:rPr>
          </w:rPrChange>
        </w:rPr>
        <w:t xml:space="preserve">Fenyő, </w:t>
      </w:r>
      <w:r w:rsidRPr="00540742">
        <w:rPr>
          <w:i/>
          <w:iCs/>
          <w:color w:val="000000" w:themeColor="text1"/>
          <w:sz w:val="24"/>
          <w:szCs w:val="24"/>
          <w:lang w:val="en-US"/>
          <w:rPrChange w:id="797" w:author="John Peate" w:date="2023-01-18T13:40:00Z">
            <w:rPr>
              <w:i/>
              <w:iCs/>
              <w:color w:val="000000" w:themeColor="text1"/>
              <w:sz w:val="24"/>
              <w:szCs w:val="24"/>
            </w:rPr>
          </w:rPrChange>
        </w:rPr>
        <w:t xml:space="preserve">Pillanatfelvételek a külföldön élő magyar diákság életéből </w:t>
      </w:r>
      <w:r w:rsidRPr="00540742">
        <w:rPr>
          <w:color w:val="000000" w:themeColor="text1"/>
          <w:sz w:val="24"/>
          <w:szCs w:val="24"/>
          <w:lang w:val="en-US"/>
          <w:rPrChange w:id="798" w:author="John Peate" w:date="2023-01-18T13:40:00Z">
            <w:rPr>
              <w:color w:val="000000" w:themeColor="text1"/>
              <w:sz w:val="24"/>
              <w:szCs w:val="24"/>
            </w:rPr>
          </w:rPrChange>
        </w:rPr>
        <w:t>[Snapshots from the Life of Hungarian Students Abroad] (Budapest: Jupiter Nyomda, 1929), 19.</w:t>
      </w:r>
    </w:p>
  </w:endnote>
  <w:endnote w:id="14">
    <w:p w14:paraId="76D134D3" w14:textId="5F9E143A" w:rsidR="00540742" w:rsidRPr="00540742" w:rsidRDefault="00540742">
      <w:pPr>
        <w:pStyle w:val="EndnoteText"/>
        <w:ind w:firstLine="0"/>
        <w:rPr>
          <w:color w:val="000000" w:themeColor="text1"/>
          <w:sz w:val="24"/>
          <w:szCs w:val="24"/>
          <w:lang w:val="en-US"/>
          <w:rPrChange w:id="807" w:author="John Peate" w:date="2023-01-18T13:40:00Z">
            <w:rPr>
              <w:color w:val="000000" w:themeColor="text1"/>
              <w:sz w:val="24"/>
              <w:szCs w:val="24"/>
            </w:rPr>
          </w:rPrChange>
        </w:rPr>
        <w:pPrChange w:id="808" w:author="John Peate" w:date="2023-01-18T13:39:00Z">
          <w:pPr>
            <w:pStyle w:val="EndnoteText"/>
            <w:jc w:val="both"/>
          </w:pPr>
        </w:pPrChange>
      </w:pPr>
      <w:r w:rsidRPr="00540742">
        <w:rPr>
          <w:rStyle w:val="EndnoteReference"/>
          <w:color w:val="000000" w:themeColor="text1"/>
          <w:sz w:val="24"/>
          <w:szCs w:val="24"/>
          <w:lang w:val="en-US"/>
          <w:rPrChange w:id="809"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810" w:author="John Peate" w:date="2023-01-18T13:40:00Z">
            <w:rPr>
              <w:color w:val="000000" w:themeColor="text1"/>
              <w:sz w:val="24"/>
              <w:szCs w:val="24"/>
            </w:rPr>
          </w:rPrChange>
        </w:rPr>
        <w:t xml:space="preserve"> </w:t>
      </w:r>
      <w:r w:rsidRPr="00540742">
        <w:rPr>
          <w:color w:val="000000" w:themeColor="text1"/>
          <w:sz w:val="24"/>
          <w:szCs w:val="24"/>
          <w:lang w:val="en-US"/>
          <w:rPrChange w:id="811" w:author="John Peate" w:date="2023-01-18T13:40:00Z">
            <w:rPr>
              <w:color w:val="000000" w:themeColor="text1"/>
              <w:sz w:val="24"/>
              <w:szCs w:val="24"/>
            </w:rPr>
          </w:rPrChange>
        </w:rPr>
        <w:t>István Pőzel, “Milánói Magyar Királyi Főkonzulátus levele</w:t>
      </w:r>
      <w:ins w:id="812" w:author="John Peate" w:date="2023-01-18T15:00:00Z">
        <w:r w:rsidR="00C837F7">
          <w:rPr>
            <w:color w:val="000000" w:themeColor="text1"/>
            <w:sz w:val="24"/>
            <w:szCs w:val="24"/>
            <w:lang w:val="en-US"/>
          </w:rPr>
          <w:t>”</w:t>
        </w:r>
      </w:ins>
      <w:del w:id="813" w:author="John Peate" w:date="2023-01-18T15:00:00Z">
        <w:r w:rsidRPr="00540742" w:rsidDel="00C837F7">
          <w:rPr>
            <w:color w:val="000000" w:themeColor="text1"/>
            <w:sz w:val="24"/>
            <w:szCs w:val="24"/>
            <w:lang w:val="en-US"/>
            <w:rPrChange w:id="814" w:author="John Peate" w:date="2023-01-18T13:40:00Z">
              <w:rPr>
                <w:color w:val="000000" w:themeColor="text1"/>
                <w:sz w:val="24"/>
                <w:szCs w:val="24"/>
              </w:rPr>
            </w:rPrChange>
          </w:rPr>
          <w:delText>.</w:delText>
        </w:r>
      </w:del>
      <w:r w:rsidRPr="00540742">
        <w:rPr>
          <w:color w:val="000000" w:themeColor="text1"/>
          <w:sz w:val="24"/>
          <w:szCs w:val="24"/>
          <w:lang w:val="en-US"/>
          <w:rPrChange w:id="815" w:author="John Peate" w:date="2023-01-18T13:40:00Z">
            <w:rPr>
              <w:color w:val="000000" w:themeColor="text1"/>
              <w:sz w:val="24"/>
              <w:szCs w:val="24"/>
            </w:rPr>
          </w:rPrChange>
        </w:rPr>
        <w:t xml:space="preserve"> </w:t>
      </w:r>
      <w:del w:id="816" w:author="John Peate" w:date="2023-01-18T15:00:00Z">
        <w:r w:rsidRPr="00540742" w:rsidDel="00C837F7">
          <w:rPr>
            <w:color w:val="000000" w:themeColor="text1"/>
            <w:sz w:val="24"/>
            <w:szCs w:val="24"/>
            <w:lang w:val="en-US"/>
            <w:rPrChange w:id="817" w:author="John Peate" w:date="2023-01-18T13:40:00Z">
              <w:rPr>
                <w:color w:val="000000" w:themeColor="text1"/>
                <w:sz w:val="24"/>
                <w:szCs w:val="24"/>
              </w:rPr>
            </w:rPrChange>
          </w:rPr>
          <w:delText>(</w:delText>
        </w:r>
      </w:del>
      <w:ins w:id="818" w:author="John Peate" w:date="2023-01-18T15:00:00Z">
        <w:r w:rsidR="00C837F7">
          <w:rPr>
            <w:color w:val="000000" w:themeColor="text1"/>
            <w:sz w:val="24"/>
            <w:szCs w:val="24"/>
            <w:lang w:val="en-US"/>
          </w:rPr>
          <w:t>[</w:t>
        </w:r>
      </w:ins>
      <w:r w:rsidRPr="00540742">
        <w:rPr>
          <w:color w:val="000000" w:themeColor="text1"/>
          <w:sz w:val="24"/>
          <w:szCs w:val="24"/>
          <w:lang w:val="en-US"/>
          <w:rPrChange w:id="819" w:author="John Peate" w:date="2023-01-18T13:40:00Z">
            <w:rPr>
              <w:color w:val="000000" w:themeColor="text1"/>
              <w:sz w:val="24"/>
              <w:szCs w:val="24"/>
            </w:rPr>
          </w:rPrChange>
        </w:rPr>
        <w:t>Letter of the Hungarian Royal Consulate of Milan</w:t>
      </w:r>
      <w:del w:id="820" w:author="John Peate" w:date="2023-01-18T15:00:00Z">
        <w:r w:rsidRPr="00540742" w:rsidDel="00C837F7">
          <w:rPr>
            <w:color w:val="000000" w:themeColor="text1"/>
            <w:sz w:val="24"/>
            <w:szCs w:val="24"/>
            <w:lang w:val="en-US"/>
            <w:rPrChange w:id="821" w:author="John Peate" w:date="2023-01-18T13:40:00Z">
              <w:rPr>
                <w:color w:val="000000" w:themeColor="text1"/>
                <w:sz w:val="24"/>
                <w:szCs w:val="24"/>
              </w:rPr>
            </w:rPrChange>
          </w:rPr>
          <w:delText>.)</w:delText>
        </w:r>
        <w:r w:rsidRPr="00540742" w:rsidDel="00C837F7">
          <w:rPr>
            <w:color w:val="000000" w:themeColor="text1"/>
            <w:sz w:val="24"/>
            <w:szCs w:val="24"/>
            <w:lang w:val="en-US"/>
          </w:rPr>
          <w:delText>”</w:delText>
        </w:r>
        <w:r w:rsidRPr="00540742" w:rsidDel="00C837F7">
          <w:rPr>
            <w:color w:val="000000" w:themeColor="text1"/>
            <w:sz w:val="24"/>
            <w:szCs w:val="24"/>
            <w:lang w:val="en-US"/>
            <w:rPrChange w:id="822" w:author="John Peate" w:date="2023-01-18T13:40:00Z">
              <w:rPr>
                <w:color w:val="000000" w:themeColor="text1"/>
                <w:sz w:val="24"/>
                <w:szCs w:val="24"/>
              </w:rPr>
            </w:rPrChange>
          </w:rPr>
          <w:delText xml:space="preserve">, </w:delText>
        </w:r>
      </w:del>
      <w:ins w:id="823" w:author="John Peate" w:date="2023-01-18T15:00:00Z">
        <w:r w:rsidR="00C837F7">
          <w:rPr>
            <w:color w:val="000000" w:themeColor="text1"/>
            <w:sz w:val="24"/>
            <w:szCs w:val="24"/>
            <w:lang w:val="en-US"/>
          </w:rPr>
          <w:t>]</w:t>
        </w:r>
        <w:r w:rsidR="00C837F7" w:rsidRPr="00C8271D">
          <w:rPr>
            <w:color w:val="000000" w:themeColor="text1"/>
            <w:sz w:val="24"/>
            <w:szCs w:val="24"/>
            <w:lang w:val="en-US"/>
          </w:rPr>
          <w:t>,</w:t>
        </w:r>
        <w:r w:rsidR="00C837F7" w:rsidRPr="00540742">
          <w:rPr>
            <w:color w:val="000000" w:themeColor="text1"/>
            <w:sz w:val="24"/>
            <w:szCs w:val="24"/>
            <w:lang w:val="en-US"/>
            <w:rPrChange w:id="824" w:author="John Peate" w:date="2023-01-18T13:40:00Z">
              <w:rPr>
                <w:color w:val="000000" w:themeColor="text1"/>
                <w:sz w:val="24"/>
                <w:szCs w:val="24"/>
              </w:rPr>
            </w:rPrChange>
          </w:rPr>
          <w:t xml:space="preserve"> </w:t>
        </w:r>
      </w:ins>
      <w:r w:rsidRPr="00540742">
        <w:rPr>
          <w:color w:val="000000" w:themeColor="text1"/>
          <w:sz w:val="24"/>
          <w:szCs w:val="24"/>
          <w:lang w:val="en-US"/>
          <w:rPrChange w:id="825" w:author="John Peate" w:date="2023-01-18T13:40:00Z">
            <w:rPr>
              <w:color w:val="000000" w:themeColor="text1"/>
              <w:sz w:val="24"/>
              <w:szCs w:val="24"/>
            </w:rPr>
          </w:rPrChange>
        </w:rPr>
        <w:t>April 15, 1928</w:t>
      </w:r>
      <w:del w:id="826" w:author="John Peate" w:date="2023-01-18T15:00:00Z">
        <w:r w:rsidRPr="00540742" w:rsidDel="00C837F7">
          <w:rPr>
            <w:color w:val="000000" w:themeColor="text1"/>
            <w:sz w:val="24"/>
            <w:szCs w:val="24"/>
            <w:lang w:val="en-US"/>
            <w:rPrChange w:id="827" w:author="John Peate" w:date="2023-01-18T13:40:00Z">
              <w:rPr>
                <w:color w:val="000000" w:themeColor="text1"/>
                <w:sz w:val="24"/>
                <w:szCs w:val="24"/>
              </w:rPr>
            </w:rPrChange>
          </w:rPr>
          <w:delText>.</w:delText>
        </w:r>
      </w:del>
      <w:r w:rsidRPr="00540742">
        <w:rPr>
          <w:color w:val="000000" w:themeColor="text1"/>
          <w:sz w:val="24"/>
          <w:szCs w:val="24"/>
          <w:lang w:val="en-US"/>
          <w:rPrChange w:id="828" w:author="John Peate" w:date="2023-01-18T13:40:00Z">
            <w:rPr>
              <w:color w:val="000000" w:themeColor="text1"/>
              <w:sz w:val="24"/>
              <w:szCs w:val="24"/>
            </w:rPr>
          </w:rPrChange>
        </w:rPr>
        <w:t xml:space="preserve">, Ministry of Foreign Affairs, K-60-1928. 20. I/6. item: Italy, Hungarian National Archives.  </w:t>
      </w:r>
    </w:p>
  </w:endnote>
  <w:endnote w:id="15">
    <w:p w14:paraId="52E47238" w14:textId="1DD5CA8B" w:rsidR="00540742" w:rsidRPr="00540742" w:rsidRDefault="00540742">
      <w:pPr>
        <w:pStyle w:val="EndnoteText"/>
        <w:ind w:firstLine="0"/>
        <w:rPr>
          <w:color w:val="000000" w:themeColor="text1"/>
          <w:sz w:val="24"/>
          <w:szCs w:val="24"/>
          <w:lang w:val="en-US"/>
          <w:rPrChange w:id="877" w:author="John Peate" w:date="2023-01-18T13:40:00Z">
            <w:rPr>
              <w:color w:val="000000" w:themeColor="text1"/>
              <w:sz w:val="24"/>
              <w:szCs w:val="24"/>
            </w:rPr>
          </w:rPrChange>
        </w:rPr>
        <w:pPrChange w:id="878" w:author="John Peate" w:date="2023-01-18T13:39:00Z">
          <w:pPr>
            <w:pStyle w:val="EndnoteText"/>
          </w:pPr>
        </w:pPrChange>
      </w:pPr>
      <w:r w:rsidRPr="00540742">
        <w:rPr>
          <w:rStyle w:val="EndnoteReference"/>
          <w:color w:val="000000" w:themeColor="text1"/>
          <w:sz w:val="24"/>
          <w:szCs w:val="24"/>
          <w:lang w:val="en-US"/>
          <w:rPrChange w:id="879"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880" w:author="John Peate" w:date="2023-01-18T13:40:00Z">
            <w:rPr>
              <w:color w:val="000000" w:themeColor="text1"/>
              <w:sz w:val="24"/>
              <w:szCs w:val="24"/>
            </w:rPr>
          </w:rPrChange>
        </w:rPr>
        <w:t xml:space="preserve"> </w:t>
      </w:r>
      <w:r w:rsidRPr="00540742">
        <w:rPr>
          <w:color w:val="000000" w:themeColor="text1"/>
          <w:sz w:val="24"/>
          <w:szCs w:val="24"/>
          <w:lang w:val="en-US"/>
        </w:rPr>
        <w:t>“</w:t>
      </w:r>
      <w:r w:rsidRPr="00540742">
        <w:rPr>
          <w:color w:val="000000" w:themeColor="text1"/>
          <w:sz w:val="24"/>
          <w:szCs w:val="24"/>
          <w:lang w:val="en-US"/>
          <w:rPrChange w:id="881" w:author="John Peate" w:date="2023-01-18T13:40:00Z">
            <w:rPr>
              <w:color w:val="000000" w:themeColor="text1"/>
              <w:sz w:val="24"/>
              <w:szCs w:val="24"/>
            </w:rPr>
          </w:rPrChange>
        </w:rPr>
        <w:t>Eltörölni!</w:t>
      </w:r>
      <w:ins w:id="882" w:author="John Peate" w:date="2023-01-18T15:01:00Z">
        <w:r w:rsidR="00C837F7">
          <w:rPr>
            <w:color w:val="000000" w:themeColor="text1"/>
            <w:sz w:val="24"/>
            <w:szCs w:val="24"/>
            <w:lang w:val="en-US"/>
          </w:rPr>
          <w:t>”</w:t>
        </w:r>
      </w:ins>
      <w:r w:rsidRPr="00540742">
        <w:rPr>
          <w:color w:val="000000" w:themeColor="text1"/>
          <w:sz w:val="24"/>
          <w:szCs w:val="24"/>
          <w:lang w:val="en-US"/>
          <w:rPrChange w:id="883" w:author="John Peate" w:date="2023-01-18T13:40:00Z">
            <w:rPr>
              <w:color w:val="000000" w:themeColor="text1"/>
              <w:sz w:val="24"/>
              <w:szCs w:val="24"/>
            </w:rPr>
          </w:rPrChange>
        </w:rPr>
        <w:t xml:space="preserve"> [Abolish it!]</w:t>
      </w:r>
      <w:ins w:id="884" w:author="John Peate" w:date="2023-01-18T15:01:00Z">
        <w:r w:rsidR="00C837F7">
          <w:rPr>
            <w:color w:val="000000" w:themeColor="text1"/>
            <w:sz w:val="24"/>
            <w:szCs w:val="24"/>
            <w:lang w:val="en-US"/>
          </w:rPr>
          <w:t>,</w:t>
        </w:r>
      </w:ins>
      <w:del w:id="885" w:author="John Peate" w:date="2023-01-18T15:01:00Z">
        <w:r w:rsidRPr="00540742" w:rsidDel="00C837F7">
          <w:rPr>
            <w:color w:val="000000" w:themeColor="text1"/>
            <w:sz w:val="24"/>
            <w:szCs w:val="24"/>
            <w:lang w:val="en-US"/>
            <w:rPrChange w:id="886" w:author="John Peate" w:date="2023-01-18T13:40:00Z">
              <w:rPr>
                <w:color w:val="000000" w:themeColor="text1"/>
                <w:sz w:val="24"/>
                <w:szCs w:val="24"/>
              </w:rPr>
            </w:rPrChange>
          </w:rPr>
          <w:delText>”</w:delText>
        </w:r>
      </w:del>
      <w:r w:rsidRPr="00540742">
        <w:rPr>
          <w:color w:val="000000" w:themeColor="text1"/>
          <w:sz w:val="24"/>
          <w:szCs w:val="24"/>
          <w:lang w:val="en-US"/>
          <w:rPrChange w:id="887" w:author="John Peate" w:date="2023-01-18T13:40:00Z">
            <w:rPr>
              <w:color w:val="000000" w:themeColor="text1"/>
              <w:sz w:val="24"/>
              <w:szCs w:val="24"/>
            </w:rPr>
          </w:rPrChange>
        </w:rPr>
        <w:t xml:space="preserve"> </w:t>
      </w:r>
      <w:r w:rsidRPr="00540742">
        <w:rPr>
          <w:i/>
          <w:color w:val="000000" w:themeColor="text1"/>
          <w:sz w:val="24"/>
          <w:szCs w:val="24"/>
          <w:lang w:val="en-US"/>
          <w:rPrChange w:id="888" w:author="John Peate" w:date="2023-01-18T13:40:00Z">
            <w:rPr>
              <w:i/>
              <w:color w:val="000000" w:themeColor="text1"/>
              <w:sz w:val="24"/>
              <w:szCs w:val="24"/>
            </w:rPr>
          </w:rPrChange>
        </w:rPr>
        <w:t>Egyenlőség</w:t>
      </w:r>
      <w:r w:rsidRPr="00540742">
        <w:rPr>
          <w:color w:val="000000" w:themeColor="text1"/>
          <w:sz w:val="24"/>
          <w:szCs w:val="24"/>
          <w:lang w:val="en-US"/>
          <w:rPrChange w:id="889" w:author="John Peate" w:date="2023-01-18T13:40:00Z">
            <w:rPr>
              <w:color w:val="000000" w:themeColor="text1"/>
              <w:sz w:val="24"/>
              <w:szCs w:val="24"/>
            </w:rPr>
          </w:rPrChange>
        </w:rPr>
        <w:t xml:space="preserve">, January 28, 1928, </w:t>
      </w:r>
      <w:del w:id="890" w:author="John Peate" w:date="2023-01-18T15:01:00Z">
        <w:r w:rsidRPr="00540742" w:rsidDel="00C837F7">
          <w:rPr>
            <w:color w:val="000000" w:themeColor="text1"/>
            <w:sz w:val="24"/>
            <w:szCs w:val="24"/>
            <w:lang w:val="en-US"/>
            <w:rPrChange w:id="891" w:author="John Peate" w:date="2023-01-18T13:40:00Z">
              <w:rPr>
                <w:color w:val="000000" w:themeColor="text1"/>
                <w:sz w:val="24"/>
                <w:szCs w:val="24"/>
              </w:rPr>
            </w:rPrChange>
          </w:rPr>
          <w:delText>1</w:delText>
        </w:r>
      </w:del>
      <w:del w:id="892" w:author="John Peate" w:date="2023-01-18T15:00:00Z">
        <w:r w:rsidRPr="00540742" w:rsidDel="00C837F7">
          <w:rPr>
            <w:color w:val="000000" w:themeColor="text1"/>
            <w:sz w:val="24"/>
            <w:szCs w:val="24"/>
            <w:lang w:val="en-US"/>
            <w:rPrChange w:id="893" w:author="John Peate" w:date="2023-01-18T13:40:00Z">
              <w:rPr>
                <w:color w:val="000000" w:themeColor="text1"/>
                <w:sz w:val="24"/>
                <w:szCs w:val="24"/>
              </w:rPr>
            </w:rPrChange>
          </w:rPr>
          <w:delText>-</w:delText>
        </w:r>
      </w:del>
      <w:del w:id="894" w:author="John Peate" w:date="2023-01-18T15:01:00Z">
        <w:r w:rsidRPr="00540742" w:rsidDel="00C837F7">
          <w:rPr>
            <w:color w:val="000000" w:themeColor="text1"/>
            <w:sz w:val="24"/>
            <w:szCs w:val="24"/>
            <w:lang w:val="en-US"/>
            <w:rPrChange w:id="895" w:author="John Peate" w:date="2023-01-18T13:40:00Z">
              <w:rPr>
                <w:color w:val="000000" w:themeColor="text1"/>
                <w:sz w:val="24"/>
                <w:szCs w:val="24"/>
              </w:rPr>
            </w:rPrChange>
          </w:rPr>
          <w:delText>2 (</w:delText>
        </w:r>
      </w:del>
      <w:r w:rsidRPr="00540742">
        <w:rPr>
          <w:color w:val="000000" w:themeColor="text1"/>
          <w:sz w:val="24"/>
          <w:szCs w:val="24"/>
          <w:lang w:val="en-US"/>
          <w:rPrChange w:id="896" w:author="John Peate" w:date="2023-01-18T13:40:00Z">
            <w:rPr>
              <w:color w:val="000000" w:themeColor="text1"/>
              <w:sz w:val="24"/>
              <w:szCs w:val="24"/>
            </w:rPr>
          </w:rPrChange>
        </w:rPr>
        <w:t>1</w:t>
      </w:r>
      <w:del w:id="897" w:author="John Peate" w:date="2023-01-18T15:01:00Z">
        <w:r w:rsidRPr="00540742" w:rsidDel="00C837F7">
          <w:rPr>
            <w:color w:val="000000" w:themeColor="text1"/>
            <w:sz w:val="24"/>
            <w:szCs w:val="24"/>
            <w:lang w:val="en-US"/>
            <w:rPrChange w:id="898" w:author="John Peate" w:date="2023-01-18T13:40:00Z">
              <w:rPr>
                <w:color w:val="000000" w:themeColor="text1"/>
                <w:sz w:val="24"/>
                <w:szCs w:val="24"/>
              </w:rPr>
            </w:rPrChange>
          </w:rPr>
          <w:delText>)</w:delText>
        </w:r>
      </w:del>
      <w:r w:rsidRPr="00540742">
        <w:rPr>
          <w:color w:val="000000" w:themeColor="text1"/>
          <w:sz w:val="24"/>
          <w:szCs w:val="24"/>
          <w:lang w:val="en-US"/>
          <w:rPrChange w:id="899" w:author="John Peate" w:date="2023-01-18T13:40:00Z">
            <w:rPr>
              <w:color w:val="000000" w:themeColor="text1"/>
              <w:sz w:val="24"/>
              <w:szCs w:val="24"/>
            </w:rPr>
          </w:rPrChange>
        </w:rPr>
        <w:t>.</w:t>
      </w:r>
    </w:p>
  </w:endnote>
  <w:endnote w:id="16">
    <w:p w14:paraId="20FEBA05" w14:textId="374F278D" w:rsidR="00540742" w:rsidRPr="00540742" w:rsidRDefault="00540742">
      <w:pPr>
        <w:pStyle w:val="EndnoteText"/>
        <w:ind w:firstLine="0"/>
        <w:rPr>
          <w:color w:val="000000" w:themeColor="text1"/>
          <w:sz w:val="24"/>
          <w:szCs w:val="24"/>
          <w:lang w:val="en-US"/>
          <w:rPrChange w:id="907" w:author="John Peate" w:date="2023-01-18T13:40:00Z">
            <w:rPr>
              <w:color w:val="000000" w:themeColor="text1"/>
              <w:sz w:val="24"/>
              <w:szCs w:val="24"/>
            </w:rPr>
          </w:rPrChange>
        </w:rPr>
        <w:pPrChange w:id="908" w:author="John Peate" w:date="2023-01-18T13:39:00Z">
          <w:pPr>
            <w:pStyle w:val="EndnoteText"/>
          </w:pPr>
        </w:pPrChange>
      </w:pPr>
      <w:r w:rsidRPr="00540742">
        <w:rPr>
          <w:rStyle w:val="EndnoteReference"/>
          <w:color w:val="000000" w:themeColor="text1"/>
          <w:sz w:val="24"/>
          <w:szCs w:val="24"/>
          <w:lang w:val="en-US"/>
          <w:rPrChange w:id="909"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910" w:author="John Peate" w:date="2023-01-18T13:40:00Z">
            <w:rPr>
              <w:color w:val="000000" w:themeColor="text1"/>
              <w:sz w:val="24"/>
              <w:szCs w:val="24"/>
            </w:rPr>
          </w:rPrChange>
        </w:rPr>
        <w:t xml:space="preserve"> </w:t>
      </w:r>
      <w:r w:rsidRPr="00540742">
        <w:rPr>
          <w:color w:val="000000" w:themeColor="text1"/>
          <w:sz w:val="24"/>
          <w:szCs w:val="24"/>
          <w:lang w:val="en-US"/>
        </w:rPr>
        <w:t>“</w:t>
      </w:r>
      <w:r w:rsidRPr="00540742">
        <w:rPr>
          <w:color w:val="000000" w:themeColor="text1"/>
          <w:sz w:val="24"/>
          <w:szCs w:val="24"/>
          <w:lang w:val="en-US"/>
          <w:rPrChange w:id="911" w:author="John Peate" w:date="2023-01-18T13:40:00Z">
            <w:rPr>
              <w:color w:val="000000" w:themeColor="text1"/>
              <w:sz w:val="24"/>
              <w:szCs w:val="24"/>
            </w:rPr>
          </w:rPrChange>
        </w:rPr>
        <w:t>Eltörölni!</w:t>
      </w:r>
      <w:ins w:id="912" w:author="John Peate" w:date="2023-01-18T15:01:00Z">
        <w:r w:rsidR="00C837F7">
          <w:rPr>
            <w:color w:val="000000" w:themeColor="text1"/>
            <w:sz w:val="24"/>
            <w:szCs w:val="24"/>
            <w:lang w:val="en-US"/>
          </w:rPr>
          <w:t>,”</w:t>
        </w:r>
      </w:ins>
      <w:r w:rsidRPr="00540742">
        <w:rPr>
          <w:color w:val="000000" w:themeColor="text1"/>
          <w:sz w:val="24"/>
          <w:szCs w:val="24"/>
          <w:lang w:val="en-US"/>
          <w:rPrChange w:id="913" w:author="John Peate" w:date="2023-01-18T13:40:00Z">
            <w:rPr>
              <w:color w:val="000000" w:themeColor="text1"/>
              <w:sz w:val="24"/>
              <w:szCs w:val="24"/>
            </w:rPr>
          </w:rPrChange>
        </w:rPr>
        <w:t xml:space="preserve"> </w:t>
      </w:r>
      <w:del w:id="914" w:author="John Peate" w:date="2023-01-18T15:01:00Z">
        <w:r w:rsidRPr="00540742" w:rsidDel="00C837F7">
          <w:rPr>
            <w:color w:val="000000" w:themeColor="text1"/>
            <w:sz w:val="24"/>
            <w:szCs w:val="24"/>
            <w:lang w:val="en-US"/>
            <w:rPrChange w:id="915" w:author="John Peate" w:date="2023-01-18T13:40:00Z">
              <w:rPr>
                <w:color w:val="000000" w:themeColor="text1"/>
                <w:sz w:val="24"/>
                <w:szCs w:val="24"/>
              </w:rPr>
            </w:rPrChange>
          </w:rPr>
          <w:delText xml:space="preserve">[Abolish it!]” </w:delText>
        </w:r>
        <w:r w:rsidRPr="00540742" w:rsidDel="00C837F7">
          <w:rPr>
            <w:i/>
            <w:color w:val="000000" w:themeColor="text1"/>
            <w:sz w:val="24"/>
            <w:szCs w:val="24"/>
            <w:lang w:val="en-US"/>
            <w:rPrChange w:id="916" w:author="John Peate" w:date="2023-01-18T13:40:00Z">
              <w:rPr>
                <w:i/>
                <w:color w:val="000000" w:themeColor="text1"/>
                <w:sz w:val="24"/>
                <w:szCs w:val="24"/>
              </w:rPr>
            </w:rPrChange>
          </w:rPr>
          <w:delText>Egyenlőség</w:delText>
        </w:r>
        <w:r w:rsidRPr="00540742" w:rsidDel="00C837F7">
          <w:rPr>
            <w:color w:val="000000" w:themeColor="text1"/>
            <w:sz w:val="24"/>
            <w:szCs w:val="24"/>
            <w:lang w:val="en-US"/>
            <w:rPrChange w:id="917" w:author="John Peate" w:date="2023-01-18T13:40:00Z">
              <w:rPr>
                <w:color w:val="000000" w:themeColor="text1"/>
                <w:sz w:val="24"/>
                <w:szCs w:val="24"/>
              </w:rPr>
            </w:rPrChange>
          </w:rPr>
          <w:delText>, January 28, 1928, 1-2 (</w:delText>
        </w:r>
      </w:del>
      <w:r w:rsidRPr="00540742">
        <w:rPr>
          <w:color w:val="000000" w:themeColor="text1"/>
          <w:sz w:val="24"/>
          <w:szCs w:val="24"/>
          <w:lang w:val="en-US"/>
          <w:rPrChange w:id="918" w:author="John Peate" w:date="2023-01-18T13:40:00Z">
            <w:rPr>
              <w:color w:val="000000" w:themeColor="text1"/>
              <w:sz w:val="24"/>
              <w:szCs w:val="24"/>
            </w:rPr>
          </w:rPrChange>
        </w:rPr>
        <w:t>1</w:t>
      </w:r>
      <w:del w:id="919" w:author="John Peate" w:date="2023-01-18T15:01:00Z">
        <w:r w:rsidRPr="00540742" w:rsidDel="00C837F7">
          <w:rPr>
            <w:color w:val="000000" w:themeColor="text1"/>
            <w:sz w:val="24"/>
            <w:szCs w:val="24"/>
            <w:lang w:val="en-US"/>
            <w:rPrChange w:id="920" w:author="John Peate" w:date="2023-01-18T13:40:00Z">
              <w:rPr>
                <w:color w:val="000000" w:themeColor="text1"/>
                <w:sz w:val="24"/>
                <w:szCs w:val="24"/>
              </w:rPr>
            </w:rPrChange>
          </w:rPr>
          <w:delText>)</w:delText>
        </w:r>
      </w:del>
      <w:r w:rsidRPr="00540742">
        <w:rPr>
          <w:color w:val="000000" w:themeColor="text1"/>
          <w:sz w:val="24"/>
          <w:szCs w:val="24"/>
          <w:lang w:val="en-US"/>
          <w:rPrChange w:id="921" w:author="John Peate" w:date="2023-01-18T13:40:00Z">
            <w:rPr>
              <w:color w:val="000000" w:themeColor="text1"/>
              <w:sz w:val="24"/>
              <w:szCs w:val="24"/>
            </w:rPr>
          </w:rPrChange>
        </w:rPr>
        <w:t>.</w:t>
      </w:r>
    </w:p>
  </w:endnote>
  <w:endnote w:id="17">
    <w:p w14:paraId="673305F7" w14:textId="77777777" w:rsidR="00540742" w:rsidRPr="00540742" w:rsidRDefault="00540742">
      <w:pPr>
        <w:pStyle w:val="EndnoteText"/>
        <w:ind w:firstLine="0"/>
        <w:rPr>
          <w:color w:val="000000" w:themeColor="text1"/>
          <w:sz w:val="24"/>
          <w:szCs w:val="24"/>
          <w:lang w:val="en-US"/>
        </w:rPr>
        <w:pPrChange w:id="970" w:author="John Peate" w:date="2023-01-18T13:39:00Z">
          <w:pPr>
            <w:pStyle w:val="EndnoteText"/>
          </w:pPr>
        </w:pPrChange>
      </w:pPr>
      <w:r w:rsidRPr="00540742">
        <w:rPr>
          <w:rStyle w:val="EndnoteReference"/>
          <w:color w:val="000000" w:themeColor="text1"/>
          <w:sz w:val="24"/>
          <w:szCs w:val="24"/>
          <w:lang w:val="en-US"/>
        </w:rPr>
        <w:endnoteRef/>
      </w:r>
      <w:r w:rsidRPr="00540742">
        <w:rPr>
          <w:color w:val="000000" w:themeColor="text1"/>
          <w:sz w:val="24"/>
          <w:szCs w:val="24"/>
          <w:lang w:val="en-US"/>
        </w:rPr>
        <w:t xml:space="preserve"> </w:t>
      </w:r>
      <w:r w:rsidRPr="00540742">
        <w:rPr>
          <w:color w:val="000000" w:themeColor="text1"/>
          <w:sz w:val="24"/>
          <w:szCs w:val="24"/>
          <w:lang w:val="en-US"/>
        </w:rPr>
        <w:t xml:space="preserve">Szabolcsi, </w:t>
      </w:r>
      <w:r w:rsidRPr="00540742">
        <w:rPr>
          <w:i/>
          <w:color w:val="000000" w:themeColor="text1"/>
          <w:sz w:val="24"/>
          <w:szCs w:val="24"/>
          <w:lang w:val="en-US"/>
        </w:rPr>
        <w:t>Két emberöltő,</w:t>
      </w:r>
      <w:r w:rsidRPr="00540742">
        <w:rPr>
          <w:color w:val="000000" w:themeColor="text1"/>
          <w:sz w:val="24"/>
          <w:szCs w:val="24"/>
          <w:lang w:val="en-US"/>
        </w:rPr>
        <w:t xml:space="preserve"> 327.</w:t>
      </w:r>
    </w:p>
  </w:endnote>
  <w:endnote w:id="18">
    <w:p w14:paraId="2B78BEC1" w14:textId="77777777" w:rsidR="00540742" w:rsidRPr="00540742" w:rsidRDefault="00540742">
      <w:pPr>
        <w:pStyle w:val="EndnoteText"/>
        <w:ind w:firstLine="0"/>
        <w:rPr>
          <w:color w:val="000000" w:themeColor="text1"/>
          <w:sz w:val="24"/>
          <w:szCs w:val="24"/>
          <w:lang w:val="en-US"/>
          <w:rPrChange w:id="1013" w:author="John Peate" w:date="2023-01-18T13:40:00Z">
            <w:rPr>
              <w:color w:val="000000" w:themeColor="text1"/>
              <w:sz w:val="24"/>
              <w:szCs w:val="24"/>
              <w:lang w:val="en-GB"/>
            </w:rPr>
          </w:rPrChange>
        </w:rPr>
        <w:pPrChange w:id="1014" w:author="John Peate" w:date="2023-01-18T13:39:00Z">
          <w:pPr>
            <w:pStyle w:val="EndnoteText"/>
          </w:pPr>
        </w:pPrChange>
      </w:pPr>
      <w:r w:rsidRPr="00540742">
        <w:rPr>
          <w:rStyle w:val="EndnoteReference"/>
          <w:color w:val="000000" w:themeColor="text1"/>
          <w:sz w:val="24"/>
          <w:szCs w:val="24"/>
          <w:lang w:val="en-US"/>
          <w:rPrChange w:id="1015" w:author="John Peate" w:date="2023-01-18T13:40:00Z">
            <w:rPr>
              <w:rStyle w:val="EndnoteReference"/>
              <w:color w:val="000000" w:themeColor="text1"/>
              <w:sz w:val="24"/>
              <w:szCs w:val="24"/>
              <w:lang w:val="en-GB"/>
            </w:rPr>
          </w:rPrChange>
        </w:rPr>
        <w:endnoteRef/>
      </w:r>
      <w:r w:rsidRPr="00540742">
        <w:rPr>
          <w:color w:val="000000" w:themeColor="text1"/>
          <w:sz w:val="24"/>
          <w:szCs w:val="24"/>
          <w:lang w:val="en-US"/>
          <w:rPrChange w:id="1016" w:author="John Peate" w:date="2023-01-18T13:40:00Z">
            <w:rPr>
              <w:color w:val="000000" w:themeColor="text1"/>
              <w:sz w:val="24"/>
              <w:szCs w:val="24"/>
              <w:lang w:val="en-GB"/>
            </w:rPr>
          </w:rPrChange>
        </w:rPr>
        <w:t xml:space="preserve"> According to the census of 1920, in post-Trianon Hungary 46% of Jews (215,512 out of 473,310) lived in the capital and the majority of these were affiliated with the Pest side’s community. </w:t>
      </w:r>
      <w:r w:rsidRPr="00540742">
        <w:rPr>
          <w:color w:val="000000" w:themeColor="text1"/>
          <w:sz w:val="24"/>
          <w:szCs w:val="24"/>
          <w:lang w:val="en-US"/>
          <w:rPrChange w:id="1017" w:author="John Peate" w:date="2023-01-18T13:40:00Z">
            <w:rPr>
              <w:color w:val="000000" w:themeColor="text1"/>
              <w:sz w:val="24"/>
              <w:szCs w:val="24"/>
              <w:lang w:val="en-GB"/>
            </w:rPr>
          </w:rPrChange>
        </w:rPr>
        <w:t xml:space="preserve">Péter Ujvári (Ed.). </w:t>
      </w:r>
      <w:r w:rsidRPr="00540742">
        <w:rPr>
          <w:i/>
          <w:color w:val="000000" w:themeColor="text1"/>
          <w:sz w:val="24"/>
          <w:szCs w:val="24"/>
          <w:lang w:val="en-US"/>
          <w:rPrChange w:id="1018" w:author="John Peate" w:date="2023-01-18T13:40:00Z">
            <w:rPr>
              <w:i/>
              <w:color w:val="000000" w:themeColor="text1"/>
              <w:sz w:val="24"/>
              <w:szCs w:val="24"/>
              <w:lang w:val="en-GB"/>
            </w:rPr>
          </w:rPrChange>
        </w:rPr>
        <w:t>Zsidó lexikon</w:t>
      </w:r>
      <w:r w:rsidRPr="00540742">
        <w:rPr>
          <w:color w:val="000000" w:themeColor="text1"/>
          <w:sz w:val="24"/>
          <w:szCs w:val="24"/>
          <w:lang w:val="en-US"/>
          <w:rPrChange w:id="1019" w:author="John Peate" w:date="2023-01-18T13:40:00Z">
            <w:rPr>
              <w:color w:val="000000" w:themeColor="text1"/>
              <w:sz w:val="24"/>
              <w:szCs w:val="24"/>
              <w:lang w:val="en-GB"/>
            </w:rPr>
          </w:rPrChange>
        </w:rPr>
        <w:t xml:space="preserve"> [Jewish lexicon.] (Budapest: Edition of the Jewish Lexicon, 1929)</w:t>
      </w:r>
      <w:r w:rsidRPr="00540742">
        <w:rPr>
          <w:color w:val="000000" w:themeColor="text1"/>
          <w:sz w:val="24"/>
          <w:szCs w:val="24"/>
          <w:lang w:val="en-US"/>
        </w:rPr>
        <w:t xml:space="preserve">, </w:t>
      </w:r>
      <w:r w:rsidRPr="00540742">
        <w:rPr>
          <w:color w:val="000000" w:themeColor="text1"/>
          <w:sz w:val="24"/>
          <w:szCs w:val="24"/>
          <w:lang w:val="en-US"/>
          <w:rPrChange w:id="1020" w:author="John Peate" w:date="2023-01-18T13:40:00Z">
            <w:rPr>
              <w:color w:val="000000" w:themeColor="text1"/>
              <w:sz w:val="24"/>
              <w:szCs w:val="24"/>
              <w:lang w:val="en-GB"/>
            </w:rPr>
          </w:rPrChange>
        </w:rPr>
        <w:t>554.</w:t>
      </w:r>
    </w:p>
  </w:endnote>
  <w:endnote w:id="19">
    <w:p w14:paraId="523ACCC7" w14:textId="77777777" w:rsidR="00540742" w:rsidRPr="00540742" w:rsidDel="00540742" w:rsidRDefault="00540742">
      <w:pPr>
        <w:pStyle w:val="EndnoteText"/>
        <w:ind w:firstLine="0"/>
        <w:rPr>
          <w:del w:id="1072" w:author="John Peate" w:date="2023-01-18T13:39:00Z"/>
          <w:color w:val="000000" w:themeColor="text1"/>
          <w:sz w:val="24"/>
          <w:szCs w:val="24"/>
          <w:lang w:val="en-US"/>
        </w:rPr>
        <w:pPrChange w:id="1073" w:author="John Peate" w:date="2023-01-18T13:37:00Z">
          <w:pPr>
            <w:pStyle w:val="EndnoteText"/>
            <w:ind w:firstLine="0"/>
            <w:jc w:val="both"/>
          </w:pPr>
        </w:pPrChange>
      </w:pPr>
      <w:r w:rsidRPr="00540742">
        <w:rPr>
          <w:rStyle w:val="EndnoteReference"/>
          <w:color w:val="000000" w:themeColor="text1"/>
          <w:szCs w:val="24"/>
          <w:lang w:val="en-US"/>
          <w:rPrChange w:id="1074" w:author="John Peate" w:date="2023-01-18T13:40:00Z">
            <w:rPr>
              <w:rStyle w:val="EndnoteReference"/>
              <w:color w:val="000000" w:themeColor="text1"/>
              <w:szCs w:val="24"/>
            </w:rPr>
          </w:rPrChange>
        </w:rPr>
        <w:endnoteRef/>
      </w:r>
      <w:r w:rsidRPr="00540742">
        <w:rPr>
          <w:color w:val="000000" w:themeColor="text1"/>
          <w:szCs w:val="24"/>
          <w:lang w:val="en-US"/>
          <w:rPrChange w:id="1075" w:author="John Peate" w:date="2023-01-18T13:40:00Z">
            <w:rPr>
              <w:color w:val="000000" w:themeColor="text1"/>
              <w:szCs w:val="24"/>
            </w:rPr>
          </w:rPrChange>
        </w:rPr>
        <w:t xml:space="preserve"> </w:t>
      </w:r>
      <w:r w:rsidRPr="00540742">
        <w:rPr>
          <w:color w:val="000000" w:themeColor="text1"/>
          <w:sz w:val="24"/>
          <w:szCs w:val="24"/>
          <w:lang w:val="en-US"/>
        </w:rPr>
        <w:t xml:space="preserve">Guy </w:t>
      </w:r>
      <w:r w:rsidRPr="00540742">
        <w:rPr>
          <w:color w:val="000000" w:themeColor="text1"/>
          <w:sz w:val="24"/>
          <w:szCs w:val="24"/>
          <w:lang w:val="en-US"/>
        </w:rPr>
        <w:t xml:space="preserve">Miron, </w:t>
      </w:r>
      <w:r w:rsidRPr="00540742">
        <w:rPr>
          <w:i/>
          <w:iCs/>
          <w:color w:val="000000" w:themeColor="text1"/>
          <w:sz w:val="24"/>
          <w:szCs w:val="24"/>
          <w:lang w:val="en-US"/>
        </w:rPr>
        <w:t xml:space="preserve">The Waning of Emancipation: Jewish History, Memory, and the Rise of Fascism in Germany, France, and Hungary </w:t>
      </w:r>
      <w:r w:rsidRPr="00540742">
        <w:rPr>
          <w:color w:val="000000" w:themeColor="text1"/>
          <w:sz w:val="24"/>
          <w:szCs w:val="24"/>
          <w:lang w:val="en-US"/>
        </w:rPr>
        <w:t>(Detroit: Wayne University Press, 2011).</w:t>
      </w:r>
    </w:p>
    <w:p w14:paraId="34CEBFE4" w14:textId="77777777" w:rsidR="00540742" w:rsidRPr="00540742" w:rsidRDefault="00540742">
      <w:pPr>
        <w:pStyle w:val="EndnoteText"/>
        <w:ind w:firstLine="0"/>
        <w:rPr>
          <w:color w:val="000000" w:themeColor="text1"/>
          <w:sz w:val="24"/>
          <w:szCs w:val="24"/>
          <w:lang w:val="en-US"/>
        </w:rPr>
        <w:pPrChange w:id="1076" w:author="John Peate" w:date="2023-01-18T13:39:00Z">
          <w:pPr>
            <w:pStyle w:val="EndnoteText"/>
          </w:pPr>
        </w:pPrChange>
      </w:pPr>
    </w:p>
  </w:endnote>
  <w:endnote w:id="20">
    <w:p w14:paraId="7AA4603F" w14:textId="09015B31" w:rsidR="00540742" w:rsidRPr="00540742" w:rsidRDefault="00540742">
      <w:pPr>
        <w:pStyle w:val="EndnoteText"/>
        <w:ind w:firstLine="0"/>
        <w:rPr>
          <w:color w:val="000000" w:themeColor="text1"/>
          <w:sz w:val="24"/>
          <w:szCs w:val="24"/>
          <w:lang w:val="en-US"/>
          <w:rPrChange w:id="1144" w:author="John Peate" w:date="2023-01-18T13:40:00Z">
            <w:rPr>
              <w:color w:val="000000" w:themeColor="text1"/>
              <w:sz w:val="24"/>
              <w:szCs w:val="24"/>
            </w:rPr>
          </w:rPrChange>
        </w:rPr>
        <w:pPrChange w:id="1145" w:author="John Peate" w:date="2023-01-18T13:39:00Z">
          <w:pPr>
            <w:pStyle w:val="EndnoteText"/>
          </w:pPr>
        </w:pPrChange>
      </w:pPr>
      <w:r w:rsidRPr="00540742">
        <w:rPr>
          <w:rStyle w:val="EndnoteReference"/>
          <w:color w:val="000000" w:themeColor="text1"/>
          <w:sz w:val="24"/>
          <w:szCs w:val="24"/>
          <w:lang w:val="en-US"/>
          <w:rPrChange w:id="1146"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147" w:author="John Peate" w:date="2023-01-18T13:40:00Z">
            <w:rPr>
              <w:color w:val="000000" w:themeColor="text1"/>
              <w:sz w:val="24"/>
              <w:szCs w:val="24"/>
            </w:rPr>
          </w:rPrChange>
        </w:rPr>
        <w:t xml:space="preserve"> </w:t>
      </w:r>
      <w:r w:rsidRPr="00540742">
        <w:rPr>
          <w:color w:val="000000" w:themeColor="text1"/>
          <w:sz w:val="24"/>
          <w:szCs w:val="24"/>
          <w:lang w:val="en-US"/>
          <w:rPrChange w:id="1148" w:author="John Peate" w:date="2023-01-18T13:40:00Z">
            <w:rPr>
              <w:color w:val="000000" w:themeColor="text1"/>
              <w:sz w:val="24"/>
              <w:szCs w:val="24"/>
            </w:rPr>
          </w:rPrChange>
        </w:rPr>
        <w:t xml:space="preserve">Ernő Ballagi: </w:t>
      </w:r>
      <w:r w:rsidRPr="00540742">
        <w:rPr>
          <w:color w:val="000000" w:themeColor="text1"/>
          <w:sz w:val="24"/>
          <w:szCs w:val="24"/>
          <w:lang w:val="en-US"/>
          <w:rPrChange w:id="1149" w:author="John Peate" w:date="2023-01-18T13:40:00Z">
            <w:rPr>
              <w:color w:val="000000" w:themeColor="text1"/>
              <w:sz w:val="24"/>
              <w:szCs w:val="24"/>
              <w:lang w:val="en-GB"/>
            </w:rPr>
          </w:rPrChange>
        </w:rPr>
        <w:t>“</w:t>
      </w:r>
      <w:r w:rsidRPr="00540742">
        <w:rPr>
          <w:color w:val="000000" w:themeColor="text1"/>
          <w:sz w:val="24"/>
          <w:szCs w:val="24"/>
          <w:lang w:val="en-US"/>
          <w:rPrChange w:id="1150" w:author="John Peate" w:date="2023-01-18T13:40:00Z">
            <w:rPr>
              <w:color w:val="000000" w:themeColor="text1"/>
              <w:sz w:val="24"/>
              <w:szCs w:val="24"/>
            </w:rPr>
          </w:rPrChange>
        </w:rPr>
        <w:t>Harc a numerus clausus ellen</w:t>
      </w:r>
      <w:ins w:id="1151" w:author="John Peate" w:date="2023-01-18T15:02:00Z">
        <w:r w:rsidR="00C837F7">
          <w:rPr>
            <w:color w:val="000000" w:themeColor="text1"/>
            <w:sz w:val="24"/>
            <w:szCs w:val="24"/>
            <w:lang w:val="en-US"/>
          </w:rPr>
          <w:t>”</w:t>
        </w:r>
      </w:ins>
      <w:r w:rsidRPr="00540742">
        <w:rPr>
          <w:color w:val="000000" w:themeColor="text1"/>
          <w:sz w:val="24"/>
          <w:szCs w:val="24"/>
          <w:lang w:val="en-US"/>
          <w:rPrChange w:id="1152" w:author="John Peate" w:date="2023-01-18T13:40:00Z">
            <w:rPr>
              <w:color w:val="000000" w:themeColor="text1"/>
              <w:sz w:val="24"/>
              <w:szCs w:val="24"/>
            </w:rPr>
          </w:rPrChange>
        </w:rPr>
        <w:t xml:space="preserve"> </w:t>
      </w:r>
      <w:del w:id="1153" w:author="John Peate" w:date="2023-01-18T15:02:00Z">
        <w:r w:rsidRPr="00540742" w:rsidDel="00C837F7">
          <w:rPr>
            <w:color w:val="000000" w:themeColor="text1"/>
            <w:sz w:val="24"/>
            <w:szCs w:val="24"/>
            <w:lang w:val="en-US"/>
            <w:rPrChange w:id="1154" w:author="John Peate" w:date="2023-01-18T13:40:00Z">
              <w:rPr>
                <w:color w:val="000000" w:themeColor="text1"/>
                <w:sz w:val="24"/>
                <w:szCs w:val="24"/>
              </w:rPr>
            </w:rPrChange>
          </w:rPr>
          <w:delText>(</w:delText>
        </w:r>
      </w:del>
      <w:ins w:id="1155" w:author="John Peate" w:date="2023-01-18T15:02:00Z">
        <w:r w:rsidR="00C837F7">
          <w:rPr>
            <w:color w:val="000000" w:themeColor="text1"/>
            <w:sz w:val="24"/>
            <w:szCs w:val="24"/>
            <w:lang w:val="en-US"/>
          </w:rPr>
          <w:t>[</w:t>
        </w:r>
      </w:ins>
      <w:r w:rsidRPr="00540742">
        <w:rPr>
          <w:color w:val="000000" w:themeColor="text1"/>
          <w:sz w:val="24"/>
          <w:szCs w:val="24"/>
          <w:lang w:val="en-US"/>
          <w:rPrChange w:id="1156" w:author="John Peate" w:date="2023-01-18T13:40:00Z">
            <w:rPr>
              <w:color w:val="000000" w:themeColor="text1"/>
              <w:sz w:val="24"/>
              <w:szCs w:val="24"/>
            </w:rPr>
          </w:rPrChange>
        </w:rPr>
        <w:t>Struggle against the numerus clausus</w:t>
      </w:r>
      <w:del w:id="1157" w:author="John Peate" w:date="2023-01-18T15:02:00Z">
        <w:r w:rsidRPr="00540742" w:rsidDel="00C837F7">
          <w:rPr>
            <w:color w:val="000000" w:themeColor="text1"/>
            <w:sz w:val="24"/>
            <w:szCs w:val="24"/>
            <w:lang w:val="en-US"/>
            <w:rPrChange w:id="1158" w:author="John Peate" w:date="2023-01-18T13:40:00Z">
              <w:rPr>
                <w:color w:val="000000" w:themeColor="text1"/>
                <w:sz w:val="24"/>
                <w:szCs w:val="24"/>
              </w:rPr>
            </w:rPrChange>
          </w:rPr>
          <w:delText xml:space="preserve">),” </w:delText>
        </w:r>
      </w:del>
      <w:ins w:id="1159" w:author="John Peate" w:date="2023-01-18T15:02:00Z">
        <w:r w:rsidR="00C837F7">
          <w:rPr>
            <w:color w:val="000000" w:themeColor="text1"/>
            <w:sz w:val="24"/>
            <w:szCs w:val="24"/>
            <w:lang w:val="en-US"/>
          </w:rPr>
          <w:t>],</w:t>
        </w:r>
        <w:r w:rsidR="00C837F7" w:rsidRPr="00540742">
          <w:rPr>
            <w:color w:val="000000" w:themeColor="text1"/>
            <w:sz w:val="24"/>
            <w:szCs w:val="24"/>
            <w:lang w:val="en-US"/>
            <w:rPrChange w:id="1160" w:author="John Peate" w:date="2023-01-18T13:40:00Z">
              <w:rPr>
                <w:color w:val="000000" w:themeColor="text1"/>
                <w:sz w:val="24"/>
                <w:szCs w:val="24"/>
              </w:rPr>
            </w:rPrChange>
          </w:rPr>
          <w:t xml:space="preserve"> </w:t>
        </w:r>
      </w:ins>
      <w:r w:rsidRPr="00540742">
        <w:rPr>
          <w:i/>
          <w:iCs/>
          <w:color w:val="000000" w:themeColor="text1"/>
          <w:sz w:val="24"/>
          <w:szCs w:val="24"/>
          <w:lang w:val="en-US"/>
          <w:rPrChange w:id="1161" w:author="John Peate" w:date="2023-01-18T13:40:00Z">
            <w:rPr>
              <w:i/>
              <w:iCs/>
              <w:color w:val="000000" w:themeColor="text1"/>
              <w:sz w:val="24"/>
              <w:szCs w:val="24"/>
            </w:rPr>
          </w:rPrChange>
        </w:rPr>
        <w:t>Egyenlőség</w:t>
      </w:r>
      <w:r w:rsidRPr="00540742">
        <w:rPr>
          <w:color w:val="000000" w:themeColor="text1"/>
          <w:sz w:val="24"/>
          <w:szCs w:val="24"/>
          <w:lang w:val="en-US"/>
          <w:rPrChange w:id="1162" w:author="John Peate" w:date="2023-01-18T13:40:00Z">
            <w:rPr>
              <w:color w:val="000000" w:themeColor="text1"/>
              <w:sz w:val="24"/>
              <w:szCs w:val="24"/>
            </w:rPr>
          </w:rPrChange>
        </w:rPr>
        <w:t>, November 26, 1927, 15.</w:t>
      </w:r>
    </w:p>
  </w:endnote>
  <w:endnote w:id="21">
    <w:p w14:paraId="0F0D4999" w14:textId="3F3312BB" w:rsidR="00540742" w:rsidRPr="00540742" w:rsidRDefault="00540742">
      <w:pPr>
        <w:pStyle w:val="EndnoteText"/>
        <w:ind w:firstLine="0"/>
        <w:rPr>
          <w:color w:val="000000" w:themeColor="text1"/>
          <w:sz w:val="24"/>
          <w:szCs w:val="24"/>
          <w:lang w:val="en-US"/>
          <w:rPrChange w:id="1181" w:author="John Peate" w:date="2023-01-18T13:40:00Z">
            <w:rPr>
              <w:color w:val="000000" w:themeColor="text1"/>
              <w:sz w:val="24"/>
              <w:szCs w:val="24"/>
            </w:rPr>
          </w:rPrChange>
        </w:rPr>
        <w:pPrChange w:id="1182" w:author="John Peate" w:date="2023-01-18T13:39:00Z">
          <w:pPr>
            <w:pStyle w:val="EndnoteText"/>
          </w:pPr>
        </w:pPrChange>
      </w:pPr>
      <w:r w:rsidRPr="00540742">
        <w:rPr>
          <w:rStyle w:val="EndnoteReference"/>
          <w:color w:val="000000" w:themeColor="text1"/>
          <w:sz w:val="24"/>
          <w:szCs w:val="24"/>
          <w:lang w:val="en-US"/>
        </w:rPr>
        <w:endnoteRef/>
      </w:r>
      <w:r w:rsidRPr="00540742">
        <w:rPr>
          <w:color w:val="000000" w:themeColor="text1"/>
          <w:sz w:val="24"/>
          <w:szCs w:val="24"/>
          <w:lang w:val="en-US"/>
          <w:rPrChange w:id="1183" w:author="John Peate" w:date="2023-01-18T13:40:00Z">
            <w:rPr>
              <w:color w:val="000000" w:themeColor="text1"/>
              <w:sz w:val="24"/>
              <w:szCs w:val="24"/>
            </w:rPr>
          </w:rPrChange>
        </w:rPr>
        <w:t xml:space="preserve"> </w:t>
      </w:r>
      <w:del w:id="1184" w:author="John Peate" w:date="2023-01-18T15:02:00Z">
        <w:r w:rsidRPr="00540742" w:rsidDel="00083EED">
          <w:rPr>
            <w:color w:val="000000" w:themeColor="text1"/>
            <w:sz w:val="24"/>
            <w:szCs w:val="24"/>
            <w:lang w:val="en-US"/>
            <w:rPrChange w:id="1185" w:author="John Peate" w:date="2023-01-18T13:40:00Z">
              <w:rPr>
                <w:color w:val="000000" w:themeColor="text1"/>
                <w:sz w:val="24"/>
                <w:szCs w:val="24"/>
              </w:rPr>
            </w:rPrChange>
          </w:rPr>
          <w:delText xml:space="preserve">M. </w:delText>
        </w:r>
      </w:del>
      <w:r w:rsidRPr="00540742">
        <w:rPr>
          <w:color w:val="000000" w:themeColor="text1"/>
          <w:sz w:val="24"/>
          <w:szCs w:val="24"/>
          <w:lang w:val="en-US"/>
          <w:rPrChange w:id="1186" w:author="John Peate" w:date="2023-01-18T13:40:00Z">
            <w:rPr>
              <w:color w:val="000000" w:themeColor="text1"/>
              <w:sz w:val="24"/>
              <w:szCs w:val="24"/>
            </w:rPr>
          </w:rPrChange>
        </w:rPr>
        <w:t xml:space="preserve">Kovács, </w:t>
      </w:r>
      <w:r w:rsidRPr="00540742">
        <w:rPr>
          <w:i/>
          <w:color w:val="000000" w:themeColor="text1"/>
          <w:sz w:val="24"/>
          <w:szCs w:val="24"/>
          <w:lang w:val="en-US"/>
          <w:rPrChange w:id="1187" w:author="John Peate" w:date="2023-01-18T13:40:00Z">
            <w:rPr>
              <w:i/>
              <w:color w:val="000000" w:themeColor="text1"/>
              <w:sz w:val="24"/>
              <w:szCs w:val="24"/>
            </w:rPr>
          </w:rPrChange>
        </w:rPr>
        <w:t>Törvénytől sújtva</w:t>
      </w:r>
      <w:r w:rsidRPr="00540742">
        <w:rPr>
          <w:color w:val="000000" w:themeColor="text1"/>
          <w:sz w:val="24"/>
          <w:szCs w:val="24"/>
          <w:lang w:val="en-US"/>
          <w:rPrChange w:id="1188" w:author="John Peate" w:date="2023-01-18T13:40:00Z">
            <w:rPr>
              <w:color w:val="000000" w:themeColor="text1"/>
              <w:sz w:val="24"/>
              <w:szCs w:val="24"/>
            </w:rPr>
          </w:rPrChange>
        </w:rPr>
        <w:t>, 196</w:t>
      </w:r>
      <w:del w:id="1189" w:author="John Peate" w:date="2023-01-18T15:02:00Z">
        <w:r w:rsidRPr="00540742" w:rsidDel="00C837F7">
          <w:rPr>
            <w:color w:val="000000" w:themeColor="text1"/>
            <w:sz w:val="24"/>
            <w:szCs w:val="24"/>
            <w:lang w:val="en-US"/>
            <w:rPrChange w:id="1190" w:author="John Peate" w:date="2023-01-18T13:40:00Z">
              <w:rPr>
                <w:color w:val="000000" w:themeColor="text1"/>
                <w:sz w:val="24"/>
                <w:szCs w:val="24"/>
              </w:rPr>
            </w:rPrChange>
          </w:rPr>
          <w:delText>-1</w:delText>
        </w:r>
      </w:del>
      <w:ins w:id="1191" w:author="John Peate" w:date="2023-01-18T15:02:00Z">
        <w:r w:rsidR="00C837F7">
          <w:rPr>
            <w:color w:val="000000" w:themeColor="text1"/>
            <w:sz w:val="24"/>
            <w:szCs w:val="24"/>
            <w:lang w:val="en-US"/>
          </w:rPr>
          <w:t>–</w:t>
        </w:r>
      </w:ins>
      <w:r w:rsidRPr="00540742">
        <w:rPr>
          <w:color w:val="000000" w:themeColor="text1"/>
          <w:sz w:val="24"/>
          <w:szCs w:val="24"/>
          <w:lang w:val="en-US"/>
          <w:rPrChange w:id="1192" w:author="John Peate" w:date="2023-01-18T13:40:00Z">
            <w:rPr>
              <w:color w:val="000000" w:themeColor="text1"/>
              <w:sz w:val="24"/>
              <w:szCs w:val="24"/>
            </w:rPr>
          </w:rPrChange>
        </w:rPr>
        <w:t xml:space="preserve">97. </w:t>
      </w:r>
    </w:p>
  </w:endnote>
  <w:endnote w:id="22">
    <w:p w14:paraId="0BCD3E0A" w14:textId="57508849" w:rsidR="00540742" w:rsidRPr="00540742" w:rsidRDefault="00540742">
      <w:pPr>
        <w:pStyle w:val="EndnoteText"/>
        <w:ind w:firstLine="0"/>
        <w:rPr>
          <w:color w:val="000000" w:themeColor="text1"/>
          <w:sz w:val="24"/>
          <w:szCs w:val="24"/>
          <w:lang w:val="en-US"/>
          <w:rPrChange w:id="1201" w:author="John Peate" w:date="2023-01-18T13:40:00Z">
            <w:rPr>
              <w:color w:val="000000" w:themeColor="text1"/>
              <w:sz w:val="24"/>
              <w:szCs w:val="24"/>
            </w:rPr>
          </w:rPrChange>
        </w:rPr>
        <w:pPrChange w:id="1202" w:author="John Peate" w:date="2023-01-18T13:39:00Z">
          <w:pPr>
            <w:pStyle w:val="EndnoteText"/>
          </w:pPr>
        </w:pPrChange>
      </w:pPr>
      <w:r w:rsidRPr="00540742">
        <w:rPr>
          <w:rStyle w:val="EndnoteReference"/>
          <w:color w:val="000000" w:themeColor="text1"/>
          <w:sz w:val="24"/>
          <w:szCs w:val="24"/>
          <w:lang w:val="en-US"/>
          <w:rPrChange w:id="1203"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204" w:author="John Peate" w:date="2023-01-18T13:40:00Z">
            <w:rPr>
              <w:color w:val="000000" w:themeColor="text1"/>
              <w:sz w:val="24"/>
              <w:szCs w:val="24"/>
            </w:rPr>
          </w:rPrChange>
        </w:rPr>
        <w:t xml:space="preserve"> </w:t>
      </w:r>
      <w:ins w:id="1205" w:author="John Peate" w:date="2023-01-18T15:03:00Z">
        <w:r w:rsidR="00083EED" w:rsidRPr="00A96774">
          <w:rPr>
            <w:color w:val="000000" w:themeColor="text1"/>
            <w:sz w:val="24"/>
            <w:szCs w:val="24"/>
            <w:lang w:val="en-US"/>
          </w:rPr>
          <w:t xml:space="preserve">Kovács, </w:t>
        </w:r>
        <w:r w:rsidR="00083EED" w:rsidRPr="00A96774">
          <w:rPr>
            <w:i/>
            <w:color w:val="000000" w:themeColor="text1"/>
            <w:sz w:val="24"/>
            <w:szCs w:val="24"/>
            <w:lang w:val="en-US"/>
          </w:rPr>
          <w:t>Törvénytől sújtva</w:t>
        </w:r>
        <w:r w:rsidR="00083EED">
          <w:rPr>
            <w:iCs/>
            <w:color w:val="000000" w:themeColor="text1"/>
            <w:sz w:val="24"/>
            <w:szCs w:val="24"/>
            <w:lang w:val="en-US"/>
          </w:rPr>
          <w:t>,</w:t>
        </w:r>
        <w:r w:rsidR="00083EED" w:rsidRPr="00083EED" w:rsidDel="00083EED">
          <w:rPr>
            <w:color w:val="000000" w:themeColor="text1"/>
            <w:sz w:val="24"/>
            <w:szCs w:val="24"/>
            <w:lang w:val="en-US"/>
          </w:rPr>
          <w:t xml:space="preserve"> </w:t>
        </w:r>
      </w:ins>
      <w:del w:id="1206" w:author="John Peate" w:date="2023-01-18T15:03:00Z">
        <w:r w:rsidRPr="00540742" w:rsidDel="00083EED">
          <w:rPr>
            <w:color w:val="000000" w:themeColor="text1"/>
            <w:sz w:val="24"/>
            <w:szCs w:val="24"/>
            <w:lang w:val="en-US"/>
            <w:rPrChange w:id="1207" w:author="John Peate" w:date="2023-01-18T13:40:00Z">
              <w:rPr>
                <w:color w:val="000000" w:themeColor="text1"/>
                <w:sz w:val="24"/>
                <w:szCs w:val="24"/>
              </w:rPr>
            </w:rPrChange>
          </w:rPr>
          <w:delText xml:space="preserve">Ibid. </w:delText>
        </w:r>
        <w:r w:rsidRPr="00540742" w:rsidDel="00083EED">
          <w:rPr>
            <w:i/>
            <w:iCs/>
            <w:color w:val="000000" w:themeColor="text1"/>
            <w:sz w:val="24"/>
            <w:szCs w:val="24"/>
            <w:lang w:val="en-US"/>
            <w:rPrChange w:id="1208" w:author="John Peate" w:date="2023-01-18T13:40:00Z">
              <w:rPr>
                <w:i/>
                <w:iCs/>
                <w:color w:val="000000" w:themeColor="text1"/>
                <w:sz w:val="24"/>
                <w:szCs w:val="24"/>
              </w:rPr>
            </w:rPrChange>
          </w:rPr>
          <w:delText xml:space="preserve"> </w:delText>
        </w:r>
      </w:del>
      <w:r w:rsidRPr="00540742">
        <w:rPr>
          <w:color w:val="000000" w:themeColor="text1"/>
          <w:sz w:val="24"/>
          <w:szCs w:val="24"/>
          <w:lang w:val="en-US"/>
          <w:rPrChange w:id="1209" w:author="John Peate" w:date="2023-01-18T13:40:00Z">
            <w:rPr>
              <w:color w:val="000000" w:themeColor="text1"/>
              <w:sz w:val="24"/>
              <w:szCs w:val="24"/>
            </w:rPr>
          </w:rPrChange>
        </w:rPr>
        <w:t>200</w:t>
      </w:r>
      <w:del w:id="1210" w:author="John Peate" w:date="2023-01-18T15:03:00Z">
        <w:r w:rsidRPr="00540742" w:rsidDel="00083EED">
          <w:rPr>
            <w:color w:val="000000" w:themeColor="text1"/>
            <w:sz w:val="24"/>
            <w:szCs w:val="24"/>
            <w:lang w:val="en-US"/>
            <w:rPrChange w:id="1211" w:author="John Peate" w:date="2023-01-18T13:40:00Z">
              <w:rPr>
                <w:color w:val="000000" w:themeColor="text1"/>
                <w:sz w:val="24"/>
                <w:szCs w:val="24"/>
              </w:rPr>
            </w:rPrChange>
          </w:rPr>
          <w:delText>-2</w:delText>
        </w:r>
      </w:del>
      <w:ins w:id="1212" w:author="John Peate" w:date="2023-01-18T15:03:00Z">
        <w:r w:rsidR="00083EED">
          <w:rPr>
            <w:color w:val="000000" w:themeColor="text1"/>
            <w:sz w:val="24"/>
            <w:szCs w:val="24"/>
            <w:lang w:val="en-US"/>
          </w:rPr>
          <w:t>–0</w:t>
        </w:r>
      </w:ins>
      <w:del w:id="1213" w:author="John Peate" w:date="2023-01-18T15:03:00Z">
        <w:r w:rsidRPr="00540742" w:rsidDel="00083EED">
          <w:rPr>
            <w:color w:val="000000" w:themeColor="text1"/>
            <w:sz w:val="24"/>
            <w:szCs w:val="24"/>
            <w:lang w:val="en-US"/>
            <w:rPrChange w:id="1214" w:author="John Peate" w:date="2023-01-18T13:40:00Z">
              <w:rPr>
                <w:color w:val="000000" w:themeColor="text1"/>
                <w:sz w:val="24"/>
                <w:szCs w:val="24"/>
              </w:rPr>
            </w:rPrChange>
          </w:rPr>
          <w:delText>0</w:delText>
        </w:r>
      </w:del>
      <w:r w:rsidRPr="00540742">
        <w:rPr>
          <w:color w:val="000000" w:themeColor="text1"/>
          <w:sz w:val="24"/>
          <w:szCs w:val="24"/>
          <w:lang w:val="en-US"/>
          <w:rPrChange w:id="1215" w:author="John Peate" w:date="2023-01-18T13:40:00Z">
            <w:rPr>
              <w:color w:val="000000" w:themeColor="text1"/>
              <w:sz w:val="24"/>
              <w:szCs w:val="24"/>
            </w:rPr>
          </w:rPrChange>
        </w:rPr>
        <w:t>2.</w:t>
      </w:r>
    </w:p>
  </w:endnote>
  <w:endnote w:id="23">
    <w:p w14:paraId="5BD1B5BC" w14:textId="4C149C84" w:rsidR="00540742" w:rsidRPr="00540742" w:rsidRDefault="00540742">
      <w:pPr>
        <w:pStyle w:val="EndnoteText"/>
        <w:ind w:firstLine="0"/>
        <w:rPr>
          <w:color w:val="000000" w:themeColor="text1"/>
          <w:sz w:val="24"/>
          <w:szCs w:val="24"/>
          <w:lang w:val="en-US"/>
          <w:rPrChange w:id="1219" w:author="John Peate" w:date="2023-01-18T13:40:00Z">
            <w:rPr>
              <w:color w:val="000000" w:themeColor="text1"/>
              <w:sz w:val="24"/>
              <w:szCs w:val="24"/>
            </w:rPr>
          </w:rPrChange>
        </w:rPr>
        <w:pPrChange w:id="1220" w:author="John Peate" w:date="2023-01-18T13:39:00Z">
          <w:pPr>
            <w:pStyle w:val="EndnoteText"/>
          </w:pPr>
        </w:pPrChange>
      </w:pPr>
      <w:r w:rsidRPr="00540742">
        <w:rPr>
          <w:rStyle w:val="EndnoteReference"/>
          <w:color w:val="000000" w:themeColor="text1"/>
          <w:sz w:val="24"/>
          <w:szCs w:val="24"/>
          <w:lang w:val="en-US"/>
          <w:rPrChange w:id="1221"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222" w:author="John Peate" w:date="2023-01-18T13:40:00Z">
            <w:rPr>
              <w:color w:val="000000" w:themeColor="text1"/>
              <w:sz w:val="24"/>
              <w:szCs w:val="24"/>
            </w:rPr>
          </w:rPrChange>
        </w:rPr>
        <w:t xml:space="preserve"> Nathaniel </w:t>
      </w:r>
      <w:r w:rsidRPr="00540742">
        <w:rPr>
          <w:color w:val="000000" w:themeColor="text1"/>
          <w:sz w:val="24"/>
          <w:szCs w:val="24"/>
          <w:lang w:val="en-US"/>
          <w:rPrChange w:id="1223" w:author="John Peate" w:date="2023-01-18T13:40:00Z">
            <w:rPr>
              <w:color w:val="000000" w:themeColor="text1"/>
              <w:sz w:val="24"/>
              <w:szCs w:val="24"/>
            </w:rPr>
          </w:rPrChange>
        </w:rPr>
        <w:t xml:space="preserve">Katzburg, </w:t>
      </w:r>
      <w:r w:rsidRPr="00540742">
        <w:rPr>
          <w:i/>
          <w:iCs/>
          <w:color w:val="000000" w:themeColor="text1"/>
          <w:sz w:val="24"/>
          <w:szCs w:val="24"/>
          <w:lang w:val="en-US"/>
          <w:rPrChange w:id="1224" w:author="John Peate" w:date="2023-01-18T13:40:00Z">
            <w:rPr>
              <w:i/>
              <w:iCs/>
              <w:color w:val="000000" w:themeColor="text1"/>
              <w:sz w:val="24"/>
              <w:szCs w:val="24"/>
            </w:rPr>
          </w:rPrChange>
        </w:rPr>
        <w:t>Hungary and the Jews: Policy and Legislation, 1920</w:t>
      </w:r>
      <w:del w:id="1225" w:author="John Peate" w:date="2023-01-18T15:03:00Z">
        <w:r w:rsidRPr="00540742" w:rsidDel="00083EED">
          <w:rPr>
            <w:i/>
            <w:iCs/>
            <w:color w:val="000000" w:themeColor="text1"/>
            <w:sz w:val="24"/>
            <w:szCs w:val="24"/>
            <w:lang w:val="en-US"/>
            <w:rPrChange w:id="1226" w:author="John Peate" w:date="2023-01-18T13:40:00Z">
              <w:rPr>
                <w:i/>
                <w:iCs/>
                <w:color w:val="000000" w:themeColor="text1"/>
                <w:sz w:val="24"/>
                <w:szCs w:val="24"/>
              </w:rPr>
            </w:rPrChange>
          </w:rPr>
          <w:delText>-</w:delText>
        </w:r>
      </w:del>
      <w:ins w:id="1227" w:author="John Peate" w:date="2023-01-18T15:03:00Z">
        <w:r w:rsidR="00083EED">
          <w:rPr>
            <w:i/>
            <w:iCs/>
            <w:color w:val="000000" w:themeColor="text1"/>
            <w:sz w:val="24"/>
            <w:szCs w:val="24"/>
            <w:lang w:val="en-US"/>
          </w:rPr>
          <w:t>–</w:t>
        </w:r>
      </w:ins>
      <w:r w:rsidRPr="00540742">
        <w:rPr>
          <w:i/>
          <w:iCs/>
          <w:color w:val="000000" w:themeColor="text1"/>
          <w:sz w:val="24"/>
          <w:szCs w:val="24"/>
          <w:lang w:val="en-US"/>
          <w:rPrChange w:id="1228" w:author="John Peate" w:date="2023-01-18T13:40:00Z">
            <w:rPr>
              <w:i/>
              <w:iCs/>
              <w:color w:val="000000" w:themeColor="text1"/>
              <w:sz w:val="24"/>
              <w:szCs w:val="24"/>
            </w:rPr>
          </w:rPrChange>
        </w:rPr>
        <w:t>1943</w:t>
      </w:r>
      <w:r w:rsidRPr="00540742">
        <w:rPr>
          <w:color w:val="000000" w:themeColor="text1"/>
          <w:sz w:val="24"/>
          <w:szCs w:val="24"/>
          <w:lang w:val="en-US"/>
          <w:rPrChange w:id="1229" w:author="John Peate" w:date="2023-01-18T13:40:00Z">
            <w:rPr>
              <w:color w:val="000000" w:themeColor="text1"/>
              <w:sz w:val="24"/>
              <w:szCs w:val="24"/>
            </w:rPr>
          </w:rPrChange>
        </w:rPr>
        <w:t xml:space="preserve"> (Ramat Gan: Bar-Ilan University Press, 1981), 77</w:t>
      </w:r>
      <w:del w:id="1230" w:author="John Peate" w:date="2023-01-18T15:03:00Z">
        <w:r w:rsidRPr="00540742" w:rsidDel="00083EED">
          <w:rPr>
            <w:color w:val="000000" w:themeColor="text1"/>
            <w:sz w:val="24"/>
            <w:szCs w:val="24"/>
            <w:lang w:val="en-US"/>
            <w:rPrChange w:id="1231" w:author="John Peate" w:date="2023-01-18T13:40:00Z">
              <w:rPr>
                <w:color w:val="000000" w:themeColor="text1"/>
                <w:sz w:val="24"/>
                <w:szCs w:val="24"/>
              </w:rPr>
            </w:rPrChange>
          </w:rPr>
          <w:delText>-</w:delText>
        </w:r>
      </w:del>
      <w:ins w:id="1232" w:author="John Peate" w:date="2023-01-18T15:03:00Z">
        <w:r w:rsidR="00083EED">
          <w:rPr>
            <w:color w:val="000000" w:themeColor="text1"/>
            <w:sz w:val="24"/>
            <w:szCs w:val="24"/>
            <w:lang w:val="en-US"/>
          </w:rPr>
          <w:t>–</w:t>
        </w:r>
      </w:ins>
      <w:r w:rsidRPr="00540742">
        <w:rPr>
          <w:color w:val="000000" w:themeColor="text1"/>
          <w:sz w:val="24"/>
          <w:szCs w:val="24"/>
          <w:lang w:val="en-US"/>
          <w:rPrChange w:id="1233" w:author="John Peate" w:date="2023-01-18T13:40:00Z">
            <w:rPr>
              <w:color w:val="000000" w:themeColor="text1"/>
              <w:sz w:val="24"/>
              <w:szCs w:val="24"/>
            </w:rPr>
          </w:rPrChange>
        </w:rPr>
        <w:t>78.</w:t>
      </w:r>
    </w:p>
  </w:endnote>
  <w:endnote w:id="24">
    <w:p w14:paraId="1735DEAB" w14:textId="306F1531" w:rsidR="00540742" w:rsidRPr="00540742" w:rsidRDefault="00540742">
      <w:pPr>
        <w:pStyle w:val="EndnoteText"/>
        <w:ind w:firstLine="0"/>
        <w:rPr>
          <w:color w:val="000000" w:themeColor="text1"/>
          <w:sz w:val="24"/>
          <w:szCs w:val="24"/>
          <w:lang w:val="en-US"/>
          <w:rPrChange w:id="1250" w:author="John Peate" w:date="2023-01-18T13:40:00Z">
            <w:rPr>
              <w:color w:val="000000" w:themeColor="text1"/>
              <w:sz w:val="24"/>
              <w:szCs w:val="24"/>
            </w:rPr>
          </w:rPrChange>
        </w:rPr>
        <w:pPrChange w:id="1251" w:author="John Peate" w:date="2023-01-18T13:39:00Z">
          <w:pPr>
            <w:pStyle w:val="EndnoteText"/>
          </w:pPr>
        </w:pPrChange>
      </w:pPr>
      <w:r w:rsidRPr="00540742">
        <w:rPr>
          <w:rStyle w:val="EndnoteReference"/>
          <w:color w:val="000000" w:themeColor="text1"/>
          <w:sz w:val="24"/>
          <w:szCs w:val="24"/>
          <w:lang w:val="en-US"/>
          <w:rPrChange w:id="1252"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253" w:author="John Peate" w:date="2023-01-18T13:40:00Z">
            <w:rPr>
              <w:color w:val="000000" w:themeColor="text1"/>
              <w:sz w:val="24"/>
              <w:szCs w:val="24"/>
            </w:rPr>
          </w:rPrChange>
        </w:rPr>
        <w:t xml:space="preserve"> Thomas </w:t>
      </w:r>
      <w:r w:rsidRPr="00540742">
        <w:rPr>
          <w:color w:val="000000" w:themeColor="text1"/>
          <w:sz w:val="24"/>
          <w:szCs w:val="24"/>
          <w:lang w:val="en-US"/>
          <w:rPrChange w:id="1254" w:author="John Peate" w:date="2023-01-18T13:40:00Z">
            <w:rPr>
              <w:color w:val="000000" w:themeColor="text1"/>
              <w:sz w:val="24"/>
              <w:szCs w:val="24"/>
            </w:rPr>
          </w:rPrChange>
        </w:rPr>
        <w:t xml:space="preserve">Spira, </w:t>
      </w:r>
      <w:r w:rsidRPr="00540742">
        <w:rPr>
          <w:i/>
          <w:color w:val="000000" w:themeColor="text1"/>
          <w:sz w:val="24"/>
          <w:szCs w:val="24"/>
          <w:lang w:val="en-US"/>
          <w:rPrChange w:id="1255" w:author="John Peate" w:date="2023-01-18T13:40:00Z">
            <w:rPr>
              <w:i/>
              <w:color w:val="000000" w:themeColor="text1"/>
              <w:sz w:val="24"/>
              <w:szCs w:val="24"/>
            </w:rPr>
          </w:rPrChange>
        </w:rPr>
        <w:t xml:space="preserve">Hungary’s Numerus Clausus, the Jewish </w:t>
      </w:r>
      <w:del w:id="1256" w:author="John Peate" w:date="2023-01-18T15:03:00Z">
        <w:r w:rsidRPr="00540742" w:rsidDel="00083EED">
          <w:rPr>
            <w:i/>
            <w:color w:val="000000" w:themeColor="text1"/>
            <w:sz w:val="24"/>
            <w:szCs w:val="24"/>
            <w:lang w:val="en-US"/>
            <w:rPrChange w:id="1257" w:author="John Peate" w:date="2023-01-18T13:40:00Z">
              <w:rPr>
                <w:i/>
                <w:color w:val="000000" w:themeColor="text1"/>
                <w:sz w:val="24"/>
                <w:szCs w:val="24"/>
              </w:rPr>
            </w:rPrChange>
          </w:rPr>
          <w:delText xml:space="preserve">minority </w:delText>
        </w:r>
      </w:del>
      <w:ins w:id="1258" w:author="John Peate" w:date="2023-01-18T15:03:00Z">
        <w:r w:rsidR="00083EED">
          <w:rPr>
            <w:i/>
            <w:color w:val="000000" w:themeColor="text1"/>
            <w:sz w:val="24"/>
            <w:szCs w:val="24"/>
            <w:lang w:val="en-US"/>
          </w:rPr>
          <w:t>M</w:t>
        </w:r>
        <w:r w:rsidR="00083EED" w:rsidRPr="00540742">
          <w:rPr>
            <w:i/>
            <w:color w:val="000000" w:themeColor="text1"/>
            <w:sz w:val="24"/>
            <w:szCs w:val="24"/>
            <w:lang w:val="en-US"/>
            <w:rPrChange w:id="1259" w:author="John Peate" w:date="2023-01-18T13:40:00Z">
              <w:rPr>
                <w:i/>
                <w:color w:val="000000" w:themeColor="text1"/>
                <w:sz w:val="24"/>
                <w:szCs w:val="24"/>
              </w:rPr>
            </w:rPrChange>
          </w:rPr>
          <w:t xml:space="preserve">inority </w:t>
        </w:r>
      </w:ins>
      <w:r w:rsidRPr="00540742">
        <w:rPr>
          <w:i/>
          <w:color w:val="000000" w:themeColor="text1"/>
          <w:sz w:val="24"/>
          <w:szCs w:val="24"/>
          <w:lang w:val="en-US"/>
          <w:rPrChange w:id="1260" w:author="John Peate" w:date="2023-01-18T13:40:00Z">
            <w:rPr>
              <w:i/>
              <w:color w:val="000000" w:themeColor="text1"/>
              <w:sz w:val="24"/>
              <w:szCs w:val="24"/>
            </w:rPr>
          </w:rPrChange>
        </w:rPr>
        <w:t>and the League of Nations.</w:t>
      </w:r>
      <w:r w:rsidRPr="00540742">
        <w:rPr>
          <w:color w:val="000000" w:themeColor="text1"/>
          <w:sz w:val="24"/>
          <w:szCs w:val="24"/>
          <w:lang w:val="en-US"/>
          <w:rPrChange w:id="1261" w:author="John Peate" w:date="2023-01-18T13:40:00Z">
            <w:rPr>
              <w:color w:val="000000" w:themeColor="text1"/>
              <w:sz w:val="24"/>
              <w:szCs w:val="24"/>
            </w:rPr>
          </w:rPrChange>
        </w:rPr>
        <w:t xml:space="preserve"> (Mainz: Hase &amp; Koehler Verlag, 1973), 127.</w:t>
      </w:r>
    </w:p>
  </w:endnote>
  <w:endnote w:id="25">
    <w:p w14:paraId="08ABF2C8" w14:textId="7240A28E" w:rsidR="00540742" w:rsidRPr="00540742" w:rsidRDefault="00540742">
      <w:pPr>
        <w:pStyle w:val="EndnoteText"/>
        <w:ind w:firstLine="0"/>
        <w:rPr>
          <w:color w:val="000000" w:themeColor="text1"/>
          <w:sz w:val="24"/>
          <w:szCs w:val="24"/>
          <w:lang w:val="en-US"/>
        </w:rPr>
        <w:pPrChange w:id="1342" w:author="John Peate" w:date="2023-01-18T13:39:00Z">
          <w:pPr>
            <w:pStyle w:val="EndnoteText"/>
            <w:jc w:val="both"/>
          </w:pPr>
        </w:pPrChange>
      </w:pPr>
      <w:r w:rsidRPr="00540742">
        <w:rPr>
          <w:rStyle w:val="EndnoteReference"/>
          <w:color w:val="000000" w:themeColor="text1"/>
          <w:sz w:val="24"/>
          <w:szCs w:val="24"/>
          <w:lang w:val="en-US"/>
        </w:rPr>
        <w:endnoteRef/>
      </w:r>
      <w:r w:rsidRPr="00540742">
        <w:rPr>
          <w:color w:val="000000" w:themeColor="text1"/>
          <w:sz w:val="24"/>
          <w:szCs w:val="24"/>
          <w:lang w:val="en-US"/>
          <w:rPrChange w:id="1343" w:author="John Peate" w:date="2023-01-18T13:40:00Z">
            <w:rPr>
              <w:color w:val="000000" w:themeColor="text1"/>
              <w:sz w:val="24"/>
              <w:szCs w:val="24"/>
            </w:rPr>
          </w:rPrChange>
        </w:rPr>
        <w:t xml:space="preserve"> </w:t>
      </w:r>
      <w:r w:rsidRPr="00540742">
        <w:rPr>
          <w:color w:val="000000" w:themeColor="text1"/>
          <w:sz w:val="24"/>
          <w:szCs w:val="24"/>
          <w:lang w:val="en-US"/>
          <w:rPrChange w:id="1344" w:author="John Peate" w:date="2023-01-18T13:40:00Z">
            <w:rPr>
              <w:color w:val="000000" w:themeColor="text1"/>
              <w:sz w:val="24"/>
              <w:szCs w:val="24"/>
            </w:rPr>
          </w:rPrChange>
        </w:rPr>
        <w:t xml:space="preserve">Alajos Kovács, </w:t>
      </w:r>
      <w:r w:rsidRPr="00540742">
        <w:rPr>
          <w:i/>
          <w:color w:val="000000" w:themeColor="text1"/>
          <w:sz w:val="24"/>
          <w:szCs w:val="24"/>
          <w:lang w:val="en-US"/>
          <w:rPrChange w:id="1345" w:author="John Peate" w:date="2023-01-18T13:40:00Z">
            <w:rPr>
              <w:i/>
              <w:color w:val="000000" w:themeColor="text1"/>
              <w:sz w:val="24"/>
              <w:szCs w:val="24"/>
            </w:rPr>
          </w:rPrChange>
        </w:rPr>
        <w:t xml:space="preserve">A csonkamagyarországi zsidóság a statisztika tükrében </w:t>
      </w:r>
      <w:r w:rsidRPr="00540742">
        <w:rPr>
          <w:color w:val="000000" w:themeColor="text1"/>
          <w:sz w:val="24"/>
          <w:szCs w:val="24"/>
          <w:lang w:val="en-US"/>
          <w:rPrChange w:id="1346" w:author="John Peate" w:date="2023-01-18T13:40:00Z">
            <w:rPr>
              <w:color w:val="000000" w:themeColor="text1"/>
              <w:sz w:val="24"/>
              <w:szCs w:val="24"/>
            </w:rPr>
          </w:rPrChange>
        </w:rPr>
        <w:t xml:space="preserve">[The Jewry of truncated Hungary in the mirror of statistics] (Budapest: Egyesült Keresztény Nemzeti Liga, 1938), 39. </w:t>
      </w:r>
      <w:r w:rsidRPr="00540742">
        <w:rPr>
          <w:color w:val="000000" w:themeColor="text1"/>
          <w:sz w:val="24"/>
          <w:szCs w:val="24"/>
          <w:lang w:val="en-US"/>
        </w:rPr>
        <w:t>The term “truncated” refers to the fact that the due to the Treaty of Trianon, two</w:t>
      </w:r>
      <w:ins w:id="1347" w:author="John Peate" w:date="2023-01-18T15:03:00Z">
        <w:r w:rsidR="00083EED">
          <w:rPr>
            <w:color w:val="000000" w:themeColor="text1"/>
            <w:sz w:val="24"/>
            <w:szCs w:val="24"/>
            <w:lang w:val="en-US"/>
          </w:rPr>
          <w:t>-</w:t>
        </w:r>
      </w:ins>
      <w:del w:id="1348" w:author="John Peate" w:date="2023-01-18T15:03:00Z">
        <w:r w:rsidRPr="00540742" w:rsidDel="00083EED">
          <w:rPr>
            <w:color w:val="000000" w:themeColor="text1"/>
            <w:sz w:val="24"/>
            <w:szCs w:val="24"/>
            <w:lang w:val="en-US"/>
          </w:rPr>
          <w:delText xml:space="preserve"> </w:delText>
        </w:r>
      </w:del>
      <w:r w:rsidRPr="00540742">
        <w:rPr>
          <w:color w:val="000000" w:themeColor="text1"/>
          <w:sz w:val="24"/>
          <w:szCs w:val="24"/>
          <w:lang w:val="en-US"/>
        </w:rPr>
        <w:t>thirds of Hungary’s former territory was attached to neighboring states.</w:t>
      </w:r>
    </w:p>
  </w:endnote>
  <w:endnote w:id="26">
    <w:p w14:paraId="478DA006" w14:textId="02C25F9F" w:rsidR="00540742" w:rsidRPr="00540742" w:rsidDel="00540742" w:rsidRDefault="00540742">
      <w:pPr>
        <w:pStyle w:val="EndnoteText"/>
        <w:ind w:firstLine="0"/>
        <w:rPr>
          <w:del w:id="1368" w:author="John Peate" w:date="2023-01-18T13:39:00Z"/>
          <w:color w:val="000000" w:themeColor="text1"/>
          <w:sz w:val="24"/>
          <w:szCs w:val="24"/>
          <w:lang w:val="en-US"/>
          <w:rPrChange w:id="1369" w:author="John Peate" w:date="2023-01-18T13:40:00Z">
            <w:rPr>
              <w:del w:id="1370" w:author="John Peate" w:date="2023-01-18T13:39:00Z"/>
              <w:color w:val="000000" w:themeColor="text1"/>
              <w:sz w:val="24"/>
              <w:szCs w:val="24"/>
            </w:rPr>
          </w:rPrChange>
        </w:rPr>
        <w:pPrChange w:id="1371" w:author="John Peate" w:date="2023-01-18T13:39:00Z">
          <w:pPr>
            <w:pStyle w:val="EndnoteText"/>
            <w:jc w:val="both"/>
          </w:pPr>
        </w:pPrChange>
      </w:pPr>
      <w:r w:rsidRPr="00540742">
        <w:rPr>
          <w:rStyle w:val="EndnoteReference"/>
          <w:color w:val="000000" w:themeColor="text1"/>
          <w:szCs w:val="24"/>
          <w:lang w:val="en-US"/>
          <w:rPrChange w:id="1372" w:author="John Peate" w:date="2023-01-18T13:40:00Z">
            <w:rPr>
              <w:rStyle w:val="EndnoteReference"/>
              <w:color w:val="000000" w:themeColor="text1"/>
              <w:szCs w:val="24"/>
            </w:rPr>
          </w:rPrChange>
        </w:rPr>
        <w:endnoteRef/>
      </w:r>
      <w:r w:rsidRPr="00540742">
        <w:rPr>
          <w:color w:val="000000" w:themeColor="text1"/>
          <w:szCs w:val="24"/>
          <w:lang w:val="en-US"/>
          <w:rPrChange w:id="1373" w:author="John Peate" w:date="2023-01-18T13:40:00Z">
            <w:rPr>
              <w:color w:val="000000" w:themeColor="text1"/>
              <w:szCs w:val="24"/>
            </w:rPr>
          </w:rPrChange>
        </w:rPr>
        <w:t xml:space="preserve"> Justification for the draft law on the regulation of university and polytechnic admissions</w:t>
      </w:r>
      <w:del w:id="1374" w:author="John Peate" w:date="2023-01-18T15:04:00Z">
        <w:r w:rsidRPr="00540742" w:rsidDel="00083EED">
          <w:rPr>
            <w:color w:val="000000" w:themeColor="text1"/>
            <w:szCs w:val="24"/>
            <w:lang w:val="en-US"/>
            <w:rPrChange w:id="1375" w:author="John Peate" w:date="2023-01-18T13:40:00Z">
              <w:rPr>
                <w:color w:val="000000" w:themeColor="text1"/>
                <w:szCs w:val="24"/>
              </w:rPr>
            </w:rPrChange>
          </w:rPr>
          <w:delText>,</w:delText>
        </w:r>
      </w:del>
      <w:r w:rsidRPr="00540742">
        <w:rPr>
          <w:color w:val="000000" w:themeColor="text1"/>
          <w:szCs w:val="24"/>
          <w:lang w:val="en-US"/>
          <w:rPrChange w:id="1376" w:author="John Peate" w:date="2023-01-18T13:40:00Z">
            <w:rPr>
              <w:color w:val="000000" w:themeColor="text1"/>
              <w:szCs w:val="24"/>
            </w:rPr>
          </w:rPrChange>
        </w:rPr>
        <w:t xml:space="preserve"> in: </w:t>
      </w:r>
      <w:r w:rsidRPr="00540742">
        <w:rPr>
          <w:color w:val="000000" w:themeColor="text1"/>
          <w:szCs w:val="24"/>
          <w:lang w:val="en-US"/>
          <w:rPrChange w:id="1377" w:author="John Peate" w:date="2023-01-18T13:40:00Z">
            <w:rPr>
              <w:color w:val="000000" w:themeColor="text1"/>
              <w:szCs w:val="24"/>
            </w:rPr>
          </w:rPrChange>
        </w:rPr>
        <w:t>Felsőházi</w:t>
      </w:r>
      <w:ins w:id="1378" w:author="John Peate" w:date="2023-01-18T13:39:00Z">
        <w:r w:rsidRPr="00540742">
          <w:rPr>
            <w:color w:val="000000" w:themeColor="text1"/>
            <w:szCs w:val="24"/>
            <w:lang w:val="en-US"/>
            <w:rPrChange w:id="1379" w:author="John Peate" w:date="2023-01-18T13:40:00Z">
              <w:rPr>
                <w:color w:val="000000" w:themeColor="text1"/>
                <w:szCs w:val="24"/>
              </w:rPr>
            </w:rPrChange>
          </w:rPr>
          <w:t xml:space="preserve"> </w:t>
        </w:r>
      </w:ins>
    </w:p>
    <w:p w14:paraId="1F40D6F4" w14:textId="27EABFB0" w:rsidR="00540742" w:rsidRPr="00540742" w:rsidRDefault="00540742">
      <w:pPr>
        <w:pStyle w:val="EndnoteText"/>
        <w:ind w:firstLine="0"/>
        <w:rPr>
          <w:color w:val="000000" w:themeColor="text1"/>
          <w:sz w:val="24"/>
          <w:szCs w:val="24"/>
          <w:lang w:val="en-US"/>
          <w:rPrChange w:id="1380" w:author="John Peate" w:date="2023-01-18T13:40:00Z">
            <w:rPr>
              <w:color w:val="000000" w:themeColor="text1"/>
              <w:sz w:val="24"/>
              <w:szCs w:val="24"/>
            </w:rPr>
          </w:rPrChange>
        </w:rPr>
        <w:pPrChange w:id="1381" w:author="John Peate" w:date="2023-01-18T13:39:00Z">
          <w:pPr>
            <w:pStyle w:val="EndnoteText"/>
            <w:jc w:val="both"/>
          </w:pPr>
        </w:pPrChange>
      </w:pPr>
      <w:r w:rsidRPr="00540742">
        <w:rPr>
          <w:color w:val="000000" w:themeColor="text1"/>
          <w:sz w:val="24"/>
          <w:szCs w:val="24"/>
          <w:lang w:val="en-US"/>
          <w:rPrChange w:id="1382" w:author="John Peate" w:date="2023-01-18T13:40:00Z">
            <w:rPr>
              <w:color w:val="000000" w:themeColor="text1"/>
              <w:sz w:val="24"/>
              <w:szCs w:val="24"/>
            </w:rPr>
          </w:rPrChange>
        </w:rPr>
        <w:t>Irományok, 1939, IV, 187</w:t>
      </w:r>
      <w:del w:id="1383" w:author="John Peate" w:date="2023-01-18T15:04:00Z">
        <w:r w:rsidRPr="00540742" w:rsidDel="00083EED">
          <w:rPr>
            <w:color w:val="000000" w:themeColor="text1"/>
            <w:sz w:val="24"/>
            <w:szCs w:val="24"/>
            <w:lang w:val="en-US"/>
            <w:rPrChange w:id="1384" w:author="John Peate" w:date="2023-01-18T13:40:00Z">
              <w:rPr>
                <w:color w:val="000000" w:themeColor="text1"/>
                <w:sz w:val="24"/>
                <w:szCs w:val="24"/>
              </w:rPr>
            </w:rPrChange>
          </w:rPr>
          <w:delText>-</w:delText>
        </w:r>
      </w:del>
      <w:ins w:id="1385" w:author="John Peate" w:date="2023-01-18T15:04:00Z">
        <w:r w:rsidR="00083EED">
          <w:rPr>
            <w:color w:val="000000" w:themeColor="text1"/>
            <w:sz w:val="24"/>
            <w:szCs w:val="24"/>
            <w:lang w:val="en-US"/>
          </w:rPr>
          <w:t>–</w:t>
        </w:r>
      </w:ins>
      <w:del w:id="1386" w:author="John Peate" w:date="2023-01-18T15:04:00Z">
        <w:r w:rsidRPr="00540742" w:rsidDel="00083EED">
          <w:rPr>
            <w:color w:val="000000" w:themeColor="text1"/>
            <w:sz w:val="24"/>
            <w:szCs w:val="24"/>
            <w:lang w:val="en-US"/>
            <w:rPrChange w:id="1387" w:author="John Peate" w:date="2023-01-18T13:40:00Z">
              <w:rPr>
                <w:color w:val="000000" w:themeColor="text1"/>
                <w:sz w:val="24"/>
                <w:szCs w:val="24"/>
              </w:rPr>
            </w:rPrChange>
          </w:rPr>
          <w:delText>1</w:delText>
        </w:r>
      </w:del>
      <w:r w:rsidRPr="00540742">
        <w:rPr>
          <w:color w:val="000000" w:themeColor="text1"/>
          <w:sz w:val="24"/>
          <w:szCs w:val="24"/>
          <w:lang w:val="en-US"/>
          <w:rPrChange w:id="1388" w:author="John Peate" w:date="2023-01-18T13:40:00Z">
            <w:rPr>
              <w:color w:val="000000" w:themeColor="text1"/>
              <w:sz w:val="24"/>
              <w:szCs w:val="24"/>
            </w:rPr>
          </w:rPrChange>
        </w:rPr>
        <w:t>88, 15 November 1940.</w:t>
      </w:r>
    </w:p>
  </w:endnote>
  <w:endnote w:id="27">
    <w:p w14:paraId="15832124" w14:textId="77777777" w:rsidR="00540742" w:rsidRPr="00540742" w:rsidRDefault="00540742">
      <w:pPr>
        <w:pStyle w:val="EndnoteText"/>
        <w:ind w:firstLine="0"/>
        <w:rPr>
          <w:color w:val="000000" w:themeColor="text1"/>
          <w:sz w:val="24"/>
          <w:szCs w:val="24"/>
          <w:lang w:val="en-US"/>
          <w:rPrChange w:id="1424" w:author="John Peate" w:date="2023-01-18T13:40:00Z">
            <w:rPr>
              <w:color w:val="000000" w:themeColor="text1"/>
              <w:sz w:val="24"/>
              <w:szCs w:val="24"/>
            </w:rPr>
          </w:rPrChange>
        </w:rPr>
        <w:pPrChange w:id="1425" w:author="John Peate" w:date="2023-01-18T13:40:00Z">
          <w:pPr>
            <w:pStyle w:val="EndnoteText"/>
          </w:pPr>
        </w:pPrChange>
      </w:pPr>
      <w:r w:rsidRPr="00540742">
        <w:rPr>
          <w:rStyle w:val="EndnoteReference"/>
          <w:color w:val="000000" w:themeColor="text1"/>
          <w:sz w:val="24"/>
          <w:szCs w:val="24"/>
          <w:lang w:val="en-US"/>
          <w:rPrChange w:id="1426"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427" w:author="John Peate" w:date="2023-01-18T13:40:00Z">
            <w:rPr>
              <w:color w:val="000000" w:themeColor="text1"/>
              <w:sz w:val="24"/>
              <w:szCs w:val="24"/>
            </w:rPr>
          </w:rPrChange>
        </w:rPr>
        <w:t xml:space="preserve"> </w:t>
      </w:r>
      <w:r w:rsidRPr="00540742">
        <w:rPr>
          <w:color w:val="000000" w:themeColor="text1"/>
          <w:sz w:val="24"/>
          <w:szCs w:val="24"/>
          <w:lang w:val="en-US"/>
        </w:rPr>
        <w:t>“</w:t>
      </w:r>
      <w:r w:rsidRPr="00540742">
        <w:rPr>
          <w:color w:val="000000" w:themeColor="text1"/>
          <w:sz w:val="24"/>
          <w:szCs w:val="24"/>
          <w:lang w:val="en-US"/>
          <w:rPrChange w:id="1428" w:author="John Peate" w:date="2023-01-18T13:40:00Z">
            <w:rPr>
              <w:color w:val="000000" w:themeColor="text1"/>
              <w:sz w:val="24"/>
              <w:szCs w:val="24"/>
            </w:rPr>
          </w:rPrChange>
        </w:rPr>
        <w:t xml:space="preserve">A numerus </w:t>
      </w:r>
      <w:r w:rsidRPr="00540742">
        <w:rPr>
          <w:color w:val="000000" w:themeColor="text1"/>
          <w:sz w:val="24"/>
          <w:szCs w:val="24"/>
          <w:lang w:val="en-US"/>
          <w:rPrChange w:id="1429" w:author="John Peate" w:date="2023-01-18T13:40:00Z">
            <w:rPr>
              <w:color w:val="000000" w:themeColor="text1"/>
              <w:sz w:val="24"/>
              <w:szCs w:val="24"/>
            </w:rPr>
          </w:rPrChange>
        </w:rPr>
        <w:t>clausus 1928-ban [The numerus clausus in 1928],</w:t>
      </w:r>
      <w:r w:rsidRPr="00540742">
        <w:rPr>
          <w:color w:val="000000" w:themeColor="text1"/>
          <w:sz w:val="24"/>
          <w:szCs w:val="24"/>
          <w:lang w:val="en-US"/>
        </w:rPr>
        <w:t>”</w:t>
      </w:r>
      <w:r w:rsidRPr="00540742">
        <w:rPr>
          <w:color w:val="000000" w:themeColor="text1"/>
          <w:sz w:val="24"/>
          <w:szCs w:val="24"/>
          <w:lang w:val="en-US"/>
          <w:rPrChange w:id="1430" w:author="John Peate" w:date="2023-01-18T13:40:00Z">
            <w:rPr>
              <w:color w:val="000000" w:themeColor="text1"/>
              <w:sz w:val="24"/>
              <w:szCs w:val="24"/>
            </w:rPr>
          </w:rPrChange>
        </w:rPr>
        <w:t xml:space="preserve"> </w:t>
      </w:r>
      <w:r w:rsidRPr="00540742">
        <w:rPr>
          <w:i/>
          <w:color w:val="000000" w:themeColor="text1"/>
          <w:sz w:val="24"/>
          <w:szCs w:val="24"/>
          <w:lang w:val="en-US"/>
          <w:rPrChange w:id="1431" w:author="John Peate" w:date="2023-01-18T13:40:00Z">
            <w:rPr>
              <w:i/>
              <w:color w:val="000000" w:themeColor="text1"/>
              <w:sz w:val="24"/>
              <w:szCs w:val="24"/>
            </w:rPr>
          </w:rPrChange>
        </w:rPr>
        <w:t>Egyenlőség</w:t>
      </w:r>
      <w:r w:rsidRPr="00540742">
        <w:rPr>
          <w:color w:val="000000" w:themeColor="text1"/>
          <w:sz w:val="24"/>
          <w:szCs w:val="24"/>
          <w:lang w:val="en-US"/>
          <w:rPrChange w:id="1432" w:author="John Peate" w:date="2023-01-18T13:40:00Z">
            <w:rPr>
              <w:color w:val="000000" w:themeColor="text1"/>
              <w:sz w:val="24"/>
              <w:szCs w:val="24"/>
            </w:rPr>
          </w:rPrChange>
        </w:rPr>
        <w:t>, September 1, 1928, 1.</w:t>
      </w:r>
    </w:p>
  </w:endnote>
  <w:endnote w:id="28">
    <w:p w14:paraId="629B1507" w14:textId="2ADC9792" w:rsidR="00540742" w:rsidRPr="00540742" w:rsidRDefault="00540742">
      <w:pPr>
        <w:pStyle w:val="EndnoteText"/>
        <w:ind w:firstLine="0"/>
        <w:rPr>
          <w:color w:val="000000" w:themeColor="text1"/>
          <w:sz w:val="24"/>
          <w:szCs w:val="24"/>
          <w:lang w:val="en-US"/>
          <w:rPrChange w:id="1459" w:author="John Peate" w:date="2023-01-18T13:40:00Z">
            <w:rPr>
              <w:color w:val="000000" w:themeColor="text1"/>
              <w:sz w:val="24"/>
              <w:szCs w:val="24"/>
            </w:rPr>
          </w:rPrChange>
        </w:rPr>
        <w:pPrChange w:id="1460" w:author="John Peate" w:date="2023-01-18T13:40:00Z">
          <w:pPr>
            <w:pStyle w:val="EndnoteText"/>
          </w:pPr>
        </w:pPrChange>
      </w:pPr>
      <w:r w:rsidRPr="00540742">
        <w:rPr>
          <w:rStyle w:val="EndnoteReference"/>
          <w:color w:val="000000" w:themeColor="text1"/>
          <w:sz w:val="24"/>
          <w:szCs w:val="24"/>
          <w:lang w:val="en-US"/>
        </w:rPr>
        <w:endnoteRef/>
      </w:r>
      <w:r w:rsidRPr="00540742">
        <w:rPr>
          <w:color w:val="000000" w:themeColor="text1"/>
          <w:sz w:val="24"/>
          <w:szCs w:val="24"/>
          <w:lang w:val="en-US"/>
          <w:rPrChange w:id="1461" w:author="John Peate" w:date="2023-01-18T13:40:00Z">
            <w:rPr>
              <w:color w:val="000000" w:themeColor="text1"/>
              <w:sz w:val="24"/>
              <w:szCs w:val="24"/>
            </w:rPr>
          </w:rPrChange>
        </w:rPr>
        <w:t xml:space="preserve"> MTI </w:t>
      </w:r>
      <w:r w:rsidRPr="00540742">
        <w:rPr>
          <w:color w:val="000000" w:themeColor="text1"/>
          <w:sz w:val="24"/>
          <w:szCs w:val="24"/>
          <w:lang w:val="en-US"/>
          <w:rPrChange w:id="1462" w:author="John Peate" w:date="2023-01-18T13:40:00Z">
            <w:rPr>
              <w:color w:val="000000" w:themeColor="text1"/>
              <w:sz w:val="24"/>
              <w:szCs w:val="24"/>
            </w:rPr>
          </w:rPrChange>
        </w:rPr>
        <w:t xml:space="preserve">Hírkiadás [News by the Hungarian Telegraphic Agency], November 18, 1927, 13. Cited by </w:t>
      </w:r>
      <w:del w:id="1463" w:author="John Peate" w:date="2023-01-18T15:04:00Z">
        <w:r w:rsidRPr="00540742" w:rsidDel="00083EED">
          <w:rPr>
            <w:color w:val="000000" w:themeColor="text1"/>
            <w:sz w:val="24"/>
            <w:szCs w:val="24"/>
            <w:lang w:val="en-US"/>
            <w:rPrChange w:id="1464" w:author="John Peate" w:date="2023-01-18T13:40:00Z">
              <w:rPr>
                <w:color w:val="000000" w:themeColor="text1"/>
                <w:sz w:val="24"/>
                <w:szCs w:val="24"/>
              </w:rPr>
            </w:rPrChange>
          </w:rPr>
          <w:delText xml:space="preserve">M. </w:delText>
        </w:r>
      </w:del>
      <w:r w:rsidRPr="00540742">
        <w:rPr>
          <w:color w:val="000000" w:themeColor="text1"/>
          <w:sz w:val="24"/>
          <w:szCs w:val="24"/>
          <w:lang w:val="en-US"/>
          <w:rPrChange w:id="1465" w:author="John Peate" w:date="2023-01-18T13:40:00Z">
            <w:rPr>
              <w:color w:val="000000" w:themeColor="text1"/>
              <w:sz w:val="24"/>
              <w:szCs w:val="24"/>
            </w:rPr>
          </w:rPrChange>
        </w:rPr>
        <w:t xml:space="preserve">Kovács </w:t>
      </w:r>
      <w:r w:rsidRPr="00540742">
        <w:rPr>
          <w:i/>
          <w:color w:val="000000" w:themeColor="text1"/>
          <w:sz w:val="24"/>
          <w:szCs w:val="24"/>
          <w:lang w:val="en-US"/>
          <w:rPrChange w:id="1466" w:author="John Peate" w:date="2023-01-18T13:40:00Z">
            <w:rPr>
              <w:i/>
              <w:color w:val="000000" w:themeColor="text1"/>
              <w:sz w:val="24"/>
              <w:szCs w:val="24"/>
            </w:rPr>
          </w:rPrChange>
        </w:rPr>
        <w:t>Törvénytől sújtva</w:t>
      </w:r>
      <w:r w:rsidRPr="00540742">
        <w:rPr>
          <w:color w:val="000000" w:themeColor="text1"/>
          <w:sz w:val="24"/>
          <w:szCs w:val="24"/>
          <w:lang w:val="en-US"/>
          <w:rPrChange w:id="1467" w:author="John Peate" w:date="2023-01-18T13:40:00Z">
            <w:rPr>
              <w:color w:val="000000" w:themeColor="text1"/>
              <w:sz w:val="24"/>
              <w:szCs w:val="24"/>
            </w:rPr>
          </w:rPrChange>
        </w:rPr>
        <w:t>, 196.</w:t>
      </w:r>
    </w:p>
  </w:endnote>
  <w:endnote w:id="29">
    <w:p w14:paraId="72829B29" w14:textId="779CCE32" w:rsidR="00540742" w:rsidRPr="00540742" w:rsidRDefault="00540742">
      <w:pPr>
        <w:pStyle w:val="EndnoteText"/>
        <w:ind w:firstLine="0"/>
        <w:rPr>
          <w:color w:val="000000" w:themeColor="text1"/>
          <w:sz w:val="24"/>
          <w:szCs w:val="24"/>
          <w:lang w:val="en-US"/>
          <w:rPrChange w:id="1471" w:author="John Peate" w:date="2023-01-18T13:40:00Z">
            <w:rPr>
              <w:color w:val="000000" w:themeColor="text1"/>
              <w:sz w:val="24"/>
              <w:szCs w:val="24"/>
            </w:rPr>
          </w:rPrChange>
        </w:rPr>
        <w:pPrChange w:id="1472" w:author="John Peate" w:date="2023-01-18T13:40:00Z">
          <w:pPr>
            <w:pStyle w:val="EndnoteText"/>
          </w:pPr>
        </w:pPrChange>
      </w:pPr>
      <w:r w:rsidRPr="00540742">
        <w:rPr>
          <w:rStyle w:val="EndnoteReference"/>
          <w:color w:val="000000" w:themeColor="text1"/>
          <w:sz w:val="24"/>
          <w:szCs w:val="24"/>
          <w:lang w:val="en-US"/>
          <w:rPrChange w:id="1473"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474" w:author="John Peate" w:date="2023-01-18T13:40:00Z">
            <w:rPr>
              <w:color w:val="000000" w:themeColor="text1"/>
              <w:sz w:val="24"/>
              <w:szCs w:val="24"/>
            </w:rPr>
          </w:rPrChange>
        </w:rPr>
        <w:t xml:space="preserve"> </w:t>
      </w:r>
      <w:del w:id="1475" w:author="John Peate" w:date="2023-01-18T15:04:00Z">
        <w:r w:rsidRPr="00540742" w:rsidDel="00083EED">
          <w:rPr>
            <w:color w:val="000000" w:themeColor="text1"/>
            <w:sz w:val="24"/>
            <w:szCs w:val="24"/>
            <w:lang w:val="en-US"/>
            <w:rPrChange w:id="1476" w:author="John Peate" w:date="2023-01-18T13:40:00Z">
              <w:rPr>
                <w:color w:val="000000" w:themeColor="text1"/>
                <w:sz w:val="24"/>
                <w:szCs w:val="24"/>
              </w:rPr>
            </w:rPrChange>
          </w:rPr>
          <w:delText xml:space="preserve">M. </w:delText>
        </w:r>
      </w:del>
      <w:r w:rsidRPr="00540742">
        <w:rPr>
          <w:color w:val="000000" w:themeColor="text1"/>
          <w:sz w:val="24"/>
          <w:szCs w:val="24"/>
          <w:lang w:val="en-US"/>
          <w:rPrChange w:id="1477" w:author="John Peate" w:date="2023-01-18T13:40:00Z">
            <w:rPr>
              <w:color w:val="000000" w:themeColor="text1"/>
              <w:sz w:val="24"/>
              <w:szCs w:val="24"/>
            </w:rPr>
          </w:rPrChange>
        </w:rPr>
        <w:t xml:space="preserve">Kovács, </w:t>
      </w:r>
      <w:r w:rsidRPr="00540742">
        <w:rPr>
          <w:i/>
          <w:color w:val="000000" w:themeColor="text1"/>
          <w:sz w:val="24"/>
          <w:szCs w:val="24"/>
          <w:lang w:val="en-US"/>
          <w:rPrChange w:id="1478" w:author="John Peate" w:date="2023-01-18T13:40:00Z">
            <w:rPr>
              <w:i/>
              <w:color w:val="000000" w:themeColor="text1"/>
              <w:sz w:val="24"/>
              <w:szCs w:val="24"/>
            </w:rPr>
          </w:rPrChange>
        </w:rPr>
        <w:t>Törvénytől sújtva,</w:t>
      </w:r>
      <w:r w:rsidRPr="00540742">
        <w:rPr>
          <w:color w:val="000000" w:themeColor="text1"/>
          <w:sz w:val="24"/>
          <w:szCs w:val="24"/>
          <w:lang w:val="en-US"/>
          <w:rPrChange w:id="1479" w:author="John Peate" w:date="2023-01-18T13:40:00Z">
            <w:rPr>
              <w:color w:val="000000" w:themeColor="text1"/>
              <w:sz w:val="24"/>
              <w:szCs w:val="24"/>
            </w:rPr>
          </w:rPrChange>
        </w:rPr>
        <w:t xml:space="preserve"> 205.</w:t>
      </w:r>
    </w:p>
  </w:endnote>
  <w:endnote w:id="30">
    <w:p w14:paraId="17876A22" w14:textId="51CCEA77" w:rsidR="00540742" w:rsidRPr="00540742" w:rsidRDefault="00540742">
      <w:pPr>
        <w:pStyle w:val="EndnoteText"/>
        <w:ind w:firstLine="0"/>
        <w:rPr>
          <w:color w:val="000000" w:themeColor="text1"/>
          <w:sz w:val="24"/>
          <w:szCs w:val="24"/>
          <w:lang w:val="en-US"/>
          <w:rPrChange w:id="1493" w:author="John Peate" w:date="2023-01-18T13:40:00Z">
            <w:rPr>
              <w:color w:val="000000" w:themeColor="text1"/>
              <w:sz w:val="24"/>
              <w:szCs w:val="24"/>
            </w:rPr>
          </w:rPrChange>
        </w:rPr>
        <w:pPrChange w:id="1494" w:author="John Peate" w:date="2023-01-18T13:40:00Z">
          <w:pPr>
            <w:pStyle w:val="EndnoteText"/>
            <w:jc w:val="both"/>
          </w:pPr>
        </w:pPrChange>
      </w:pPr>
      <w:r w:rsidRPr="00540742">
        <w:rPr>
          <w:rStyle w:val="EndnoteReference"/>
          <w:color w:val="000000" w:themeColor="text1"/>
          <w:sz w:val="24"/>
          <w:szCs w:val="24"/>
          <w:lang w:val="en-US"/>
          <w:rPrChange w:id="1495"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496" w:author="John Peate" w:date="2023-01-18T13:40:00Z">
            <w:rPr>
              <w:color w:val="000000" w:themeColor="text1"/>
              <w:sz w:val="24"/>
              <w:szCs w:val="24"/>
            </w:rPr>
          </w:rPrChange>
        </w:rPr>
        <w:t xml:space="preserve"> </w:t>
      </w:r>
      <w:r w:rsidRPr="00540742">
        <w:rPr>
          <w:color w:val="000000" w:themeColor="text1"/>
          <w:sz w:val="24"/>
          <w:szCs w:val="24"/>
          <w:lang w:val="en-US"/>
          <w:rPrChange w:id="1497" w:author="John Peate" w:date="2023-01-18T13:40:00Z">
            <w:rPr>
              <w:color w:val="000000" w:themeColor="text1"/>
              <w:sz w:val="24"/>
              <w:szCs w:val="24"/>
            </w:rPr>
          </w:rPrChange>
        </w:rPr>
        <w:t xml:space="preserve">Róbert Kerepeszli,  “A numerus clausus 1928. évi módosításának hatása Debrecenben. [The impact of the 1928 amendment of the numerus clausus in Debrecen.]” </w:t>
      </w:r>
      <w:r w:rsidRPr="00540742">
        <w:rPr>
          <w:i/>
          <w:color w:val="000000" w:themeColor="text1"/>
          <w:sz w:val="24"/>
          <w:szCs w:val="24"/>
          <w:lang w:val="en-US"/>
          <w:rPrChange w:id="1498" w:author="John Peate" w:date="2023-01-18T13:40:00Z">
            <w:rPr>
              <w:i/>
              <w:color w:val="000000" w:themeColor="text1"/>
              <w:sz w:val="24"/>
              <w:szCs w:val="24"/>
            </w:rPr>
          </w:rPrChange>
        </w:rPr>
        <w:t>Múltunk</w:t>
      </w:r>
      <w:r w:rsidRPr="00540742">
        <w:rPr>
          <w:color w:val="000000" w:themeColor="text1"/>
          <w:sz w:val="24"/>
          <w:szCs w:val="24"/>
          <w:lang w:val="en-US"/>
          <w:rPrChange w:id="1499" w:author="John Peate" w:date="2023-01-18T13:40:00Z">
            <w:rPr>
              <w:color w:val="000000" w:themeColor="text1"/>
              <w:sz w:val="24"/>
              <w:szCs w:val="24"/>
            </w:rPr>
          </w:rPrChange>
        </w:rPr>
        <w:t xml:space="preserve"> L</w:t>
      </w:r>
      <w:ins w:id="1500" w:author="John Peate" w:date="2023-01-18T15:05:00Z">
        <w:r w:rsidR="00083EED">
          <w:rPr>
            <w:color w:val="000000" w:themeColor="text1"/>
            <w:sz w:val="24"/>
            <w:szCs w:val="24"/>
            <w:lang w:val="en-US"/>
          </w:rPr>
          <w:t>, no 4</w:t>
        </w:r>
      </w:ins>
      <w:r w:rsidRPr="00540742">
        <w:rPr>
          <w:color w:val="000000" w:themeColor="text1"/>
          <w:sz w:val="24"/>
          <w:szCs w:val="24"/>
          <w:lang w:val="en-US"/>
          <w:rPrChange w:id="1501" w:author="John Peate" w:date="2023-01-18T13:40:00Z">
            <w:rPr>
              <w:color w:val="000000" w:themeColor="text1"/>
              <w:sz w:val="24"/>
              <w:szCs w:val="24"/>
            </w:rPr>
          </w:rPrChange>
        </w:rPr>
        <w:t xml:space="preserve"> (2005): </w:t>
      </w:r>
      <w:del w:id="1502" w:author="John Peate" w:date="2023-01-18T15:05:00Z">
        <w:r w:rsidRPr="00540742" w:rsidDel="00083EED">
          <w:rPr>
            <w:color w:val="000000" w:themeColor="text1"/>
            <w:sz w:val="24"/>
            <w:szCs w:val="24"/>
            <w:lang w:val="en-US"/>
            <w:rPrChange w:id="1503" w:author="John Peate" w:date="2023-01-18T13:40:00Z">
              <w:rPr>
                <w:color w:val="000000" w:themeColor="text1"/>
                <w:sz w:val="24"/>
                <w:szCs w:val="24"/>
              </w:rPr>
            </w:rPrChange>
          </w:rPr>
          <w:delText>4, 42-75 (</w:delText>
        </w:r>
      </w:del>
      <w:r w:rsidRPr="00540742">
        <w:rPr>
          <w:color w:val="000000" w:themeColor="text1"/>
          <w:sz w:val="24"/>
          <w:szCs w:val="24"/>
          <w:lang w:val="en-US"/>
          <w:rPrChange w:id="1504" w:author="John Peate" w:date="2023-01-18T13:40:00Z">
            <w:rPr>
              <w:color w:val="000000" w:themeColor="text1"/>
              <w:sz w:val="24"/>
              <w:szCs w:val="24"/>
            </w:rPr>
          </w:rPrChange>
        </w:rPr>
        <w:t>49</w:t>
      </w:r>
      <w:del w:id="1505" w:author="John Peate" w:date="2023-01-18T15:05:00Z">
        <w:r w:rsidRPr="00540742" w:rsidDel="00083EED">
          <w:rPr>
            <w:color w:val="000000" w:themeColor="text1"/>
            <w:sz w:val="24"/>
            <w:szCs w:val="24"/>
            <w:lang w:val="en-US"/>
            <w:rPrChange w:id="1506" w:author="John Peate" w:date="2023-01-18T13:40:00Z">
              <w:rPr>
                <w:color w:val="000000" w:themeColor="text1"/>
                <w:sz w:val="24"/>
                <w:szCs w:val="24"/>
              </w:rPr>
            </w:rPrChange>
          </w:rPr>
          <w:delText>)</w:delText>
        </w:r>
      </w:del>
      <w:r w:rsidRPr="00540742">
        <w:rPr>
          <w:color w:val="000000" w:themeColor="text1"/>
          <w:sz w:val="24"/>
          <w:szCs w:val="24"/>
          <w:lang w:val="en-US"/>
          <w:rPrChange w:id="1507" w:author="John Peate" w:date="2023-01-18T13:40:00Z">
            <w:rPr>
              <w:color w:val="000000" w:themeColor="text1"/>
              <w:sz w:val="24"/>
              <w:szCs w:val="24"/>
            </w:rPr>
          </w:rPrChange>
        </w:rPr>
        <w:t xml:space="preserve">. </w:t>
      </w:r>
    </w:p>
  </w:endnote>
  <w:endnote w:id="31">
    <w:p w14:paraId="40FF661B" w14:textId="5E6B77F5" w:rsidR="00540742" w:rsidRPr="00540742" w:rsidRDefault="00540742">
      <w:pPr>
        <w:autoSpaceDE w:val="0"/>
        <w:autoSpaceDN w:val="0"/>
        <w:adjustRightInd w:val="0"/>
        <w:spacing w:after="0" w:line="240" w:lineRule="auto"/>
        <w:rPr>
          <w:rFonts w:cs="Times New Roman"/>
          <w:color w:val="000000" w:themeColor="text1"/>
          <w:szCs w:val="24"/>
          <w:lang w:val="en-US"/>
          <w:rPrChange w:id="1529" w:author="John Peate" w:date="2023-01-18T13:40:00Z">
            <w:rPr>
              <w:rFonts w:cs="Times New Roman"/>
              <w:color w:val="000000" w:themeColor="text1"/>
              <w:szCs w:val="24"/>
            </w:rPr>
          </w:rPrChange>
        </w:rPr>
        <w:pPrChange w:id="1530" w:author="John Peate" w:date="2023-01-18T13:37:00Z">
          <w:pPr>
            <w:autoSpaceDE w:val="0"/>
            <w:autoSpaceDN w:val="0"/>
            <w:adjustRightInd w:val="0"/>
            <w:spacing w:after="0" w:line="240" w:lineRule="auto"/>
            <w:jc w:val="both"/>
          </w:pPr>
        </w:pPrChange>
      </w:pPr>
      <w:r w:rsidRPr="00540742">
        <w:rPr>
          <w:rStyle w:val="EndnoteReference"/>
          <w:rFonts w:cs="Times New Roman"/>
          <w:color w:val="000000" w:themeColor="text1"/>
          <w:szCs w:val="24"/>
          <w:lang w:val="en-US"/>
          <w:rPrChange w:id="1531" w:author="John Peate" w:date="2023-01-18T13:40:00Z">
            <w:rPr>
              <w:rStyle w:val="EndnoteReference"/>
              <w:rFonts w:cs="Times New Roman"/>
              <w:color w:val="000000" w:themeColor="text1"/>
              <w:szCs w:val="24"/>
            </w:rPr>
          </w:rPrChange>
        </w:rPr>
        <w:endnoteRef/>
      </w:r>
      <w:r w:rsidRPr="00540742">
        <w:rPr>
          <w:rFonts w:cs="Times New Roman"/>
          <w:color w:val="000000" w:themeColor="text1"/>
          <w:szCs w:val="24"/>
          <w:lang w:val="en-US"/>
          <w:rPrChange w:id="1532" w:author="John Peate" w:date="2023-01-18T13:40:00Z">
            <w:rPr>
              <w:rFonts w:cs="Times New Roman"/>
              <w:color w:val="000000" w:themeColor="text1"/>
              <w:szCs w:val="24"/>
            </w:rPr>
          </w:rPrChange>
        </w:rPr>
        <w:t xml:space="preserve"> “</w:t>
      </w:r>
      <w:r w:rsidRPr="00540742">
        <w:rPr>
          <w:rFonts w:cs="Times New Roman"/>
          <w:color w:val="000000" w:themeColor="text1"/>
          <w:szCs w:val="24"/>
          <w:lang w:val="en-US"/>
          <w:rPrChange w:id="1533" w:author="John Peate" w:date="2023-01-18T13:40:00Z">
            <w:rPr>
              <w:rFonts w:cs="Times New Roman"/>
              <w:color w:val="000000" w:themeColor="text1"/>
              <w:szCs w:val="24"/>
            </w:rPr>
          </w:rPrChange>
        </w:rPr>
        <w:t xml:space="preserve">Kaszab Aladár végrendelete [The last will of Aladár Kaszab],” </w:t>
      </w:r>
      <w:r w:rsidRPr="00540742">
        <w:rPr>
          <w:rFonts w:cs="Times New Roman"/>
          <w:i/>
          <w:color w:val="000000" w:themeColor="text1"/>
          <w:szCs w:val="24"/>
          <w:lang w:val="en-US"/>
          <w:rPrChange w:id="1534" w:author="John Peate" w:date="2023-01-18T13:40:00Z">
            <w:rPr>
              <w:rFonts w:cs="Times New Roman"/>
              <w:i/>
              <w:color w:val="000000" w:themeColor="text1"/>
              <w:szCs w:val="24"/>
            </w:rPr>
          </w:rPrChange>
        </w:rPr>
        <w:t>Budapesti Hírlap,</w:t>
      </w:r>
      <w:r w:rsidRPr="00540742">
        <w:rPr>
          <w:rFonts w:cs="Times New Roman"/>
          <w:color w:val="000000" w:themeColor="text1"/>
          <w:szCs w:val="24"/>
          <w:lang w:val="en-US"/>
          <w:rPrChange w:id="1535" w:author="John Peate" w:date="2023-01-18T13:40:00Z">
            <w:rPr>
              <w:rFonts w:cs="Times New Roman"/>
              <w:color w:val="000000" w:themeColor="text1"/>
              <w:szCs w:val="24"/>
            </w:rPr>
          </w:rPrChange>
        </w:rPr>
        <w:t xml:space="preserve"> March 20, 1929, 9. </w:t>
      </w:r>
      <w:del w:id="1536" w:author="John Peate" w:date="2023-01-18T15:06:00Z">
        <w:r w:rsidRPr="00540742" w:rsidDel="00083EED">
          <w:rPr>
            <w:rFonts w:cs="Times New Roman"/>
            <w:color w:val="000000" w:themeColor="text1"/>
            <w:szCs w:val="24"/>
            <w:lang w:val="en-US"/>
            <w:rPrChange w:id="1537" w:author="John Peate" w:date="2023-01-18T13:40:00Z">
              <w:rPr>
                <w:rFonts w:cs="Times New Roman"/>
                <w:color w:val="000000" w:themeColor="text1"/>
                <w:szCs w:val="24"/>
              </w:rPr>
            </w:rPrChange>
          </w:rPr>
          <w:delText>And s</w:delText>
        </w:r>
      </w:del>
      <w:ins w:id="1538" w:author="John Peate" w:date="2023-01-18T15:06:00Z">
        <w:r w:rsidR="00083EED">
          <w:rPr>
            <w:rFonts w:cs="Times New Roman"/>
            <w:color w:val="000000" w:themeColor="text1"/>
            <w:szCs w:val="24"/>
            <w:lang w:val="en-US"/>
          </w:rPr>
          <w:t>S</w:t>
        </w:r>
      </w:ins>
      <w:r w:rsidRPr="00540742">
        <w:rPr>
          <w:rFonts w:cs="Times New Roman"/>
          <w:color w:val="000000" w:themeColor="text1"/>
          <w:szCs w:val="24"/>
          <w:lang w:val="en-US"/>
          <w:rPrChange w:id="1539" w:author="John Peate" w:date="2023-01-18T13:40:00Z">
            <w:rPr>
              <w:rFonts w:cs="Times New Roman"/>
              <w:color w:val="000000" w:themeColor="text1"/>
              <w:szCs w:val="24"/>
            </w:rPr>
          </w:rPrChange>
        </w:rPr>
        <w:t xml:space="preserve">ee </w:t>
      </w:r>
      <w:ins w:id="1540" w:author="John Peate" w:date="2023-01-18T15:06:00Z">
        <w:r w:rsidR="00083EED">
          <w:rPr>
            <w:rFonts w:cs="Times New Roman"/>
            <w:color w:val="000000" w:themeColor="text1"/>
            <w:szCs w:val="24"/>
            <w:lang w:val="en-US"/>
          </w:rPr>
          <w:t xml:space="preserve">also </w:t>
        </w:r>
      </w:ins>
      <w:r w:rsidRPr="00540742">
        <w:rPr>
          <w:rFonts w:cs="Times New Roman"/>
          <w:color w:val="000000" w:themeColor="text1"/>
          <w:szCs w:val="24"/>
          <w:lang w:val="en-US"/>
          <w:rPrChange w:id="1541" w:author="John Peate" w:date="2023-01-18T13:40:00Z">
            <w:rPr>
              <w:rFonts w:cs="Times New Roman"/>
              <w:color w:val="000000" w:themeColor="text1"/>
              <w:szCs w:val="24"/>
            </w:rPr>
          </w:rPrChange>
        </w:rPr>
        <w:t xml:space="preserve">two articles under the same title on the same day in </w:t>
      </w:r>
      <w:r w:rsidRPr="00540742">
        <w:rPr>
          <w:rFonts w:cs="Times New Roman"/>
          <w:i/>
          <w:color w:val="000000" w:themeColor="text1"/>
          <w:szCs w:val="24"/>
          <w:lang w:val="en-US"/>
          <w:rPrChange w:id="1542" w:author="John Peate" w:date="2023-01-18T13:40:00Z">
            <w:rPr>
              <w:rFonts w:cs="Times New Roman"/>
              <w:i/>
              <w:color w:val="000000" w:themeColor="text1"/>
              <w:szCs w:val="24"/>
            </w:rPr>
          </w:rPrChange>
        </w:rPr>
        <w:t>Népszava</w:t>
      </w:r>
      <w:r w:rsidRPr="00540742">
        <w:rPr>
          <w:rFonts w:cs="Times New Roman"/>
          <w:color w:val="000000" w:themeColor="text1"/>
          <w:szCs w:val="24"/>
          <w:lang w:val="en-US"/>
          <w:rPrChange w:id="1543" w:author="John Peate" w:date="2023-01-18T13:40:00Z">
            <w:rPr>
              <w:rFonts w:cs="Times New Roman"/>
              <w:color w:val="000000" w:themeColor="text1"/>
              <w:szCs w:val="24"/>
            </w:rPr>
          </w:rPrChange>
        </w:rPr>
        <w:t xml:space="preserve"> (p.4.) and in </w:t>
      </w:r>
      <w:r w:rsidRPr="00540742">
        <w:rPr>
          <w:rFonts w:cs="Times New Roman"/>
          <w:i/>
          <w:color w:val="000000" w:themeColor="text1"/>
          <w:szCs w:val="24"/>
          <w:lang w:val="en-US"/>
          <w:rPrChange w:id="1544" w:author="John Peate" w:date="2023-01-18T13:40:00Z">
            <w:rPr>
              <w:rFonts w:cs="Times New Roman"/>
              <w:i/>
              <w:color w:val="000000" w:themeColor="text1"/>
              <w:szCs w:val="24"/>
            </w:rPr>
          </w:rPrChange>
        </w:rPr>
        <w:t>Pesti Hírlap</w:t>
      </w:r>
      <w:r w:rsidRPr="00540742">
        <w:rPr>
          <w:rFonts w:cs="Times New Roman"/>
          <w:color w:val="000000" w:themeColor="text1"/>
          <w:szCs w:val="24"/>
          <w:lang w:val="en-US"/>
          <w:rPrChange w:id="1545" w:author="John Peate" w:date="2023-01-18T13:40:00Z">
            <w:rPr>
              <w:rFonts w:cs="Times New Roman"/>
              <w:color w:val="000000" w:themeColor="text1"/>
              <w:szCs w:val="24"/>
            </w:rPr>
          </w:rPrChange>
        </w:rPr>
        <w:t xml:space="preserve"> (p.6.)</w:t>
      </w:r>
    </w:p>
  </w:endnote>
  <w:endnote w:id="32">
    <w:p w14:paraId="20FCE5CA" w14:textId="30327F2A" w:rsidR="00540742" w:rsidRPr="00540742" w:rsidRDefault="00540742">
      <w:pPr>
        <w:pStyle w:val="EndnoteText"/>
        <w:ind w:firstLine="0"/>
        <w:rPr>
          <w:color w:val="000000" w:themeColor="text1"/>
          <w:sz w:val="24"/>
          <w:szCs w:val="24"/>
          <w:lang w:val="en-US"/>
          <w:rPrChange w:id="1585" w:author="John Peate" w:date="2023-01-18T13:40:00Z">
            <w:rPr>
              <w:color w:val="000000" w:themeColor="text1"/>
              <w:sz w:val="24"/>
              <w:szCs w:val="24"/>
            </w:rPr>
          </w:rPrChange>
        </w:rPr>
        <w:pPrChange w:id="1586" w:author="John Peate" w:date="2023-01-18T13:40:00Z">
          <w:pPr>
            <w:pStyle w:val="EndnoteText"/>
            <w:jc w:val="both"/>
          </w:pPr>
        </w:pPrChange>
      </w:pPr>
      <w:r w:rsidRPr="00540742">
        <w:rPr>
          <w:rStyle w:val="EndnoteReference"/>
          <w:color w:val="000000" w:themeColor="text1"/>
          <w:sz w:val="24"/>
          <w:szCs w:val="24"/>
          <w:lang w:val="en-US"/>
          <w:rPrChange w:id="1587"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588" w:author="John Peate" w:date="2023-01-18T13:40:00Z">
            <w:rPr>
              <w:color w:val="000000" w:themeColor="text1"/>
              <w:sz w:val="24"/>
              <w:szCs w:val="24"/>
            </w:rPr>
          </w:rPrChange>
        </w:rPr>
        <w:t xml:space="preserve"> </w:t>
      </w:r>
      <w:r w:rsidRPr="00540742">
        <w:rPr>
          <w:color w:val="000000" w:themeColor="text1"/>
          <w:sz w:val="24"/>
          <w:szCs w:val="24"/>
          <w:lang w:val="en-US"/>
        </w:rPr>
        <w:t>“</w:t>
      </w:r>
      <w:r w:rsidRPr="00540742">
        <w:rPr>
          <w:color w:val="000000" w:themeColor="text1"/>
          <w:sz w:val="24"/>
          <w:szCs w:val="24"/>
          <w:lang w:val="en-US"/>
          <w:rPrChange w:id="1589" w:author="John Peate" w:date="2023-01-18T13:40:00Z">
            <w:rPr>
              <w:color w:val="000000" w:themeColor="text1"/>
              <w:sz w:val="24"/>
              <w:szCs w:val="24"/>
            </w:rPr>
          </w:rPrChange>
        </w:rPr>
        <w:t>Új harc a numerus clausus ellen [New struggle against the numerus clausus],</w:t>
      </w:r>
      <w:r w:rsidRPr="00540742">
        <w:rPr>
          <w:color w:val="000000" w:themeColor="text1"/>
          <w:sz w:val="24"/>
          <w:szCs w:val="24"/>
          <w:lang w:val="en-US"/>
        </w:rPr>
        <w:t>”</w:t>
      </w:r>
      <w:r w:rsidRPr="00540742">
        <w:rPr>
          <w:color w:val="000000" w:themeColor="text1"/>
          <w:sz w:val="24"/>
          <w:szCs w:val="24"/>
          <w:lang w:val="en-US"/>
          <w:rPrChange w:id="1590" w:author="John Peate" w:date="2023-01-18T13:40:00Z">
            <w:rPr>
              <w:color w:val="000000" w:themeColor="text1"/>
              <w:sz w:val="24"/>
              <w:szCs w:val="24"/>
            </w:rPr>
          </w:rPrChange>
        </w:rPr>
        <w:t xml:space="preserve"> </w:t>
      </w:r>
      <w:r w:rsidRPr="00540742">
        <w:rPr>
          <w:i/>
          <w:color w:val="000000" w:themeColor="text1"/>
          <w:sz w:val="24"/>
          <w:szCs w:val="24"/>
          <w:lang w:val="en-US"/>
          <w:rPrChange w:id="1591" w:author="John Peate" w:date="2023-01-18T13:40:00Z">
            <w:rPr>
              <w:i/>
              <w:color w:val="000000" w:themeColor="text1"/>
              <w:sz w:val="24"/>
              <w:szCs w:val="24"/>
            </w:rPr>
          </w:rPrChange>
        </w:rPr>
        <w:t>Egyenlőség</w:t>
      </w:r>
      <w:r w:rsidRPr="00540742">
        <w:rPr>
          <w:color w:val="000000" w:themeColor="text1"/>
          <w:sz w:val="24"/>
          <w:szCs w:val="24"/>
          <w:lang w:val="en-US"/>
          <w:rPrChange w:id="1592" w:author="John Peate" w:date="2023-01-18T13:40:00Z">
            <w:rPr>
              <w:color w:val="000000" w:themeColor="text1"/>
              <w:sz w:val="24"/>
              <w:szCs w:val="24"/>
            </w:rPr>
          </w:rPrChange>
        </w:rPr>
        <w:t xml:space="preserve">, May 25, 1929, </w:t>
      </w:r>
      <w:del w:id="1593" w:author="John Peate" w:date="2023-01-18T15:06:00Z">
        <w:r w:rsidRPr="00540742" w:rsidDel="00083EED">
          <w:rPr>
            <w:color w:val="000000" w:themeColor="text1"/>
            <w:sz w:val="24"/>
            <w:szCs w:val="24"/>
            <w:lang w:val="en-US"/>
            <w:rPrChange w:id="1594" w:author="John Peate" w:date="2023-01-18T13:40:00Z">
              <w:rPr>
                <w:color w:val="000000" w:themeColor="text1"/>
                <w:sz w:val="24"/>
                <w:szCs w:val="24"/>
              </w:rPr>
            </w:rPrChange>
          </w:rPr>
          <w:delText>1-2 (</w:delText>
        </w:r>
      </w:del>
      <w:r w:rsidRPr="00540742">
        <w:rPr>
          <w:color w:val="000000" w:themeColor="text1"/>
          <w:sz w:val="24"/>
          <w:szCs w:val="24"/>
          <w:lang w:val="en-US"/>
          <w:rPrChange w:id="1595" w:author="John Peate" w:date="2023-01-18T13:40:00Z">
            <w:rPr>
              <w:color w:val="000000" w:themeColor="text1"/>
              <w:sz w:val="24"/>
              <w:szCs w:val="24"/>
            </w:rPr>
          </w:rPrChange>
        </w:rPr>
        <w:t>1.</w:t>
      </w:r>
      <w:del w:id="1596" w:author="John Peate" w:date="2023-01-18T15:06:00Z">
        <w:r w:rsidRPr="00540742" w:rsidDel="00083EED">
          <w:rPr>
            <w:color w:val="000000" w:themeColor="text1"/>
            <w:sz w:val="24"/>
            <w:szCs w:val="24"/>
            <w:lang w:val="en-US"/>
            <w:rPrChange w:id="1597" w:author="John Peate" w:date="2023-01-18T13:40:00Z">
              <w:rPr>
                <w:color w:val="000000" w:themeColor="text1"/>
                <w:sz w:val="24"/>
                <w:szCs w:val="24"/>
              </w:rPr>
            </w:rPrChange>
          </w:rPr>
          <w:delText>)</w:delText>
        </w:r>
      </w:del>
    </w:p>
  </w:endnote>
  <w:endnote w:id="33">
    <w:p w14:paraId="210830E7" w14:textId="71EABDF8" w:rsidR="00540742" w:rsidRPr="00540742" w:rsidRDefault="00540742">
      <w:pPr>
        <w:pStyle w:val="EndnoteText"/>
        <w:ind w:firstLine="0"/>
        <w:rPr>
          <w:color w:val="000000" w:themeColor="text1"/>
          <w:sz w:val="24"/>
          <w:szCs w:val="24"/>
          <w:lang w:val="en-US"/>
          <w:rPrChange w:id="1688" w:author="John Peate" w:date="2023-01-18T13:40:00Z">
            <w:rPr>
              <w:color w:val="000000" w:themeColor="text1"/>
              <w:sz w:val="24"/>
              <w:szCs w:val="24"/>
            </w:rPr>
          </w:rPrChange>
        </w:rPr>
        <w:pPrChange w:id="1689" w:author="John Peate" w:date="2023-01-18T13:40:00Z">
          <w:pPr>
            <w:pStyle w:val="EndnoteText"/>
            <w:jc w:val="both"/>
          </w:pPr>
        </w:pPrChange>
      </w:pPr>
      <w:r w:rsidRPr="00540742">
        <w:rPr>
          <w:rStyle w:val="EndnoteReference"/>
          <w:color w:val="000000" w:themeColor="text1"/>
          <w:sz w:val="24"/>
          <w:szCs w:val="24"/>
          <w:lang w:val="en-US"/>
          <w:rPrChange w:id="1690"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691" w:author="John Peate" w:date="2023-01-18T13:40:00Z">
            <w:rPr>
              <w:color w:val="000000" w:themeColor="text1"/>
              <w:sz w:val="24"/>
              <w:szCs w:val="24"/>
            </w:rPr>
          </w:rPrChange>
        </w:rPr>
        <w:t xml:space="preserve"> </w:t>
      </w:r>
      <w:r w:rsidRPr="00540742">
        <w:rPr>
          <w:color w:val="000000" w:themeColor="text1"/>
          <w:sz w:val="24"/>
          <w:szCs w:val="24"/>
          <w:lang w:val="en-US"/>
        </w:rPr>
        <w:t xml:space="preserve">Data for the years concerned in the </w:t>
      </w:r>
      <w:r w:rsidRPr="00540742">
        <w:rPr>
          <w:i/>
          <w:iCs/>
          <w:color w:val="000000" w:themeColor="text1"/>
          <w:sz w:val="24"/>
          <w:szCs w:val="24"/>
          <w:lang w:val="en-US"/>
        </w:rPr>
        <w:t>Hungarian Statistical Yearbooks</w:t>
      </w:r>
      <w:r w:rsidRPr="00540742">
        <w:rPr>
          <w:color w:val="000000" w:themeColor="text1"/>
          <w:sz w:val="24"/>
          <w:szCs w:val="24"/>
          <w:lang w:val="en-US"/>
        </w:rPr>
        <w:t>:</w:t>
      </w:r>
      <w:r w:rsidRPr="00540742">
        <w:rPr>
          <w:color w:val="000000" w:themeColor="text1"/>
          <w:sz w:val="24"/>
          <w:szCs w:val="24"/>
          <w:lang w:val="en-US"/>
          <w:rPrChange w:id="1692" w:author="John Peate" w:date="2023-01-18T13:40:00Z">
            <w:rPr>
              <w:color w:val="000000" w:themeColor="text1"/>
              <w:sz w:val="24"/>
              <w:szCs w:val="24"/>
            </w:rPr>
          </w:rPrChange>
        </w:rPr>
        <w:t xml:space="preserve"> </w:t>
      </w:r>
      <w:r w:rsidRPr="00540742">
        <w:rPr>
          <w:color w:val="000000" w:themeColor="text1"/>
          <w:sz w:val="24"/>
          <w:szCs w:val="24"/>
          <w:lang w:val="en-US"/>
        </w:rPr>
        <w:t>“</w:t>
      </w:r>
      <w:r w:rsidRPr="00540742">
        <w:rPr>
          <w:color w:val="000000" w:themeColor="text1"/>
          <w:sz w:val="24"/>
          <w:szCs w:val="24"/>
          <w:lang w:val="en-US"/>
          <w:rPrChange w:id="1693" w:author="John Peate" w:date="2023-01-18T13:40:00Z">
            <w:rPr>
              <w:color w:val="000000" w:themeColor="text1"/>
              <w:sz w:val="24"/>
              <w:szCs w:val="24"/>
            </w:rPr>
          </w:rPrChange>
        </w:rPr>
        <w:t xml:space="preserve">A </w:t>
      </w:r>
      <w:r w:rsidRPr="00540742">
        <w:rPr>
          <w:color w:val="000000" w:themeColor="text1"/>
          <w:sz w:val="24"/>
          <w:szCs w:val="24"/>
          <w:lang w:val="en-US"/>
          <w:rPrChange w:id="1694" w:author="John Peate" w:date="2023-01-18T13:40:00Z">
            <w:rPr>
              <w:color w:val="000000" w:themeColor="text1"/>
              <w:sz w:val="24"/>
              <w:szCs w:val="24"/>
            </w:rPr>
          </w:rPrChange>
        </w:rPr>
        <w:t>magyar honosságú hallgatók a külföldi főiskolákon 1926/27-től 1928/29-ig [Hungarian citizens studying in higher education abroad from 1926</w:t>
      </w:r>
      <w:del w:id="1695" w:author="John Peate" w:date="2023-01-18T15:06:00Z">
        <w:r w:rsidRPr="00540742" w:rsidDel="00083EED">
          <w:rPr>
            <w:color w:val="000000" w:themeColor="text1"/>
            <w:sz w:val="24"/>
            <w:szCs w:val="24"/>
            <w:lang w:val="en-US"/>
            <w:rPrChange w:id="1696" w:author="John Peate" w:date="2023-01-18T13:40:00Z">
              <w:rPr>
                <w:color w:val="000000" w:themeColor="text1"/>
                <w:sz w:val="24"/>
                <w:szCs w:val="24"/>
              </w:rPr>
            </w:rPrChange>
          </w:rPr>
          <w:delText>/</w:delText>
        </w:r>
      </w:del>
      <w:ins w:id="1697" w:author="John Peate" w:date="2023-01-18T15:06:00Z">
        <w:r w:rsidR="00083EED">
          <w:rPr>
            <w:color w:val="000000" w:themeColor="text1"/>
            <w:sz w:val="24"/>
            <w:szCs w:val="24"/>
            <w:lang w:val="en-US"/>
          </w:rPr>
          <w:t>–</w:t>
        </w:r>
      </w:ins>
      <w:r w:rsidRPr="00540742">
        <w:rPr>
          <w:color w:val="000000" w:themeColor="text1"/>
          <w:sz w:val="24"/>
          <w:szCs w:val="24"/>
          <w:lang w:val="en-US"/>
          <w:rPrChange w:id="1698" w:author="John Peate" w:date="2023-01-18T13:40:00Z">
            <w:rPr>
              <w:color w:val="000000" w:themeColor="text1"/>
              <w:sz w:val="24"/>
              <w:szCs w:val="24"/>
            </w:rPr>
          </w:rPrChange>
        </w:rPr>
        <w:t>27 to 1928</w:t>
      </w:r>
      <w:del w:id="1699" w:author="John Peate" w:date="2023-01-18T15:06:00Z">
        <w:r w:rsidRPr="00540742" w:rsidDel="00083EED">
          <w:rPr>
            <w:color w:val="000000" w:themeColor="text1"/>
            <w:sz w:val="24"/>
            <w:szCs w:val="24"/>
            <w:lang w:val="en-US"/>
            <w:rPrChange w:id="1700" w:author="John Peate" w:date="2023-01-18T13:40:00Z">
              <w:rPr>
                <w:color w:val="000000" w:themeColor="text1"/>
                <w:sz w:val="24"/>
                <w:szCs w:val="24"/>
              </w:rPr>
            </w:rPrChange>
          </w:rPr>
          <w:delText>/</w:delText>
        </w:r>
      </w:del>
      <w:ins w:id="1701" w:author="John Peate" w:date="2023-01-18T15:06:00Z">
        <w:r w:rsidR="00083EED">
          <w:rPr>
            <w:color w:val="000000" w:themeColor="text1"/>
            <w:sz w:val="24"/>
            <w:szCs w:val="24"/>
            <w:lang w:val="en-US"/>
          </w:rPr>
          <w:t>–</w:t>
        </w:r>
      </w:ins>
      <w:r w:rsidRPr="00540742">
        <w:rPr>
          <w:color w:val="000000" w:themeColor="text1"/>
          <w:sz w:val="24"/>
          <w:szCs w:val="24"/>
          <w:lang w:val="en-US"/>
          <w:rPrChange w:id="1702" w:author="John Peate" w:date="2023-01-18T13:40:00Z">
            <w:rPr>
              <w:color w:val="000000" w:themeColor="text1"/>
              <w:sz w:val="24"/>
              <w:szCs w:val="24"/>
            </w:rPr>
          </w:rPrChange>
        </w:rPr>
        <w:t>29]</w:t>
      </w:r>
      <w:r w:rsidRPr="00540742">
        <w:rPr>
          <w:color w:val="000000" w:themeColor="text1"/>
          <w:sz w:val="24"/>
          <w:szCs w:val="24"/>
          <w:lang w:val="en-US"/>
        </w:rPr>
        <w:t>”</w:t>
      </w:r>
      <w:r w:rsidRPr="00540742">
        <w:rPr>
          <w:color w:val="000000" w:themeColor="text1"/>
          <w:sz w:val="24"/>
          <w:szCs w:val="24"/>
          <w:lang w:val="en-US"/>
          <w:rPrChange w:id="1703" w:author="John Peate" w:date="2023-01-18T13:40:00Z">
            <w:rPr>
              <w:color w:val="000000" w:themeColor="text1"/>
              <w:sz w:val="24"/>
              <w:szCs w:val="24"/>
            </w:rPr>
          </w:rPrChange>
        </w:rPr>
        <w:t xml:space="preserve">, </w:t>
      </w:r>
      <w:r w:rsidRPr="00540742">
        <w:rPr>
          <w:i/>
          <w:iCs/>
          <w:color w:val="000000" w:themeColor="text1"/>
          <w:sz w:val="24"/>
          <w:szCs w:val="24"/>
          <w:lang w:val="en-US"/>
          <w:rPrChange w:id="1704" w:author="John Peate" w:date="2023-01-18T13:40:00Z">
            <w:rPr>
              <w:i/>
              <w:iCs/>
              <w:color w:val="000000" w:themeColor="text1"/>
              <w:sz w:val="24"/>
              <w:szCs w:val="24"/>
            </w:rPr>
          </w:rPrChange>
        </w:rPr>
        <w:t xml:space="preserve">Magyar Statisztikai Évkönyvek </w:t>
      </w:r>
      <w:del w:id="1705" w:author="John Peate" w:date="2023-01-18T15:06:00Z">
        <w:r w:rsidRPr="00540742" w:rsidDel="00083EED">
          <w:rPr>
            <w:i/>
            <w:iCs/>
            <w:color w:val="000000" w:themeColor="text1"/>
            <w:sz w:val="24"/>
            <w:szCs w:val="24"/>
            <w:lang w:val="en-US"/>
            <w:rPrChange w:id="1706" w:author="John Peate" w:date="2023-01-18T13:40:00Z">
              <w:rPr>
                <w:i/>
                <w:iCs/>
                <w:color w:val="000000" w:themeColor="text1"/>
                <w:sz w:val="24"/>
                <w:szCs w:val="24"/>
              </w:rPr>
            </w:rPrChange>
          </w:rPr>
          <w:delText xml:space="preserve">(Hungarian Statistical Yearbooks) </w:delText>
        </w:r>
      </w:del>
      <w:r w:rsidRPr="00540742">
        <w:rPr>
          <w:color w:val="000000" w:themeColor="text1"/>
          <w:sz w:val="24"/>
          <w:szCs w:val="24"/>
          <w:lang w:val="en-US"/>
          <w:rPrChange w:id="1707" w:author="John Peate" w:date="2023-01-18T13:40:00Z">
            <w:rPr>
              <w:color w:val="000000" w:themeColor="text1"/>
              <w:sz w:val="24"/>
              <w:szCs w:val="24"/>
            </w:rPr>
          </w:rPrChange>
        </w:rPr>
        <w:t>37 (1929): 272. “A magyar honosságú hallgatók a külföldi főiskolákon 1928/29-től 1930/31-ig</w:t>
      </w:r>
      <w:ins w:id="1708" w:author="John Peate" w:date="2023-01-18T15:06:00Z">
        <w:r w:rsidR="00083EED">
          <w:rPr>
            <w:color w:val="000000" w:themeColor="text1"/>
            <w:sz w:val="24"/>
            <w:szCs w:val="24"/>
            <w:lang w:val="en-US"/>
          </w:rPr>
          <w:t>”</w:t>
        </w:r>
      </w:ins>
      <w:del w:id="1709" w:author="John Peate" w:date="2023-01-18T15:06:00Z">
        <w:r w:rsidRPr="00540742" w:rsidDel="00083EED">
          <w:rPr>
            <w:color w:val="000000" w:themeColor="text1"/>
            <w:sz w:val="24"/>
            <w:szCs w:val="24"/>
            <w:lang w:val="en-US"/>
            <w:rPrChange w:id="1710" w:author="John Peate" w:date="2023-01-18T13:40:00Z">
              <w:rPr>
                <w:color w:val="000000" w:themeColor="text1"/>
                <w:sz w:val="24"/>
                <w:szCs w:val="24"/>
              </w:rPr>
            </w:rPrChange>
          </w:rPr>
          <w:delText>.</w:delText>
        </w:r>
      </w:del>
      <w:r w:rsidRPr="00540742">
        <w:rPr>
          <w:color w:val="000000" w:themeColor="text1"/>
          <w:sz w:val="24"/>
          <w:szCs w:val="24"/>
          <w:lang w:val="en-US"/>
          <w:rPrChange w:id="1711" w:author="John Peate" w:date="2023-01-18T13:40:00Z">
            <w:rPr>
              <w:color w:val="000000" w:themeColor="text1"/>
              <w:sz w:val="24"/>
              <w:szCs w:val="24"/>
            </w:rPr>
          </w:rPrChange>
        </w:rPr>
        <w:t xml:space="preserve"> [Hungarian citizens studying in higher education abroad from 1928</w:t>
      </w:r>
      <w:del w:id="1712" w:author="John Peate" w:date="2023-01-18T15:07:00Z">
        <w:r w:rsidRPr="00540742" w:rsidDel="00083EED">
          <w:rPr>
            <w:color w:val="000000" w:themeColor="text1"/>
            <w:sz w:val="24"/>
            <w:szCs w:val="24"/>
            <w:lang w:val="en-US"/>
            <w:rPrChange w:id="1713" w:author="John Peate" w:date="2023-01-18T13:40:00Z">
              <w:rPr>
                <w:color w:val="000000" w:themeColor="text1"/>
                <w:sz w:val="24"/>
                <w:szCs w:val="24"/>
              </w:rPr>
            </w:rPrChange>
          </w:rPr>
          <w:delText>/</w:delText>
        </w:r>
      </w:del>
      <w:ins w:id="1714" w:author="John Peate" w:date="2023-01-18T15:07:00Z">
        <w:r w:rsidR="00083EED">
          <w:rPr>
            <w:color w:val="000000" w:themeColor="text1"/>
            <w:sz w:val="24"/>
            <w:szCs w:val="24"/>
            <w:lang w:val="en-US"/>
          </w:rPr>
          <w:t>–</w:t>
        </w:r>
      </w:ins>
      <w:r w:rsidRPr="00540742">
        <w:rPr>
          <w:color w:val="000000" w:themeColor="text1"/>
          <w:sz w:val="24"/>
          <w:szCs w:val="24"/>
          <w:lang w:val="en-US"/>
          <w:rPrChange w:id="1715" w:author="John Peate" w:date="2023-01-18T13:40:00Z">
            <w:rPr>
              <w:color w:val="000000" w:themeColor="text1"/>
              <w:sz w:val="24"/>
              <w:szCs w:val="24"/>
            </w:rPr>
          </w:rPrChange>
        </w:rPr>
        <w:t>29 to 1930</w:t>
      </w:r>
      <w:del w:id="1716" w:author="John Peate" w:date="2023-01-18T15:07:00Z">
        <w:r w:rsidRPr="00540742" w:rsidDel="00083EED">
          <w:rPr>
            <w:color w:val="000000" w:themeColor="text1"/>
            <w:sz w:val="24"/>
            <w:szCs w:val="24"/>
            <w:lang w:val="en-US"/>
            <w:rPrChange w:id="1717" w:author="John Peate" w:date="2023-01-18T13:40:00Z">
              <w:rPr>
                <w:color w:val="000000" w:themeColor="text1"/>
                <w:sz w:val="24"/>
                <w:szCs w:val="24"/>
              </w:rPr>
            </w:rPrChange>
          </w:rPr>
          <w:delText>/</w:delText>
        </w:r>
      </w:del>
      <w:ins w:id="1718" w:author="John Peate" w:date="2023-01-18T15:07:00Z">
        <w:r w:rsidR="00083EED">
          <w:rPr>
            <w:color w:val="000000" w:themeColor="text1"/>
            <w:sz w:val="24"/>
            <w:szCs w:val="24"/>
            <w:lang w:val="en-US"/>
          </w:rPr>
          <w:t>–</w:t>
        </w:r>
      </w:ins>
      <w:r w:rsidRPr="00540742">
        <w:rPr>
          <w:color w:val="000000" w:themeColor="text1"/>
          <w:sz w:val="24"/>
          <w:szCs w:val="24"/>
          <w:lang w:val="en-US"/>
          <w:rPrChange w:id="1719" w:author="John Peate" w:date="2023-01-18T13:40:00Z">
            <w:rPr>
              <w:color w:val="000000" w:themeColor="text1"/>
              <w:sz w:val="24"/>
              <w:szCs w:val="24"/>
            </w:rPr>
          </w:rPrChange>
        </w:rPr>
        <w:t>31</w:t>
      </w:r>
      <w:del w:id="1720" w:author="John Peate" w:date="2023-01-18T15:06:00Z">
        <w:r w:rsidRPr="00540742" w:rsidDel="00083EED">
          <w:rPr>
            <w:color w:val="000000" w:themeColor="text1"/>
            <w:sz w:val="24"/>
            <w:szCs w:val="24"/>
            <w:lang w:val="en-US"/>
            <w:rPrChange w:id="1721" w:author="John Peate" w:date="2023-01-18T13:40:00Z">
              <w:rPr>
                <w:color w:val="000000" w:themeColor="text1"/>
                <w:sz w:val="24"/>
                <w:szCs w:val="24"/>
              </w:rPr>
            </w:rPrChange>
          </w:rPr>
          <w:delText>.</w:delText>
        </w:r>
      </w:del>
      <w:r w:rsidRPr="00540742">
        <w:rPr>
          <w:color w:val="000000" w:themeColor="text1"/>
          <w:sz w:val="24"/>
          <w:szCs w:val="24"/>
          <w:lang w:val="en-US"/>
          <w:rPrChange w:id="1722" w:author="John Peate" w:date="2023-01-18T13:40:00Z">
            <w:rPr>
              <w:color w:val="000000" w:themeColor="text1"/>
              <w:sz w:val="24"/>
              <w:szCs w:val="24"/>
            </w:rPr>
          </w:rPrChange>
        </w:rPr>
        <w:t>) ,</w:t>
      </w:r>
      <w:del w:id="1723" w:author="John Peate" w:date="2023-01-18T15:06:00Z">
        <w:r w:rsidRPr="00540742" w:rsidDel="00083EED">
          <w:rPr>
            <w:color w:val="000000" w:themeColor="text1"/>
            <w:sz w:val="24"/>
            <w:szCs w:val="24"/>
            <w:lang w:val="en-US"/>
            <w:rPrChange w:id="1724" w:author="John Peate" w:date="2023-01-18T13:40:00Z">
              <w:rPr>
                <w:color w:val="000000" w:themeColor="text1"/>
                <w:sz w:val="24"/>
                <w:szCs w:val="24"/>
              </w:rPr>
            </w:rPrChange>
          </w:rPr>
          <w:delText>”</w:delText>
        </w:r>
      </w:del>
      <w:r w:rsidRPr="00540742">
        <w:rPr>
          <w:color w:val="000000" w:themeColor="text1"/>
          <w:sz w:val="24"/>
          <w:szCs w:val="24"/>
          <w:lang w:val="en-US"/>
          <w:rPrChange w:id="1725" w:author="John Peate" w:date="2023-01-18T13:40:00Z">
            <w:rPr>
              <w:color w:val="000000" w:themeColor="text1"/>
              <w:sz w:val="24"/>
              <w:szCs w:val="24"/>
            </w:rPr>
          </w:rPrChange>
        </w:rPr>
        <w:t xml:space="preserve"> </w:t>
      </w:r>
      <w:r w:rsidRPr="00540742">
        <w:rPr>
          <w:i/>
          <w:iCs/>
          <w:color w:val="000000" w:themeColor="text1"/>
          <w:sz w:val="24"/>
          <w:szCs w:val="24"/>
          <w:lang w:val="en-US"/>
          <w:rPrChange w:id="1726" w:author="John Peate" w:date="2023-01-18T13:40:00Z">
            <w:rPr>
              <w:i/>
              <w:iCs/>
              <w:color w:val="000000" w:themeColor="text1"/>
              <w:sz w:val="24"/>
              <w:szCs w:val="24"/>
            </w:rPr>
          </w:rPrChange>
        </w:rPr>
        <w:t xml:space="preserve">Magyar Statisztikai Évkönyvek </w:t>
      </w:r>
      <w:r w:rsidRPr="00540742">
        <w:rPr>
          <w:color w:val="000000" w:themeColor="text1"/>
          <w:sz w:val="24"/>
          <w:szCs w:val="24"/>
          <w:lang w:val="en-US"/>
          <w:rPrChange w:id="1727" w:author="John Peate" w:date="2023-01-18T13:40:00Z">
            <w:rPr>
              <w:color w:val="000000" w:themeColor="text1"/>
              <w:sz w:val="24"/>
              <w:szCs w:val="24"/>
            </w:rPr>
          </w:rPrChange>
        </w:rPr>
        <w:t>39 (1931): 285; “A magyar honosságú hallgatók a külföldi főiskolákon 1929/30-tól 1931/32-ig</w:t>
      </w:r>
      <w:ins w:id="1728" w:author="John Peate" w:date="2023-01-18T15:07:00Z">
        <w:r w:rsidR="00083EED">
          <w:rPr>
            <w:color w:val="000000" w:themeColor="text1"/>
            <w:sz w:val="24"/>
            <w:szCs w:val="24"/>
            <w:lang w:val="en-US"/>
          </w:rPr>
          <w:t>”</w:t>
        </w:r>
      </w:ins>
      <w:r w:rsidRPr="00540742">
        <w:rPr>
          <w:color w:val="000000" w:themeColor="text1"/>
          <w:sz w:val="24"/>
          <w:szCs w:val="24"/>
          <w:lang w:val="en-US"/>
          <w:rPrChange w:id="1729" w:author="John Peate" w:date="2023-01-18T13:40:00Z">
            <w:rPr>
              <w:color w:val="000000" w:themeColor="text1"/>
              <w:sz w:val="24"/>
              <w:szCs w:val="24"/>
            </w:rPr>
          </w:rPrChange>
        </w:rPr>
        <w:t xml:space="preserve"> [Hungarian citizens studying in higher education abroad from 1929</w:t>
      </w:r>
      <w:del w:id="1730" w:author="John Peate" w:date="2023-01-18T15:07:00Z">
        <w:r w:rsidRPr="00540742" w:rsidDel="00083EED">
          <w:rPr>
            <w:color w:val="000000" w:themeColor="text1"/>
            <w:sz w:val="24"/>
            <w:szCs w:val="24"/>
            <w:lang w:val="en-US"/>
            <w:rPrChange w:id="1731" w:author="John Peate" w:date="2023-01-18T13:40:00Z">
              <w:rPr>
                <w:color w:val="000000" w:themeColor="text1"/>
                <w:sz w:val="24"/>
                <w:szCs w:val="24"/>
              </w:rPr>
            </w:rPrChange>
          </w:rPr>
          <w:delText>/</w:delText>
        </w:r>
      </w:del>
      <w:ins w:id="1732" w:author="John Peate" w:date="2023-01-18T15:07:00Z">
        <w:r w:rsidR="00083EED">
          <w:rPr>
            <w:color w:val="000000" w:themeColor="text1"/>
            <w:sz w:val="24"/>
            <w:szCs w:val="24"/>
            <w:lang w:val="en-US"/>
          </w:rPr>
          <w:t>–</w:t>
        </w:r>
      </w:ins>
      <w:r w:rsidRPr="00540742">
        <w:rPr>
          <w:color w:val="000000" w:themeColor="text1"/>
          <w:sz w:val="24"/>
          <w:szCs w:val="24"/>
          <w:lang w:val="en-US"/>
          <w:rPrChange w:id="1733" w:author="John Peate" w:date="2023-01-18T13:40:00Z">
            <w:rPr>
              <w:color w:val="000000" w:themeColor="text1"/>
              <w:sz w:val="24"/>
              <w:szCs w:val="24"/>
            </w:rPr>
          </w:rPrChange>
        </w:rPr>
        <w:t>30 to 1930</w:t>
      </w:r>
      <w:del w:id="1734" w:author="John Peate" w:date="2023-01-18T15:07:00Z">
        <w:r w:rsidRPr="00540742" w:rsidDel="00083EED">
          <w:rPr>
            <w:color w:val="000000" w:themeColor="text1"/>
            <w:sz w:val="24"/>
            <w:szCs w:val="24"/>
            <w:lang w:val="en-US"/>
            <w:rPrChange w:id="1735" w:author="John Peate" w:date="2023-01-18T13:40:00Z">
              <w:rPr>
                <w:color w:val="000000" w:themeColor="text1"/>
                <w:sz w:val="24"/>
                <w:szCs w:val="24"/>
              </w:rPr>
            </w:rPrChange>
          </w:rPr>
          <w:delText>/</w:delText>
        </w:r>
      </w:del>
      <w:ins w:id="1736" w:author="John Peate" w:date="2023-01-18T15:07:00Z">
        <w:r w:rsidR="00083EED">
          <w:rPr>
            <w:color w:val="000000" w:themeColor="text1"/>
            <w:sz w:val="24"/>
            <w:szCs w:val="24"/>
            <w:lang w:val="en-US"/>
          </w:rPr>
          <w:t>–</w:t>
        </w:r>
      </w:ins>
      <w:r w:rsidRPr="00540742">
        <w:rPr>
          <w:color w:val="000000" w:themeColor="text1"/>
          <w:sz w:val="24"/>
          <w:szCs w:val="24"/>
          <w:lang w:val="en-US"/>
          <w:rPrChange w:id="1737" w:author="John Peate" w:date="2023-01-18T13:40:00Z">
            <w:rPr>
              <w:color w:val="000000" w:themeColor="text1"/>
              <w:sz w:val="24"/>
              <w:szCs w:val="24"/>
            </w:rPr>
          </w:rPrChange>
        </w:rPr>
        <w:t>31</w:t>
      </w:r>
      <w:r w:rsidRPr="00540742">
        <w:rPr>
          <w:iCs/>
          <w:color w:val="000000" w:themeColor="text1"/>
          <w:sz w:val="24"/>
          <w:szCs w:val="24"/>
          <w:lang w:val="en-US"/>
          <w:rPrChange w:id="1738" w:author="John Peate" w:date="2023-01-18T13:40:00Z">
            <w:rPr>
              <w:iCs/>
              <w:color w:val="000000" w:themeColor="text1"/>
              <w:sz w:val="24"/>
              <w:szCs w:val="24"/>
            </w:rPr>
          </w:rPrChange>
        </w:rPr>
        <w:t>)</w:t>
      </w:r>
      <w:r w:rsidRPr="00540742">
        <w:rPr>
          <w:color w:val="000000" w:themeColor="text1"/>
          <w:sz w:val="24"/>
          <w:szCs w:val="24"/>
          <w:lang w:val="en-US"/>
          <w:rPrChange w:id="1739" w:author="John Peate" w:date="2023-01-18T13:40:00Z">
            <w:rPr>
              <w:color w:val="000000" w:themeColor="text1"/>
              <w:sz w:val="24"/>
              <w:szCs w:val="24"/>
            </w:rPr>
          </w:rPrChange>
        </w:rPr>
        <w:t>,</w:t>
      </w:r>
      <w:del w:id="1740" w:author="John Peate" w:date="2023-01-18T15:07:00Z">
        <w:r w:rsidRPr="00540742" w:rsidDel="00083EED">
          <w:rPr>
            <w:color w:val="000000" w:themeColor="text1"/>
            <w:sz w:val="24"/>
            <w:szCs w:val="24"/>
            <w:lang w:val="en-US"/>
            <w:rPrChange w:id="1741" w:author="John Peate" w:date="2023-01-18T13:40:00Z">
              <w:rPr>
                <w:color w:val="000000" w:themeColor="text1"/>
                <w:sz w:val="24"/>
                <w:szCs w:val="24"/>
              </w:rPr>
            </w:rPrChange>
          </w:rPr>
          <w:delText>”</w:delText>
        </w:r>
      </w:del>
      <w:r w:rsidRPr="00540742">
        <w:rPr>
          <w:color w:val="000000" w:themeColor="text1"/>
          <w:sz w:val="24"/>
          <w:szCs w:val="24"/>
          <w:lang w:val="en-US"/>
          <w:rPrChange w:id="1742" w:author="John Peate" w:date="2023-01-18T13:40:00Z">
            <w:rPr>
              <w:color w:val="000000" w:themeColor="text1"/>
              <w:sz w:val="24"/>
              <w:szCs w:val="24"/>
            </w:rPr>
          </w:rPrChange>
        </w:rPr>
        <w:t xml:space="preserve"> </w:t>
      </w:r>
      <w:r w:rsidRPr="00540742">
        <w:rPr>
          <w:i/>
          <w:iCs/>
          <w:color w:val="000000" w:themeColor="text1"/>
          <w:sz w:val="24"/>
          <w:szCs w:val="24"/>
          <w:lang w:val="en-US"/>
          <w:rPrChange w:id="1743" w:author="John Peate" w:date="2023-01-18T13:40:00Z">
            <w:rPr>
              <w:i/>
              <w:iCs/>
              <w:color w:val="000000" w:themeColor="text1"/>
              <w:sz w:val="24"/>
              <w:szCs w:val="24"/>
            </w:rPr>
          </w:rPrChange>
        </w:rPr>
        <w:t xml:space="preserve">Magyar Statisztikai Évkönyvek </w:t>
      </w:r>
      <w:r w:rsidRPr="00540742">
        <w:rPr>
          <w:color w:val="000000" w:themeColor="text1"/>
          <w:sz w:val="24"/>
          <w:szCs w:val="24"/>
          <w:lang w:val="en-US"/>
          <w:rPrChange w:id="1744" w:author="John Peate" w:date="2023-01-18T13:40:00Z">
            <w:rPr>
              <w:color w:val="000000" w:themeColor="text1"/>
              <w:sz w:val="24"/>
              <w:szCs w:val="24"/>
            </w:rPr>
          </w:rPrChange>
        </w:rPr>
        <w:t xml:space="preserve">40 (1932): 293.  </w:t>
      </w:r>
    </w:p>
  </w:endnote>
  <w:endnote w:id="34">
    <w:p w14:paraId="5248E270" w14:textId="77777777" w:rsidR="00540742" w:rsidRPr="00540742" w:rsidRDefault="00540742">
      <w:pPr>
        <w:pStyle w:val="EndnoteText"/>
        <w:ind w:firstLine="0"/>
        <w:rPr>
          <w:color w:val="000000" w:themeColor="text1"/>
          <w:sz w:val="24"/>
          <w:szCs w:val="24"/>
          <w:lang w:val="en-US"/>
          <w:rPrChange w:id="1764" w:author="John Peate" w:date="2023-01-18T13:40:00Z">
            <w:rPr>
              <w:color w:val="000000" w:themeColor="text1"/>
              <w:sz w:val="24"/>
              <w:szCs w:val="24"/>
            </w:rPr>
          </w:rPrChange>
        </w:rPr>
        <w:pPrChange w:id="1765" w:author="John Peate" w:date="2023-01-18T13:40:00Z">
          <w:pPr>
            <w:pStyle w:val="EndnoteText"/>
            <w:jc w:val="both"/>
          </w:pPr>
        </w:pPrChange>
      </w:pPr>
      <w:r w:rsidRPr="00540742">
        <w:rPr>
          <w:rStyle w:val="EndnoteReference"/>
          <w:color w:val="000000" w:themeColor="text1"/>
          <w:sz w:val="24"/>
          <w:szCs w:val="24"/>
          <w:lang w:val="en-US"/>
          <w:rPrChange w:id="1766"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767" w:author="John Peate" w:date="2023-01-18T13:40:00Z">
            <w:rPr>
              <w:color w:val="000000" w:themeColor="text1"/>
              <w:sz w:val="24"/>
              <w:szCs w:val="24"/>
            </w:rPr>
          </w:rPrChange>
        </w:rPr>
        <w:t xml:space="preserve"> We must remember that the only Hungarian Noble-laureate </w:t>
      </w:r>
      <w:r w:rsidRPr="00083EED">
        <w:rPr>
          <w:color w:val="000000" w:themeColor="text1"/>
          <w:sz w:val="24"/>
          <w:szCs w:val="24"/>
          <w:highlight w:val="yellow"/>
          <w:lang w:val="en-US"/>
          <w:rPrChange w:id="1768" w:author="John Peate" w:date="2023-01-18T15:08:00Z">
            <w:rPr>
              <w:color w:val="000000" w:themeColor="text1"/>
              <w:sz w:val="24"/>
              <w:szCs w:val="24"/>
            </w:rPr>
          </w:rPrChange>
        </w:rPr>
        <w:t>who brought off the research for which being awarded in Hungary and not abroad</w:t>
      </w:r>
      <w:r w:rsidRPr="00540742">
        <w:rPr>
          <w:color w:val="000000" w:themeColor="text1"/>
          <w:sz w:val="24"/>
          <w:szCs w:val="24"/>
          <w:lang w:val="en-US"/>
          <w:rPrChange w:id="1769" w:author="John Peate" w:date="2023-01-18T13:40:00Z">
            <w:rPr>
              <w:color w:val="000000" w:themeColor="text1"/>
              <w:sz w:val="24"/>
              <w:szCs w:val="24"/>
            </w:rPr>
          </w:rPrChange>
        </w:rPr>
        <w:t xml:space="preserve">, is Albert </w:t>
      </w:r>
      <w:r w:rsidRPr="00540742">
        <w:rPr>
          <w:color w:val="000000" w:themeColor="text1"/>
          <w:sz w:val="24"/>
          <w:szCs w:val="24"/>
          <w:lang w:val="en-US"/>
          <w:rPrChange w:id="1770" w:author="John Peate" w:date="2023-01-18T13:40:00Z">
            <w:rPr>
              <w:color w:val="000000" w:themeColor="text1"/>
              <w:sz w:val="24"/>
              <w:szCs w:val="24"/>
            </w:rPr>
          </w:rPrChange>
        </w:rPr>
        <w:t xml:space="preserve">Szentgyörgyi, who fulfilled his experiments in the 1930s and received the Nobel Prize in medicine in 1937.  </w:t>
      </w:r>
    </w:p>
  </w:endnote>
  <w:endnote w:id="35">
    <w:p w14:paraId="5123B854" w14:textId="6DFDFE7C" w:rsidR="00540742" w:rsidRPr="00540742" w:rsidRDefault="00540742">
      <w:pPr>
        <w:pStyle w:val="EndnoteText"/>
        <w:ind w:firstLine="0"/>
        <w:rPr>
          <w:color w:val="000000" w:themeColor="text1"/>
          <w:sz w:val="24"/>
          <w:szCs w:val="24"/>
          <w:lang w:val="en-US"/>
          <w:rPrChange w:id="1806" w:author="John Peate" w:date="2023-01-18T13:40:00Z">
            <w:rPr>
              <w:color w:val="000000" w:themeColor="text1"/>
              <w:sz w:val="24"/>
              <w:szCs w:val="24"/>
            </w:rPr>
          </w:rPrChange>
        </w:rPr>
        <w:pPrChange w:id="1807" w:author="John Peate" w:date="2023-01-18T13:40:00Z">
          <w:pPr>
            <w:pStyle w:val="EndnoteText"/>
            <w:jc w:val="both"/>
          </w:pPr>
        </w:pPrChange>
      </w:pPr>
      <w:r w:rsidRPr="00540742">
        <w:rPr>
          <w:rStyle w:val="EndnoteReference"/>
          <w:color w:val="000000" w:themeColor="text1"/>
          <w:sz w:val="24"/>
          <w:szCs w:val="24"/>
          <w:lang w:val="en-US"/>
          <w:rPrChange w:id="1808"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1809" w:author="John Peate" w:date="2023-01-18T13:40:00Z">
            <w:rPr>
              <w:color w:val="000000" w:themeColor="text1"/>
              <w:sz w:val="24"/>
              <w:szCs w:val="24"/>
            </w:rPr>
          </w:rPrChange>
        </w:rPr>
        <w:t xml:space="preserve"> </w:t>
      </w:r>
      <w:r w:rsidRPr="00540742">
        <w:rPr>
          <w:color w:val="000000" w:themeColor="text1"/>
          <w:sz w:val="24"/>
          <w:szCs w:val="24"/>
          <w:lang w:val="en-US"/>
          <w:rPrChange w:id="1810" w:author="John Peate" w:date="2023-01-18T13:40:00Z">
            <w:rPr>
              <w:color w:val="000000" w:themeColor="text1"/>
              <w:sz w:val="24"/>
              <w:szCs w:val="24"/>
            </w:rPr>
          </w:rPrChange>
        </w:rPr>
        <w:t>Alajos Kovács, “Magyarországi zsidó hallgatók a hazai és külföldi főiskolákon</w:t>
      </w:r>
      <w:ins w:id="1811" w:author="John Peate" w:date="2023-01-18T15:08:00Z">
        <w:r w:rsidR="00083EED">
          <w:rPr>
            <w:color w:val="000000" w:themeColor="text1"/>
            <w:sz w:val="24"/>
            <w:szCs w:val="24"/>
            <w:lang w:val="en-US"/>
          </w:rPr>
          <w:t>”</w:t>
        </w:r>
      </w:ins>
      <w:r w:rsidRPr="00540742">
        <w:rPr>
          <w:color w:val="000000" w:themeColor="text1"/>
          <w:sz w:val="24"/>
          <w:szCs w:val="24"/>
          <w:lang w:val="en-US"/>
          <w:rPrChange w:id="1812" w:author="John Peate" w:date="2023-01-18T13:40:00Z">
            <w:rPr>
              <w:color w:val="000000" w:themeColor="text1"/>
              <w:sz w:val="24"/>
              <w:szCs w:val="24"/>
            </w:rPr>
          </w:rPrChange>
        </w:rPr>
        <w:t xml:space="preserve"> [Hungarian Jewish students at Hungarian and foreign universities],</w:t>
      </w:r>
      <w:del w:id="1813" w:author="John Peate" w:date="2023-01-18T15:08:00Z">
        <w:r w:rsidRPr="00540742" w:rsidDel="00083EED">
          <w:rPr>
            <w:color w:val="000000" w:themeColor="text1"/>
            <w:sz w:val="24"/>
            <w:szCs w:val="24"/>
            <w:lang w:val="en-US"/>
            <w:rPrChange w:id="1814" w:author="John Peate" w:date="2023-01-18T13:40:00Z">
              <w:rPr>
                <w:color w:val="000000" w:themeColor="text1"/>
                <w:sz w:val="24"/>
                <w:szCs w:val="24"/>
              </w:rPr>
            </w:rPrChange>
          </w:rPr>
          <w:delText>”</w:delText>
        </w:r>
      </w:del>
      <w:r w:rsidRPr="00540742">
        <w:rPr>
          <w:color w:val="000000" w:themeColor="text1"/>
          <w:sz w:val="24"/>
          <w:szCs w:val="24"/>
          <w:lang w:val="en-US"/>
          <w:rPrChange w:id="1815" w:author="John Peate" w:date="2023-01-18T13:40:00Z">
            <w:rPr>
              <w:color w:val="000000" w:themeColor="text1"/>
              <w:sz w:val="24"/>
              <w:szCs w:val="24"/>
            </w:rPr>
          </w:rPrChange>
        </w:rPr>
        <w:t xml:space="preserve"> </w:t>
      </w:r>
      <w:r w:rsidRPr="00540742">
        <w:rPr>
          <w:i/>
          <w:color w:val="000000" w:themeColor="text1"/>
          <w:sz w:val="24"/>
          <w:szCs w:val="24"/>
          <w:lang w:val="en-US"/>
          <w:rPrChange w:id="1816" w:author="John Peate" w:date="2023-01-18T13:40:00Z">
            <w:rPr>
              <w:i/>
              <w:color w:val="000000" w:themeColor="text1"/>
              <w:sz w:val="24"/>
              <w:szCs w:val="24"/>
            </w:rPr>
          </w:rPrChange>
        </w:rPr>
        <w:t>Magyar Statisztikai Szemle</w:t>
      </w:r>
      <w:r w:rsidRPr="00540742">
        <w:rPr>
          <w:color w:val="000000" w:themeColor="text1"/>
          <w:sz w:val="24"/>
          <w:szCs w:val="24"/>
          <w:lang w:val="en-US"/>
          <w:rPrChange w:id="1817" w:author="John Peate" w:date="2023-01-18T13:40:00Z">
            <w:rPr>
              <w:color w:val="000000" w:themeColor="text1"/>
              <w:sz w:val="24"/>
              <w:szCs w:val="24"/>
            </w:rPr>
          </w:rPrChange>
        </w:rPr>
        <w:t xml:space="preserve"> 16</w:t>
      </w:r>
      <w:ins w:id="1818" w:author="John Peate" w:date="2023-01-18T15:08:00Z">
        <w:r w:rsidR="00083EED">
          <w:rPr>
            <w:color w:val="000000" w:themeColor="text1"/>
            <w:sz w:val="24"/>
            <w:szCs w:val="24"/>
            <w:lang w:val="en-US"/>
          </w:rPr>
          <w:t>, no. 9</w:t>
        </w:r>
      </w:ins>
      <w:r w:rsidRPr="00540742">
        <w:rPr>
          <w:color w:val="000000" w:themeColor="text1"/>
          <w:sz w:val="24"/>
          <w:szCs w:val="24"/>
          <w:lang w:val="en-US"/>
          <w:rPrChange w:id="1819" w:author="John Peate" w:date="2023-01-18T13:40:00Z">
            <w:rPr>
              <w:color w:val="000000" w:themeColor="text1"/>
              <w:sz w:val="24"/>
              <w:szCs w:val="24"/>
            </w:rPr>
          </w:rPrChange>
        </w:rPr>
        <w:t xml:space="preserve"> (1938): </w:t>
      </w:r>
      <w:del w:id="1820" w:author="John Peate" w:date="2023-01-18T15:09:00Z">
        <w:r w:rsidRPr="00540742" w:rsidDel="00083EED">
          <w:rPr>
            <w:color w:val="000000" w:themeColor="text1"/>
            <w:sz w:val="24"/>
            <w:szCs w:val="24"/>
            <w:lang w:val="en-US"/>
            <w:rPrChange w:id="1821" w:author="John Peate" w:date="2023-01-18T13:40:00Z">
              <w:rPr>
                <w:color w:val="000000" w:themeColor="text1"/>
                <w:sz w:val="24"/>
                <w:szCs w:val="24"/>
              </w:rPr>
            </w:rPrChange>
          </w:rPr>
          <w:delText>9, 897-902 (</w:delText>
        </w:r>
      </w:del>
      <w:r w:rsidRPr="00540742">
        <w:rPr>
          <w:color w:val="000000" w:themeColor="text1"/>
          <w:sz w:val="24"/>
          <w:szCs w:val="24"/>
          <w:lang w:val="en-US"/>
          <w:rPrChange w:id="1822" w:author="John Peate" w:date="2023-01-18T13:40:00Z">
            <w:rPr>
              <w:color w:val="000000" w:themeColor="text1"/>
              <w:sz w:val="24"/>
              <w:szCs w:val="24"/>
            </w:rPr>
          </w:rPrChange>
        </w:rPr>
        <w:t>898</w:t>
      </w:r>
      <w:del w:id="1823" w:author="John Peate" w:date="2023-01-18T15:09:00Z">
        <w:r w:rsidRPr="00540742" w:rsidDel="00083EED">
          <w:rPr>
            <w:color w:val="000000" w:themeColor="text1"/>
            <w:sz w:val="24"/>
            <w:szCs w:val="24"/>
            <w:lang w:val="en-US"/>
            <w:rPrChange w:id="1824" w:author="John Peate" w:date="2023-01-18T13:40:00Z">
              <w:rPr>
                <w:color w:val="000000" w:themeColor="text1"/>
                <w:sz w:val="24"/>
                <w:szCs w:val="24"/>
              </w:rPr>
            </w:rPrChange>
          </w:rPr>
          <w:delText>)</w:delText>
        </w:r>
      </w:del>
      <w:r w:rsidRPr="00540742">
        <w:rPr>
          <w:color w:val="000000" w:themeColor="text1"/>
          <w:sz w:val="24"/>
          <w:szCs w:val="24"/>
          <w:lang w:val="en-US"/>
          <w:rPrChange w:id="1825" w:author="John Peate" w:date="2023-01-18T13:40:00Z">
            <w:rPr>
              <w:color w:val="000000" w:themeColor="text1"/>
              <w:sz w:val="24"/>
              <w:szCs w:val="24"/>
            </w:rPr>
          </w:rPrChange>
        </w:rPr>
        <w:t>.</w:t>
      </w:r>
    </w:p>
  </w:endnote>
  <w:endnote w:id="36">
    <w:p w14:paraId="62635FF5" w14:textId="04612991" w:rsidR="00540742" w:rsidRPr="00540742" w:rsidRDefault="00540742">
      <w:pPr>
        <w:pStyle w:val="EndnoteText"/>
        <w:ind w:firstLine="0"/>
        <w:rPr>
          <w:rFonts w:cs="Times New Roman"/>
          <w:color w:val="000000" w:themeColor="text1"/>
          <w:sz w:val="24"/>
          <w:szCs w:val="24"/>
          <w:lang w:val="en-US"/>
          <w:rPrChange w:id="1864" w:author="John Peate" w:date="2023-01-18T13:40:00Z">
            <w:rPr>
              <w:rFonts w:cs="Times New Roman"/>
              <w:color w:val="000000" w:themeColor="text1"/>
              <w:sz w:val="24"/>
              <w:szCs w:val="24"/>
            </w:rPr>
          </w:rPrChange>
        </w:rPr>
        <w:pPrChange w:id="1865" w:author="John Peate" w:date="2023-01-18T13:40:00Z">
          <w:pPr>
            <w:pStyle w:val="EndnoteText"/>
            <w:jc w:val="both"/>
          </w:pPr>
        </w:pPrChange>
      </w:pPr>
      <w:r w:rsidRPr="00540742">
        <w:rPr>
          <w:rStyle w:val="EndnoteReference"/>
          <w:rFonts w:cs="Times New Roman"/>
          <w:color w:val="000000" w:themeColor="text1"/>
          <w:sz w:val="24"/>
          <w:szCs w:val="24"/>
          <w:lang w:val="en-US"/>
          <w:rPrChange w:id="1866" w:author="John Peate" w:date="2023-01-18T13:40:00Z">
            <w:rPr>
              <w:rStyle w:val="EndnoteReference"/>
              <w:rFonts w:cs="Times New Roman"/>
              <w:color w:val="000000" w:themeColor="text1"/>
              <w:sz w:val="24"/>
              <w:szCs w:val="24"/>
            </w:rPr>
          </w:rPrChange>
        </w:rPr>
        <w:endnoteRef/>
      </w:r>
      <w:r w:rsidRPr="00540742">
        <w:rPr>
          <w:rFonts w:cs="Times New Roman"/>
          <w:color w:val="000000" w:themeColor="text1"/>
          <w:sz w:val="24"/>
          <w:szCs w:val="24"/>
          <w:lang w:val="en-US"/>
          <w:rPrChange w:id="1867" w:author="John Peate" w:date="2023-01-18T13:40:00Z">
            <w:rPr>
              <w:rFonts w:cs="Times New Roman"/>
              <w:color w:val="000000" w:themeColor="text1"/>
              <w:sz w:val="24"/>
              <w:szCs w:val="24"/>
            </w:rPr>
          </w:rPrChange>
        </w:rPr>
        <w:t xml:space="preserve"> </w:t>
      </w:r>
      <w:r w:rsidRPr="00540742">
        <w:rPr>
          <w:rFonts w:cs="Times New Roman"/>
          <w:color w:val="000000" w:themeColor="text1"/>
          <w:sz w:val="24"/>
          <w:szCs w:val="24"/>
          <w:lang w:val="en-US"/>
          <w:rPrChange w:id="1868" w:author="John Peate" w:date="2023-01-18T13:40:00Z">
            <w:rPr>
              <w:rFonts w:cs="Times New Roman"/>
              <w:color w:val="000000" w:themeColor="text1"/>
              <w:sz w:val="24"/>
              <w:szCs w:val="24"/>
            </w:rPr>
          </w:rPrChange>
        </w:rPr>
        <w:t xml:space="preserve">Mária M. Kovács, </w:t>
      </w:r>
      <w:del w:id="1869" w:author="John Peate" w:date="2023-01-18T13:40:00Z">
        <w:r w:rsidRPr="00540742" w:rsidDel="00540742">
          <w:rPr>
            <w:rFonts w:cs="Times New Roman"/>
            <w:color w:val="000000" w:themeColor="text1"/>
            <w:sz w:val="24"/>
            <w:szCs w:val="24"/>
            <w:lang w:val="en-US"/>
            <w:rPrChange w:id="1870" w:author="John Peate" w:date="2023-01-18T13:40:00Z">
              <w:rPr>
                <w:rFonts w:cs="Times New Roman"/>
                <w:color w:val="000000" w:themeColor="text1"/>
                <w:sz w:val="24"/>
                <w:szCs w:val="24"/>
              </w:rPr>
            </w:rPrChange>
          </w:rPr>
          <w:delText>„</w:delText>
        </w:r>
      </w:del>
      <w:ins w:id="1871" w:author="John Peate" w:date="2023-01-18T13:40:00Z">
        <w:r>
          <w:rPr>
            <w:rFonts w:cs="Times New Roman"/>
            <w:color w:val="000000" w:themeColor="text1"/>
            <w:sz w:val="24"/>
            <w:szCs w:val="24"/>
            <w:lang w:val="en-US"/>
          </w:rPr>
          <w:t>“</w:t>
        </w:r>
      </w:ins>
      <w:r w:rsidRPr="00540742">
        <w:rPr>
          <w:rFonts w:cs="Times New Roman"/>
          <w:color w:val="000000" w:themeColor="text1"/>
          <w:sz w:val="24"/>
          <w:szCs w:val="24"/>
          <w:lang w:val="en-US"/>
          <w:rPrChange w:id="1872" w:author="John Peate" w:date="2023-01-18T13:40:00Z">
            <w:rPr>
              <w:rFonts w:cs="Times New Roman"/>
              <w:color w:val="000000" w:themeColor="text1"/>
              <w:sz w:val="24"/>
              <w:szCs w:val="24"/>
            </w:rPr>
          </w:rPrChange>
        </w:rPr>
        <w:t>The Numerus Clausus in Hungary 1920</w:t>
      </w:r>
      <w:del w:id="1873" w:author="John Peate" w:date="2023-01-18T15:09:00Z">
        <w:r w:rsidRPr="00540742" w:rsidDel="00083EED">
          <w:rPr>
            <w:rFonts w:cs="Times New Roman"/>
            <w:color w:val="000000" w:themeColor="text1"/>
            <w:sz w:val="24"/>
            <w:szCs w:val="24"/>
            <w:lang w:val="en-US"/>
            <w:rPrChange w:id="1874" w:author="John Peate" w:date="2023-01-18T13:40:00Z">
              <w:rPr>
                <w:rFonts w:cs="Times New Roman"/>
                <w:color w:val="000000" w:themeColor="text1"/>
                <w:sz w:val="24"/>
                <w:szCs w:val="24"/>
              </w:rPr>
            </w:rPrChange>
          </w:rPr>
          <w:delText>-</w:delText>
        </w:r>
      </w:del>
      <w:ins w:id="1875" w:author="John Peate" w:date="2023-01-18T15:09:00Z">
        <w:r w:rsidR="00083EED">
          <w:rPr>
            <w:rFonts w:cs="Times New Roman"/>
            <w:color w:val="000000" w:themeColor="text1"/>
            <w:sz w:val="24"/>
            <w:szCs w:val="24"/>
            <w:lang w:val="en-US"/>
          </w:rPr>
          <w:t>–</w:t>
        </w:r>
      </w:ins>
      <w:r w:rsidRPr="00540742">
        <w:rPr>
          <w:rFonts w:cs="Times New Roman"/>
          <w:color w:val="000000" w:themeColor="text1"/>
          <w:sz w:val="24"/>
          <w:szCs w:val="24"/>
          <w:lang w:val="en-US"/>
          <w:rPrChange w:id="1876" w:author="John Peate" w:date="2023-01-18T13:40:00Z">
            <w:rPr>
              <w:rFonts w:cs="Times New Roman"/>
              <w:color w:val="000000" w:themeColor="text1"/>
              <w:sz w:val="24"/>
              <w:szCs w:val="24"/>
            </w:rPr>
          </w:rPrChange>
        </w:rPr>
        <w:t xml:space="preserve">1945,” in </w:t>
      </w:r>
      <w:ins w:id="1877" w:author="John Peate" w:date="2023-01-18T15:09:00Z">
        <w:r w:rsidR="00083EED">
          <w:rPr>
            <w:rFonts w:cs="Times New Roman"/>
            <w:color w:val="000000" w:themeColor="text1"/>
            <w:sz w:val="24"/>
            <w:szCs w:val="24"/>
            <w:lang w:val="en-US"/>
          </w:rPr>
          <w:t xml:space="preserve">eds. </w:t>
        </w:r>
      </w:ins>
      <w:r w:rsidRPr="00540742">
        <w:rPr>
          <w:rFonts w:cs="Times New Roman"/>
          <w:color w:val="000000" w:themeColor="text1"/>
          <w:sz w:val="24"/>
          <w:szCs w:val="24"/>
          <w:lang w:val="en-US"/>
          <w:rPrChange w:id="1878" w:author="John Peate" w:date="2023-01-18T13:40:00Z">
            <w:rPr>
              <w:rFonts w:cs="Times New Roman"/>
              <w:color w:val="000000" w:themeColor="text1"/>
              <w:sz w:val="24"/>
              <w:szCs w:val="24"/>
            </w:rPr>
          </w:rPrChange>
        </w:rPr>
        <w:t xml:space="preserve">Regina Fritz, Grzegorz Rossoliński-Liebe, Jana Starek </w:t>
      </w:r>
      <w:del w:id="1879" w:author="John Peate" w:date="2023-01-18T15:09:00Z">
        <w:r w:rsidRPr="00540742" w:rsidDel="00083EED">
          <w:rPr>
            <w:rFonts w:cs="Times New Roman"/>
            <w:color w:val="000000" w:themeColor="text1"/>
            <w:sz w:val="24"/>
            <w:szCs w:val="24"/>
            <w:lang w:val="en-US"/>
            <w:rPrChange w:id="1880" w:author="John Peate" w:date="2023-01-18T13:40:00Z">
              <w:rPr>
                <w:rFonts w:cs="Times New Roman"/>
                <w:color w:val="000000" w:themeColor="text1"/>
                <w:sz w:val="24"/>
                <w:szCs w:val="24"/>
              </w:rPr>
            </w:rPrChange>
          </w:rPr>
          <w:delText xml:space="preserve">(Eds.), </w:delText>
        </w:r>
      </w:del>
      <w:r w:rsidRPr="00540742">
        <w:rPr>
          <w:rFonts w:cs="Times New Roman"/>
          <w:i/>
          <w:iCs/>
          <w:color w:val="000000" w:themeColor="text1"/>
          <w:sz w:val="24"/>
          <w:szCs w:val="24"/>
          <w:lang w:val="en-US"/>
          <w:rPrChange w:id="1881" w:author="John Peate" w:date="2023-01-18T13:40:00Z">
            <w:rPr>
              <w:rFonts w:cs="Times New Roman"/>
              <w:i/>
              <w:iCs/>
              <w:color w:val="000000" w:themeColor="text1"/>
              <w:sz w:val="24"/>
              <w:szCs w:val="24"/>
            </w:rPr>
          </w:rPrChange>
        </w:rPr>
        <w:t xml:space="preserve">Alma Mater Antisemitica. </w:t>
      </w:r>
      <w:r w:rsidRPr="00540742">
        <w:rPr>
          <w:rFonts w:cs="Times New Roman"/>
          <w:i/>
          <w:iCs/>
          <w:color w:val="000000" w:themeColor="text1"/>
          <w:sz w:val="24"/>
          <w:szCs w:val="24"/>
          <w:lang w:val="en-US"/>
          <w:rPrChange w:id="1882" w:author="John Peate" w:date="2023-01-18T13:40:00Z">
            <w:rPr>
              <w:rFonts w:cs="Times New Roman"/>
              <w:i/>
              <w:iCs/>
              <w:color w:val="000000" w:themeColor="text1"/>
              <w:sz w:val="24"/>
              <w:szCs w:val="24"/>
              <w:lang w:val="de-DE"/>
            </w:rPr>
          </w:rPrChange>
        </w:rPr>
        <w:t xml:space="preserve">Akademisches Milieu, Juden und Antisemitismus </w:t>
      </w:r>
      <w:r w:rsidRPr="00540742">
        <w:rPr>
          <w:rFonts w:cs="Times New Roman"/>
          <w:i/>
          <w:iCs/>
          <w:color w:val="000000" w:themeColor="text1"/>
          <w:sz w:val="24"/>
          <w:szCs w:val="24"/>
          <w:lang w:val="en-US"/>
          <w:rPrChange w:id="1883" w:author="John Peate" w:date="2023-01-18T13:40:00Z">
            <w:rPr>
              <w:rFonts w:cs="Times New Roman"/>
              <w:i/>
              <w:iCs/>
              <w:color w:val="000000" w:themeColor="text1"/>
              <w:sz w:val="24"/>
              <w:szCs w:val="24"/>
              <w:lang w:val="de-DE"/>
            </w:rPr>
          </w:rPrChange>
        </w:rPr>
        <w:t>an den Universitäten Europas zwischen 1918 und 1939</w:t>
      </w:r>
      <w:r w:rsidRPr="00540742">
        <w:rPr>
          <w:rFonts w:cs="Times New Roman"/>
          <w:color w:val="000000" w:themeColor="text1"/>
          <w:sz w:val="24"/>
          <w:szCs w:val="24"/>
          <w:lang w:val="en-US"/>
          <w:rPrChange w:id="1884" w:author="John Peate" w:date="2023-01-18T13:40:00Z">
            <w:rPr>
              <w:rFonts w:cs="Times New Roman"/>
              <w:color w:val="000000" w:themeColor="text1"/>
              <w:sz w:val="24"/>
              <w:szCs w:val="24"/>
              <w:lang w:val="de-DE"/>
            </w:rPr>
          </w:rPrChange>
        </w:rPr>
        <w:t xml:space="preserve"> [Alma Mater Antisemitica. </w:t>
      </w:r>
      <w:r w:rsidRPr="00540742">
        <w:rPr>
          <w:rFonts w:cs="Times New Roman"/>
          <w:color w:val="000000" w:themeColor="text1"/>
          <w:sz w:val="24"/>
          <w:szCs w:val="24"/>
          <w:lang w:val="en-US"/>
          <w:rPrChange w:id="1885" w:author="John Peate" w:date="2023-01-18T13:40:00Z">
            <w:rPr>
              <w:rFonts w:cs="Times New Roman"/>
              <w:color w:val="000000" w:themeColor="text1"/>
              <w:sz w:val="24"/>
              <w:szCs w:val="24"/>
            </w:rPr>
          </w:rPrChange>
        </w:rPr>
        <w:t>Academic milieu, Jews and antisemitism at Europe’s universities between 1918 and 1939] (</w:t>
      </w:r>
      <w:del w:id="1886" w:author="John Peate" w:date="2023-01-18T15:09:00Z">
        <w:r w:rsidRPr="00540742" w:rsidDel="00083EED">
          <w:rPr>
            <w:rFonts w:cs="Times New Roman"/>
            <w:color w:val="000000" w:themeColor="text1"/>
            <w:sz w:val="24"/>
            <w:szCs w:val="24"/>
            <w:lang w:val="en-US"/>
            <w:rPrChange w:id="1887" w:author="John Peate" w:date="2023-01-18T13:40:00Z">
              <w:rPr>
                <w:rFonts w:cs="Times New Roman"/>
                <w:color w:val="000000" w:themeColor="text1"/>
                <w:sz w:val="24"/>
                <w:szCs w:val="24"/>
              </w:rPr>
            </w:rPrChange>
          </w:rPr>
          <w:delText>Wien</w:delText>
        </w:r>
      </w:del>
      <w:ins w:id="1888" w:author="John Peate" w:date="2023-01-18T15:09:00Z">
        <w:r w:rsidR="00083EED">
          <w:rPr>
            <w:rFonts w:cs="Times New Roman"/>
            <w:color w:val="000000" w:themeColor="text1"/>
            <w:sz w:val="24"/>
            <w:szCs w:val="24"/>
            <w:lang w:val="en-US"/>
          </w:rPr>
          <w:t>Vienna</w:t>
        </w:r>
      </w:ins>
      <w:r w:rsidRPr="00540742">
        <w:rPr>
          <w:rFonts w:cs="Times New Roman"/>
          <w:color w:val="000000" w:themeColor="text1"/>
          <w:sz w:val="24"/>
          <w:szCs w:val="24"/>
          <w:lang w:val="en-US"/>
          <w:rPrChange w:id="1889" w:author="John Peate" w:date="2023-01-18T13:40:00Z">
            <w:rPr>
              <w:rFonts w:cs="Times New Roman"/>
              <w:color w:val="000000" w:themeColor="text1"/>
              <w:sz w:val="24"/>
              <w:szCs w:val="24"/>
            </w:rPr>
          </w:rPrChange>
        </w:rPr>
        <w:t>: Wiener Wiesenthal Institut für Holocaust-Studien, 2016</w:t>
      </w:r>
      <w:del w:id="1890" w:author="John Peate" w:date="2023-01-18T15:09:00Z">
        <w:r w:rsidRPr="00540742" w:rsidDel="00083EED">
          <w:rPr>
            <w:rFonts w:cs="Times New Roman"/>
            <w:color w:val="000000" w:themeColor="text1"/>
            <w:sz w:val="24"/>
            <w:szCs w:val="24"/>
            <w:lang w:val="en-US"/>
            <w:rPrChange w:id="1891" w:author="John Peate" w:date="2023-01-18T13:40:00Z">
              <w:rPr>
                <w:rFonts w:cs="Times New Roman"/>
                <w:color w:val="000000" w:themeColor="text1"/>
                <w:sz w:val="24"/>
                <w:szCs w:val="24"/>
              </w:rPr>
            </w:rPrChange>
          </w:rPr>
          <w:delText xml:space="preserve">), </w:delText>
        </w:r>
      </w:del>
      <w:ins w:id="1892" w:author="John Peate" w:date="2023-01-18T15:09:00Z">
        <w:r w:rsidR="00083EED" w:rsidRPr="00540742">
          <w:rPr>
            <w:rFonts w:cs="Times New Roman"/>
            <w:color w:val="000000" w:themeColor="text1"/>
            <w:sz w:val="24"/>
            <w:szCs w:val="24"/>
            <w:lang w:val="en-US"/>
            <w:rPrChange w:id="1893" w:author="John Peate" w:date="2023-01-18T13:40:00Z">
              <w:rPr>
                <w:rFonts w:cs="Times New Roman"/>
                <w:color w:val="000000" w:themeColor="text1"/>
                <w:sz w:val="24"/>
                <w:szCs w:val="24"/>
              </w:rPr>
            </w:rPrChange>
          </w:rPr>
          <w:t>)</w:t>
        </w:r>
        <w:r w:rsidR="00083EED">
          <w:rPr>
            <w:rFonts w:cs="Times New Roman"/>
            <w:color w:val="000000" w:themeColor="text1"/>
            <w:sz w:val="24"/>
            <w:szCs w:val="24"/>
            <w:lang w:val="en-US"/>
          </w:rPr>
          <w:t>:</w:t>
        </w:r>
        <w:r w:rsidR="00083EED" w:rsidRPr="00540742">
          <w:rPr>
            <w:rFonts w:cs="Times New Roman"/>
            <w:color w:val="000000" w:themeColor="text1"/>
            <w:sz w:val="24"/>
            <w:szCs w:val="24"/>
            <w:lang w:val="en-US"/>
            <w:rPrChange w:id="1894" w:author="John Peate" w:date="2023-01-18T13:40:00Z">
              <w:rPr>
                <w:rFonts w:cs="Times New Roman"/>
                <w:color w:val="000000" w:themeColor="text1"/>
                <w:sz w:val="24"/>
                <w:szCs w:val="24"/>
              </w:rPr>
            </w:rPrChange>
          </w:rPr>
          <w:t xml:space="preserve"> </w:t>
        </w:r>
      </w:ins>
      <w:del w:id="1895" w:author="John Peate" w:date="2023-01-18T15:09:00Z">
        <w:r w:rsidRPr="00540742" w:rsidDel="00083EED">
          <w:rPr>
            <w:rFonts w:cs="Times New Roman"/>
            <w:color w:val="000000" w:themeColor="text1"/>
            <w:sz w:val="24"/>
            <w:szCs w:val="24"/>
            <w:lang w:val="en-US"/>
            <w:rPrChange w:id="1896" w:author="John Peate" w:date="2023-01-18T13:40:00Z">
              <w:rPr>
                <w:rFonts w:cs="Times New Roman"/>
                <w:color w:val="000000" w:themeColor="text1"/>
                <w:sz w:val="24"/>
                <w:szCs w:val="24"/>
              </w:rPr>
            </w:rPrChange>
          </w:rPr>
          <w:delText>85-111 (</w:delText>
        </w:r>
      </w:del>
      <w:r w:rsidRPr="00540742">
        <w:rPr>
          <w:rFonts w:cs="Times New Roman"/>
          <w:color w:val="000000" w:themeColor="text1"/>
          <w:sz w:val="24"/>
          <w:szCs w:val="24"/>
          <w:lang w:val="en-US"/>
          <w:rPrChange w:id="1897" w:author="John Peate" w:date="2023-01-18T13:40:00Z">
            <w:rPr>
              <w:rFonts w:cs="Times New Roman"/>
              <w:color w:val="000000" w:themeColor="text1"/>
              <w:sz w:val="24"/>
              <w:szCs w:val="24"/>
            </w:rPr>
          </w:rPrChange>
        </w:rPr>
        <w:t>109</w:t>
      </w:r>
      <w:del w:id="1898" w:author="John Peate" w:date="2023-01-18T15:09:00Z">
        <w:r w:rsidRPr="00540742" w:rsidDel="00083EED">
          <w:rPr>
            <w:rFonts w:cs="Times New Roman"/>
            <w:color w:val="000000" w:themeColor="text1"/>
            <w:sz w:val="24"/>
            <w:szCs w:val="24"/>
            <w:lang w:val="en-US"/>
            <w:rPrChange w:id="1899" w:author="John Peate" w:date="2023-01-18T13:40:00Z">
              <w:rPr>
                <w:rFonts w:cs="Times New Roman"/>
                <w:color w:val="000000" w:themeColor="text1"/>
                <w:sz w:val="24"/>
                <w:szCs w:val="24"/>
              </w:rPr>
            </w:rPrChange>
          </w:rPr>
          <w:delText>)</w:delText>
        </w:r>
      </w:del>
      <w:r w:rsidRPr="00540742">
        <w:rPr>
          <w:rFonts w:cs="Times New Roman"/>
          <w:color w:val="000000" w:themeColor="text1"/>
          <w:sz w:val="24"/>
          <w:szCs w:val="24"/>
          <w:lang w:val="en-US"/>
          <w:rPrChange w:id="1900" w:author="John Peate" w:date="2023-01-18T13:40:00Z">
            <w:rPr>
              <w:rFonts w:cs="Times New Roman"/>
              <w:color w:val="000000" w:themeColor="text1"/>
              <w:sz w:val="24"/>
              <w:szCs w:val="24"/>
            </w:rPr>
          </w:rPrChange>
        </w:rPr>
        <w:t>.</w:t>
      </w:r>
    </w:p>
  </w:endnote>
  <w:endnote w:id="37">
    <w:p w14:paraId="196513FF" w14:textId="2220E4B6" w:rsidR="00540742" w:rsidRPr="00540742" w:rsidRDefault="00540742">
      <w:pPr>
        <w:pStyle w:val="EndnoteText"/>
        <w:ind w:firstLine="0"/>
        <w:rPr>
          <w:rFonts w:cs="Times New Roman"/>
          <w:color w:val="000000" w:themeColor="text1"/>
          <w:sz w:val="24"/>
          <w:szCs w:val="24"/>
          <w:lang w:val="en-US"/>
          <w:rPrChange w:id="1921" w:author="John Peate" w:date="2023-01-18T13:40:00Z">
            <w:rPr>
              <w:rFonts w:cs="Times New Roman"/>
              <w:color w:val="000000" w:themeColor="text1"/>
              <w:sz w:val="24"/>
              <w:szCs w:val="24"/>
            </w:rPr>
          </w:rPrChange>
        </w:rPr>
        <w:pPrChange w:id="1922" w:author="John Peate" w:date="2023-01-18T13:40:00Z">
          <w:pPr>
            <w:pStyle w:val="EndnoteText"/>
            <w:jc w:val="both"/>
          </w:pPr>
        </w:pPrChange>
      </w:pPr>
      <w:r w:rsidRPr="00540742">
        <w:rPr>
          <w:rStyle w:val="EndnoteReference"/>
          <w:rFonts w:cs="Times New Roman"/>
          <w:color w:val="000000" w:themeColor="text1"/>
          <w:sz w:val="24"/>
          <w:szCs w:val="24"/>
          <w:lang w:val="en-US"/>
          <w:rPrChange w:id="1923" w:author="John Peate" w:date="2023-01-18T13:40:00Z">
            <w:rPr>
              <w:rStyle w:val="EndnoteReference"/>
              <w:rFonts w:cs="Times New Roman"/>
              <w:color w:val="000000" w:themeColor="text1"/>
              <w:sz w:val="24"/>
              <w:szCs w:val="24"/>
            </w:rPr>
          </w:rPrChange>
        </w:rPr>
        <w:endnoteRef/>
      </w:r>
      <w:r w:rsidRPr="00540742">
        <w:rPr>
          <w:rFonts w:cs="Times New Roman"/>
          <w:color w:val="000000" w:themeColor="text1"/>
          <w:sz w:val="24"/>
          <w:szCs w:val="24"/>
          <w:lang w:val="en-US"/>
          <w:rPrChange w:id="1924" w:author="John Peate" w:date="2023-01-18T13:40:00Z">
            <w:rPr>
              <w:rFonts w:cs="Times New Roman"/>
              <w:color w:val="000000" w:themeColor="text1"/>
              <w:sz w:val="24"/>
              <w:szCs w:val="24"/>
            </w:rPr>
          </w:rPrChange>
        </w:rPr>
        <w:t xml:space="preserve"> </w:t>
      </w:r>
      <w:ins w:id="1925" w:author="John Peate" w:date="2023-01-18T15:09:00Z">
        <w:r w:rsidR="00083EED">
          <w:rPr>
            <w:rFonts w:cs="Times New Roman"/>
            <w:color w:val="000000" w:themeColor="text1"/>
            <w:sz w:val="24"/>
            <w:szCs w:val="24"/>
            <w:lang w:val="en-US"/>
          </w:rPr>
          <w:t xml:space="preserve">See </w:t>
        </w:r>
      </w:ins>
      <w:r w:rsidRPr="00540742">
        <w:rPr>
          <w:rFonts w:cs="Times New Roman"/>
          <w:color w:val="000000" w:themeColor="text1"/>
          <w:sz w:val="24"/>
          <w:szCs w:val="24"/>
          <w:lang w:val="en-US"/>
          <w:rPrChange w:id="1926" w:author="John Peate" w:date="2023-01-18T13:40:00Z">
            <w:rPr>
              <w:rFonts w:cs="Times New Roman"/>
              <w:color w:val="000000" w:themeColor="text1"/>
              <w:sz w:val="24"/>
              <w:szCs w:val="24"/>
            </w:rPr>
          </w:rPrChange>
        </w:rPr>
        <w:t>Bálint Hóman’s contribution</w:t>
      </w:r>
      <w:del w:id="1927" w:author="John Peate" w:date="2023-01-18T15:10:00Z">
        <w:r w:rsidRPr="00540742" w:rsidDel="00083EED">
          <w:rPr>
            <w:rFonts w:cs="Times New Roman"/>
            <w:color w:val="000000" w:themeColor="text1"/>
            <w:sz w:val="24"/>
            <w:szCs w:val="24"/>
            <w:lang w:val="en-US"/>
            <w:rPrChange w:id="1928" w:author="John Peate" w:date="2023-01-18T13:40:00Z">
              <w:rPr>
                <w:rFonts w:cs="Times New Roman"/>
                <w:color w:val="000000" w:themeColor="text1"/>
                <w:sz w:val="24"/>
                <w:szCs w:val="24"/>
              </w:rPr>
            </w:rPrChange>
          </w:rPr>
          <w:delText>,</w:delText>
        </w:r>
      </w:del>
      <w:r w:rsidRPr="00540742">
        <w:rPr>
          <w:rFonts w:cs="Times New Roman"/>
          <w:color w:val="000000" w:themeColor="text1"/>
          <w:sz w:val="24"/>
          <w:szCs w:val="24"/>
          <w:lang w:val="en-US"/>
          <w:rPrChange w:id="1929" w:author="John Peate" w:date="2023-01-18T13:40:00Z">
            <w:rPr>
              <w:rFonts w:cs="Times New Roman"/>
              <w:color w:val="000000" w:themeColor="text1"/>
              <w:sz w:val="24"/>
              <w:szCs w:val="24"/>
            </w:rPr>
          </w:rPrChange>
        </w:rPr>
        <w:t xml:space="preserve"> in: Képviselőházi Napló 1931, vol. XVIII, 332, 29 November 1933.</w:t>
      </w:r>
    </w:p>
  </w:endnote>
  <w:endnote w:id="38">
    <w:p w14:paraId="55BCD6E2" w14:textId="6B40760F" w:rsidR="00540742" w:rsidRPr="00540742" w:rsidRDefault="00540742">
      <w:pPr>
        <w:pStyle w:val="EndnoteText"/>
        <w:ind w:firstLine="0"/>
        <w:rPr>
          <w:rFonts w:cs="Times New Roman"/>
          <w:color w:val="000000" w:themeColor="text1"/>
          <w:sz w:val="24"/>
          <w:szCs w:val="24"/>
          <w:lang w:val="en-US"/>
          <w:rPrChange w:id="1945" w:author="John Peate" w:date="2023-01-18T13:40:00Z">
            <w:rPr>
              <w:rFonts w:cs="Times New Roman"/>
              <w:color w:val="000000" w:themeColor="text1"/>
              <w:sz w:val="24"/>
              <w:szCs w:val="24"/>
            </w:rPr>
          </w:rPrChange>
        </w:rPr>
        <w:pPrChange w:id="1946" w:author="John Peate" w:date="2023-01-18T13:40:00Z">
          <w:pPr>
            <w:pStyle w:val="EndnoteText"/>
            <w:jc w:val="both"/>
          </w:pPr>
        </w:pPrChange>
      </w:pPr>
      <w:r w:rsidRPr="00540742">
        <w:rPr>
          <w:rStyle w:val="EndnoteReference"/>
          <w:rFonts w:cs="Times New Roman"/>
          <w:color w:val="000000" w:themeColor="text1"/>
          <w:sz w:val="24"/>
          <w:szCs w:val="24"/>
          <w:lang w:val="en-US"/>
          <w:rPrChange w:id="1947" w:author="John Peate" w:date="2023-01-18T13:40:00Z">
            <w:rPr>
              <w:rStyle w:val="EndnoteReference"/>
              <w:rFonts w:cs="Times New Roman"/>
              <w:color w:val="000000" w:themeColor="text1"/>
              <w:sz w:val="24"/>
              <w:szCs w:val="24"/>
            </w:rPr>
          </w:rPrChange>
        </w:rPr>
        <w:endnoteRef/>
      </w:r>
      <w:r w:rsidRPr="00540742">
        <w:rPr>
          <w:rFonts w:cs="Times New Roman"/>
          <w:color w:val="000000" w:themeColor="text1"/>
          <w:sz w:val="24"/>
          <w:szCs w:val="24"/>
          <w:lang w:val="en-US"/>
          <w:rPrChange w:id="1948" w:author="John Peate" w:date="2023-01-18T13:40:00Z">
            <w:rPr>
              <w:rFonts w:cs="Times New Roman"/>
              <w:color w:val="000000" w:themeColor="text1"/>
              <w:sz w:val="24"/>
              <w:szCs w:val="24"/>
            </w:rPr>
          </w:rPrChange>
        </w:rPr>
        <w:t xml:space="preserve"> </w:t>
      </w:r>
      <w:ins w:id="1949" w:author="John Peate" w:date="2023-01-18T15:10:00Z">
        <w:r w:rsidR="00083EED">
          <w:rPr>
            <w:rFonts w:cs="Times New Roman"/>
            <w:color w:val="000000" w:themeColor="text1"/>
            <w:sz w:val="24"/>
            <w:szCs w:val="24"/>
            <w:lang w:val="en-US"/>
          </w:rPr>
          <w:t>“</w:t>
        </w:r>
      </w:ins>
      <w:r w:rsidRPr="00540742">
        <w:rPr>
          <w:rFonts w:cs="Times New Roman"/>
          <w:color w:val="000000" w:themeColor="text1"/>
          <w:sz w:val="24"/>
          <w:szCs w:val="24"/>
          <w:lang w:val="en-US"/>
          <w:rPrChange w:id="1950" w:author="John Peate" w:date="2023-01-18T13:40:00Z">
            <w:rPr>
              <w:rFonts w:cs="Times New Roman"/>
              <w:color w:val="000000" w:themeColor="text1"/>
              <w:sz w:val="24"/>
              <w:szCs w:val="24"/>
            </w:rPr>
          </w:rPrChange>
        </w:rPr>
        <w:t xml:space="preserve">1939. </w:t>
      </w:r>
      <w:r w:rsidRPr="00540742">
        <w:rPr>
          <w:rFonts w:cs="Times New Roman"/>
          <w:color w:val="000000" w:themeColor="text1"/>
          <w:sz w:val="24"/>
          <w:szCs w:val="24"/>
          <w:lang w:val="en-US"/>
          <w:rPrChange w:id="1951" w:author="John Peate" w:date="2023-01-18T13:40:00Z">
            <w:rPr>
              <w:rFonts w:cs="Times New Roman"/>
              <w:color w:val="000000" w:themeColor="text1"/>
              <w:sz w:val="24"/>
              <w:szCs w:val="24"/>
            </w:rPr>
          </w:rPrChange>
        </w:rPr>
        <w:t>évi IV. törvénycikk a zsidók közéleti és gazdasági térfoglalásának korlátozásáról</w:t>
      </w:r>
      <w:ins w:id="1952" w:author="John Peate" w:date="2023-01-18T15:10:00Z">
        <w:r w:rsidR="00083EED">
          <w:rPr>
            <w:rFonts w:cs="Times New Roman"/>
            <w:color w:val="000000" w:themeColor="text1"/>
            <w:sz w:val="24"/>
            <w:szCs w:val="24"/>
            <w:lang w:val="en-US"/>
          </w:rPr>
          <w:t>”</w:t>
        </w:r>
      </w:ins>
      <w:r w:rsidRPr="00540742">
        <w:rPr>
          <w:rFonts w:cs="Times New Roman"/>
          <w:color w:val="000000" w:themeColor="text1"/>
          <w:sz w:val="24"/>
          <w:szCs w:val="24"/>
          <w:lang w:val="en-US"/>
          <w:rPrChange w:id="1953" w:author="John Peate" w:date="2023-01-18T13:40:00Z">
            <w:rPr>
              <w:rFonts w:cs="Times New Roman"/>
              <w:color w:val="000000" w:themeColor="text1"/>
              <w:sz w:val="24"/>
              <w:szCs w:val="24"/>
            </w:rPr>
          </w:rPrChange>
        </w:rPr>
        <w:t xml:space="preserve"> [Law IV of 1939 about the limitation of Jews’ takeover of public life and the economy]</w:t>
      </w:r>
      <w:ins w:id="1954" w:author="John Peate" w:date="2023-01-18T15:10:00Z">
        <w:r w:rsidR="00083EED">
          <w:rPr>
            <w:rFonts w:cs="Times New Roman"/>
            <w:color w:val="000000" w:themeColor="text1"/>
            <w:sz w:val="24"/>
            <w:szCs w:val="24"/>
            <w:lang w:val="en-US"/>
          </w:rPr>
          <w:t>,</w:t>
        </w:r>
      </w:ins>
      <w:r w:rsidRPr="00540742">
        <w:rPr>
          <w:rFonts w:cs="Times New Roman"/>
          <w:color w:val="000000" w:themeColor="text1"/>
          <w:sz w:val="24"/>
          <w:szCs w:val="24"/>
          <w:lang w:val="en-US"/>
          <w:rPrChange w:id="1955" w:author="John Peate" w:date="2023-01-18T13:40:00Z">
            <w:rPr>
              <w:rFonts w:cs="Times New Roman"/>
              <w:color w:val="000000" w:themeColor="text1"/>
              <w:sz w:val="24"/>
              <w:szCs w:val="24"/>
            </w:rPr>
          </w:rPrChange>
        </w:rPr>
        <w:t xml:space="preserve"> </w:t>
      </w:r>
      <w:ins w:id="1956" w:author="John Peate" w:date="2023-01-18T15:10:00Z">
        <w:r w:rsidR="00083EED" w:rsidRPr="006A32F3">
          <w:rPr>
            <w:rFonts w:cs="Times New Roman"/>
            <w:color w:val="000000" w:themeColor="text1"/>
            <w:sz w:val="24"/>
            <w:szCs w:val="24"/>
            <w:lang w:val="en-US"/>
          </w:rPr>
          <w:t>Accessed November 21, 2021</w:t>
        </w:r>
        <w:r w:rsidR="00083EED">
          <w:rPr>
            <w:rFonts w:cs="Times New Roman"/>
            <w:color w:val="000000" w:themeColor="text1"/>
            <w:sz w:val="24"/>
            <w:szCs w:val="24"/>
            <w:lang w:val="en-US"/>
          </w:rPr>
          <w:t xml:space="preserve">, </w:t>
        </w:r>
      </w:ins>
      <w:r w:rsidRPr="00C837F7">
        <w:rPr>
          <w:lang w:val="en-US"/>
          <w:rPrChange w:id="1957" w:author="John Peate" w:date="2023-01-18T14:58:00Z">
            <w:rPr>
              <w:rStyle w:val="Hyperlink"/>
              <w:rFonts w:cs="Times New Roman"/>
              <w:color w:val="000000" w:themeColor="text1"/>
              <w:sz w:val="24"/>
              <w:szCs w:val="24"/>
            </w:rPr>
          </w:rPrChange>
        </w:rPr>
        <w:t>https://net.jogtar.hu/ezer-ev-torveny?docid=93900004.TV&amp;searchUrl=/ezer-ev-torvenyei%3Fkeyword%3D1939.%2520%25C3%25A9vi%2520IV</w:t>
      </w:r>
      <w:ins w:id="1958" w:author="John Peate" w:date="2023-01-18T15:10:00Z">
        <w:r w:rsidR="00083EED">
          <w:rPr>
            <w:rFonts w:cs="Times New Roman"/>
            <w:color w:val="000000" w:themeColor="text1"/>
            <w:sz w:val="24"/>
            <w:szCs w:val="24"/>
            <w:lang w:val="en-US"/>
          </w:rPr>
          <w:t>.</w:t>
        </w:r>
      </w:ins>
      <w:del w:id="1959" w:author="John Peate" w:date="2023-01-18T15:10:00Z">
        <w:r w:rsidRPr="00540742" w:rsidDel="00083EED">
          <w:rPr>
            <w:rFonts w:cs="Times New Roman"/>
            <w:color w:val="000000" w:themeColor="text1"/>
            <w:sz w:val="24"/>
            <w:szCs w:val="24"/>
            <w:lang w:val="en-US"/>
            <w:rPrChange w:id="1960" w:author="John Peate" w:date="2023-01-18T13:40:00Z">
              <w:rPr>
                <w:rFonts w:cs="Times New Roman"/>
                <w:color w:val="000000" w:themeColor="text1"/>
                <w:sz w:val="24"/>
                <w:szCs w:val="24"/>
              </w:rPr>
            </w:rPrChange>
          </w:rPr>
          <w:delText xml:space="preserve">. (Accessed: November 21, 2021) </w:delText>
        </w:r>
      </w:del>
    </w:p>
  </w:endnote>
  <w:endnote w:id="39">
    <w:p w14:paraId="488C6D40" w14:textId="78AA3789" w:rsidR="00540742" w:rsidRPr="00540742" w:rsidRDefault="00540742">
      <w:pPr>
        <w:pStyle w:val="BalloonText"/>
        <w:ind w:firstLine="0"/>
        <w:rPr>
          <w:color w:val="000000" w:themeColor="text1"/>
          <w:sz w:val="24"/>
          <w:szCs w:val="24"/>
          <w:lang w:val="en-US"/>
          <w:rPrChange w:id="1969" w:author="John Peate" w:date="2023-01-18T13:40:00Z">
            <w:rPr>
              <w:color w:val="000000" w:themeColor="text1"/>
              <w:sz w:val="24"/>
              <w:szCs w:val="24"/>
            </w:rPr>
          </w:rPrChange>
        </w:rPr>
        <w:pPrChange w:id="1970" w:author="John Peate" w:date="2023-01-18T13:37:00Z">
          <w:pPr>
            <w:pStyle w:val="BalloonText"/>
            <w:ind w:firstLine="0"/>
            <w:jc w:val="both"/>
          </w:pPr>
        </w:pPrChange>
      </w:pPr>
      <w:r w:rsidRPr="00540742">
        <w:rPr>
          <w:rStyle w:val="EndnoteReference"/>
          <w:rFonts w:ascii="Times New Roman" w:hAnsi="Times New Roman" w:cs="Times New Roman"/>
          <w:color w:val="000000" w:themeColor="text1"/>
          <w:sz w:val="24"/>
          <w:szCs w:val="24"/>
          <w:lang w:val="en-US"/>
          <w:rPrChange w:id="1971" w:author="John Peate" w:date="2023-01-18T13:40:00Z">
            <w:rPr>
              <w:rStyle w:val="EndnoteReference"/>
              <w:rFonts w:ascii="Times New Roman" w:hAnsi="Times New Roman" w:cs="Times New Roman"/>
              <w:color w:val="000000" w:themeColor="text1"/>
              <w:sz w:val="24"/>
              <w:szCs w:val="24"/>
            </w:rPr>
          </w:rPrChange>
        </w:rPr>
        <w:endnoteRef/>
      </w:r>
      <w:r w:rsidRPr="00540742">
        <w:rPr>
          <w:rFonts w:ascii="Times New Roman" w:hAnsi="Times New Roman" w:cs="Times New Roman"/>
          <w:color w:val="000000" w:themeColor="text1"/>
          <w:sz w:val="24"/>
          <w:szCs w:val="24"/>
          <w:lang w:val="en-US"/>
          <w:rPrChange w:id="1972" w:author="John Peate" w:date="2023-01-18T13:40:00Z">
            <w:rPr>
              <w:rFonts w:ascii="Times New Roman" w:hAnsi="Times New Roman" w:cs="Times New Roman"/>
              <w:color w:val="000000" w:themeColor="text1"/>
              <w:sz w:val="24"/>
              <w:szCs w:val="24"/>
            </w:rPr>
          </w:rPrChange>
        </w:rPr>
        <w:t xml:space="preserve"> </w:t>
      </w:r>
      <w:r w:rsidRPr="00540742">
        <w:rPr>
          <w:rFonts w:ascii="Times New Roman" w:hAnsi="Times New Roman" w:cs="Times New Roman"/>
          <w:color w:val="000000" w:themeColor="text1"/>
          <w:sz w:val="24"/>
          <w:szCs w:val="24"/>
          <w:lang w:val="en-US"/>
        </w:rPr>
        <w:t>The collective memory only counts three anti-Jewish laws (1938:</w:t>
      </w:r>
      <w:ins w:id="1973" w:author="John Peate" w:date="2023-01-18T15:10:00Z">
        <w:r w:rsidR="00083EED">
          <w:rPr>
            <w:rFonts w:ascii="Times New Roman" w:hAnsi="Times New Roman" w:cs="Times New Roman"/>
            <w:color w:val="000000" w:themeColor="text1"/>
            <w:sz w:val="24"/>
            <w:szCs w:val="24"/>
            <w:lang w:val="en-US"/>
          </w:rPr>
          <w:t xml:space="preserve"> </w:t>
        </w:r>
      </w:ins>
      <w:r w:rsidRPr="00540742">
        <w:rPr>
          <w:rFonts w:ascii="Times New Roman" w:hAnsi="Times New Roman" w:cs="Times New Roman"/>
          <w:color w:val="000000" w:themeColor="text1"/>
          <w:sz w:val="24"/>
          <w:szCs w:val="24"/>
          <w:lang w:val="en-US"/>
        </w:rPr>
        <w:t>XV, 1939:</w:t>
      </w:r>
      <w:ins w:id="1974" w:author="John Peate" w:date="2023-01-18T15:10:00Z">
        <w:r w:rsidR="00083EED">
          <w:rPr>
            <w:rFonts w:ascii="Times New Roman" w:hAnsi="Times New Roman" w:cs="Times New Roman"/>
            <w:color w:val="000000" w:themeColor="text1"/>
            <w:sz w:val="24"/>
            <w:szCs w:val="24"/>
            <w:lang w:val="en-US"/>
          </w:rPr>
          <w:t xml:space="preserve"> </w:t>
        </w:r>
      </w:ins>
      <w:r w:rsidRPr="00540742">
        <w:rPr>
          <w:rFonts w:ascii="Times New Roman" w:hAnsi="Times New Roman" w:cs="Times New Roman"/>
          <w:color w:val="000000" w:themeColor="text1"/>
          <w:sz w:val="24"/>
          <w:szCs w:val="24"/>
          <w:lang w:val="en-US"/>
        </w:rPr>
        <w:t>IV</w:t>
      </w:r>
      <w:del w:id="1975" w:author="John Peate" w:date="2023-01-18T15:10:00Z">
        <w:r w:rsidRPr="00540742" w:rsidDel="00083EED">
          <w:rPr>
            <w:rFonts w:ascii="Times New Roman" w:hAnsi="Times New Roman" w:cs="Times New Roman"/>
            <w:color w:val="000000" w:themeColor="text1"/>
            <w:sz w:val="24"/>
            <w:szCs w:val="24"/>
            <w:lang w:val="en-US"/>
          </w:rPr>
          <w:delText xml:space="preserve">. </w:delText>
        </w:r>
      </w:del>
      <w:ins w:id="1976" w:author="John Peate" w:date="2023-01-18T15:10:00Z">
        <w:r w:rsidR="00083EED">
          <w:rPr>
            <w:rFonts w:ascii="Times New Roman" w:hAnsi="Times New Roman" w:cs="Times New Roman"/>
            <w:color w:val="000000" w:themeColor="text1"/>
            <w:sz w:val="24"/>
            <w:szCs w:val="24"/>
            <w:lang w:val="en-US"/>
          </w:rPr>
          <w:t>,</w:t>
        </w:r>
        <w:r w:rsidR="00083EED" w:rsidRPr="00540742">
          <w:rPr>
            <w:rFonts w:ascii="Times New Roman" w:hAnsi="Times New Roman" w:cs="Times New Roman"/>
            <w:color w:val="000000" w:themeColor="text1"/>
            <w:sz w:val="24"/>
            <w:szCs w:val="24"/>
            <w:lang w:val="en-US"/>
          </w:rPr>
          <w:t xml:space="preserve"> </w:t>
        </w:r>
      </w:ins>
      <w:r w:rsidRPr="00540742">
        <w:rPr>
          <w:rFonts w:ascii="Times New Roman" w:hAnsi="Times New Roman" w:cs="Times New Roman"/>
          <w:color w:val="000000" w:themeColor="text1"/>
          <w:sz w:val="24"/>
          <w:szCs w:val="24"/>
          <w:lang w:val="en-US"/>
        </w:rPr>
        <w:t>and 1941:</w:t>
      </w:r>
      <w:ins w:id="1977" w:author="John Peate" w:date="2023-01-18T15:10:00Z">
        <w:r w:rsidR="00083EED">
          <w:rPr>
            <w:rFonts w:ascii="Times New Roman" w:hAnsi="Times New Roman" w:cs="Times New Roman"/>
            <w:color w:val="000000" w:themeColor="text1"/>
            <w:sz w:val="24"/>
            <w:szCs w:val="24"/>
            <w:lang w:val="en-US"/>
          </w:rPr>
          <w:t xml:space="preserve"> </w:t>
        </w:r>
      </w:ins>
      <w:r w:rsidRPr="00540742">
        <w:rPr>
          <w:rFonts w:ascii="Times New Roman" w:hAnsi="Times New Roman" w:cs="Times New Roman"/>
          <w:color w:val="000000" w:themeColor="text1"/>
          <w:sz w:val="24"/>
          <w:szCs w:val="24"/>
          <w:lang w:val="en-US"/>
        </w:rPr>
        <w:t xml:space="preserve">XV), </w:t>
      </w:r>
      <w:del w:id="1978" w:author="John Peate" w:date="2023-01-18T15:11:00Z">
        <w:r w:rsidRPr="00540742" w:rsidDel="00083EED">
          <w:rPr>
            <w:rFonts w:ascii="Times New Roman" w:hAnsi="Times New Roman" w:cs="Times New Roman"/>
            <w:color w:val="000000" w:themeColor="text1"/>
            <w:sz w:val="24"/>
            <w:szCs w:val="24"/>
            <w:lang w:val="en-US"/>
          </w:rPr>
          <w:delText>however</w:delText>
        </w:r>
      </w:del>
      <w:ins w:id="1979" w:author="John Peate" w:date="2023-01-18T15:11:00Z">
        <w:r w:rsidR="00083EED">
          <w:rPr>
            <w:rFonts w:ascii="Times New Roman" w:hAnsi="Times New Roman" w:cs="Times New Roman"/>
            <w:color w:val="000000" w:themeColor="text1"/>
            <w:sz w:val="24"/>
            <w:szCs w:val="24"/>
            <w:lang w:val="en-US"/>
          </w:rPr>
          <w:t>but</w:t>
        </w:r>
      </w:ins>
      <w:r w:rsidRPr="00540742">
        <w:rPr>
          <w:rFonts w:ascii="Times New Roman" w:hAnsi="Times New Roman" w:cs="Times New Roman"/>
          <w:color w:val="000000" w:themeColor="text1"/>
          <w:sz w:val="24"/>
          <w:szCs w:val="24"/>
          <w:lang w:val="en-US"/>
        </w:rPr>
        <w:t>, in fact</w:t>
      </w:r>
      <w:ins w:id="1980" w:author="John Peate" w:date="2023-01-18T15:11:00Z">
        <w:r w:rsidR="00083EED">
          <w:rPr>
            <w:rFonts w:ascii="Times New Roman" w:hAnsi="Times New Roman" w:cs="Times New Roman"/>
            <w:color w:val="000000" w:themeColor="text1"/>
            <w:sz w:val="24"/>
            <w:szCs w:val="24"/>
            <w:lang w:val="en-US"/>
          </w:rPr>
          <w:t>,</w:t>
        </w:r>
      </w:ins>
      <w:r w:rsidRPr="00540742">
        <w:rPr>
          <w:rFonts w:ascii="Times New Roman" w:hAnsi="Times New Roman" w:cs="Times New Roman"/>
          <w:color w:val="000000" w:themeColor="text1"/>
          <w:sz w:val="24"/>
          <w:szCs w:val="24"/>
          <w:lang w:val="en-US"/>
        </w:rPr>
        <w:t xml:space="preserve"> 21 antisemitic laws were introduced between 1938 and 1944. Together with the numerus </w:t>
      </w:r>
      <w:r w:rsidRPr="00540742">
        <w:rPr>
          <w:rFonts w:ascii="Times New Roman" w:hAnsi="Times New Roman" w:cs="Times New Roman"/>
          <w:color w:val="000000" w:themeColor="text1"/>
          <w:sz w:val="24"/>
          <w:szCs w:val="24"/>
          <w:lang w:val="en-US"/>
        </w:rPr>
        <w:t>clausus of 1920, the Hungarian state institutionalized 22 anti-Jewish laws. György Karsai, “A magyarországi zsidótörvények és rendeletek, 1920</w:t>
      </w:r>
      <w:del w:id="1981" w:author="John Peate" w:date="2023-01-18T15:11:00Z">
        <w:r w:rsidRPr="00540742" w:rsidDel="00083EED">
          <w:rPr>
            <w:rFonts w:ascii="Times New Roman" w:hAnsi="Times New Roman" w:cs="Times New Roman"/>
            <w:color w:val="000000" w:themeColor="text1"/>
            <w:sz w:val="24"/>
            <w:szCs w:val="24"/>
            <w:lang w:val="en-US"/>
          </w:rPr>
          <w:delText>–</w:delText>
        </w:r>
      </w:del>
      <w:ins w:id="1982" w:author="John Peate" w:date="2023-01-18T15:11:00Z">
        <w:r w:rsidR="00083EED">
          <w:rPr>
            <w:rFonts w:ascii="Times New Roman" w:hAnsi="Times New Roman" w:cs="Times New Roman"/>
            <w:color w:val="000000" w:themeColor="text1"/>
            <w:sz w:val="24"/>
            <w:szCs w:val="24"/>
            <w:lang w:val="en-US"/>
          </w:rPr>
          <w:t>–</w:t>
        </w:r>
      </w:ins>
      <w:r w:rsidRPr="00540742">
        <w:rPr>
          <w:rFonts w:ascii="Times New Roman" w:hAnsi="Times New Roman" w:cs="Times New Roman"/>
          <w:color w:val="000000" w:themeColor="text1"/>
          <w:sz w:val="24"/>
          <w:szCs w:val="24"/>
          <w:lang w:val="en-US"/>
        </w:rPr>
        <w:t>1944</w:t>
      </w:r>
      <w:ins w:id="1983" w:author="John Peate" w:date="2023-01-18T15:11:00Z">
        <w:r w:rsidR="00083EED">
          <w:rPr>
            <w:rFonts w:ascii="Times New Roman" w:hAnsi="Times New Roman" w:cs="Times New Roman"/>
            <w:color w:val="000000" w:themeColor="text1"/>
            <w:sz w:val="24"/>
            <w:szCs w:val="24"/>
            <w:lang w:val="en-US"/>
          </w:rPr>
          <w:t>”</w:t>
        </w:r>
      </w:ins>
      <w:r w:rsidRPr="00540742">
        <w:rPr>
          <w:rFonts w:ascii="Times New Roman" w:hAnsi="Times New Roman" w:cs="Times New Roman"/>
          <w:color w:val="000000" w:themeColor="text1"/>
          <w:sz w:val="24"/>
          <w:szCs w:val="24"/>
          <w:lang w:val="en-US"/>
        </w:rPr>
        <w:t xml:space="preserve"> [The anti-Jewish laws and orders of Hungary 1920</w:t>
      </w:r>
      <w:del w:id="1984" w:author="John Peate" w:date="2023-01-18T15:11:00Z">
        <w:r w:rsidRPr="00540742" w:rsidDel="00083EED">
          <w:rPr>
            <w:rFonts w:ascii="Times New Roman" w:hAnsi="Times New Roman" w:cs="Times New Roman"/>
            <w:color w:val="000000" w:themeColor="text1"/>
            <w:sz w:val="24"/>
            <w:szCs w:val="24"/>
            <w:lang w:val="en-US"/>
          </w:rPr>
          <w:delText>-</w:delText>
        </w:r>
      </w:del>
      <w:ins w:id="1985" w:author="John Peate" w:date="2023-01-18T15:11:00Z">
        <w:r w:rsidR="00083EED">
          <w:rPr>
            <w:rFonts w:ascii="Times New Roman" w:hAnsi="Times New Roman" w:cs="Times New Roman"/>
            <w:color w:val="000000" w:themeColor="text1"/>
            <w:sz w:val="24"/>
            <w:szCs w:val="24"/>
            <w:lang w:val="en-US"/>
          </w:rPr>
          <w:t>–</w:t>
        </w:r>
      </w:ins>
      <w:del w:id="1986" w:author="John Peate" w:date="2023-01-18T15:11:00Z">
        <w:r w:rsidRPr="00540742" w:rsidDel="00083EED">
          <w:rPr>
            <w:rFonts w:ascii="Times New Roman" w:hAnsi="Times New Roman" w:cs="Times New Roman"/>
            <w:color w:val="000000" w:themeColor="text1"/>
            <w:sz w:val="24"/>
            <w:szCs w:val="24"/>
            <w:lang w:val="en-US"/>
          </w:rPr>
          <w:delText>19</w:delText>
        </w:r>
      </w:del>
      <w:r w:rsidRPr="00540742">
        <w:rPr>
          <w:rFonts w:ascii="Times New Roman" w:hAnsi="Times New Roman" w:cs="Times New Roman"/>
          <w:color w:val="000000" w:themeColor="text1"/>
          <w:sz w:val="24"/>
          <w:szCs w:val="24"/>
          <w:lang w:val="en-US"/>
        </w:rPr>
        <w:t xml:space="preserve">44],” in </w:t>
      </w:r>
      <w:ins w:id="1987" w:author="John Peate" w:date="2023-01-18T15:11:00Z">
        <w:r w:rsidR="00083EED">
          <w:rPr>
            <w:rFonts w:ascii="Times New Roman" w:hAnsi="Times New Roman" w:cs="Times New Roman"/>
            <w:color w:val="000000" w:themeColor="text1"/>
            <w:sz w:val="24"/>
            <w:szCs w:val="24"/>
            <w:lang w:val="en-US"/>
          </w:rPr>
          <w:t xml:space="preserve">ed. </w:t>
        </w:r>
      </w:ins>
      <w:r w:rsidRPr="00540742">
        <w:rPr>
          <w:rFonts w:ascii="Times New Roman" w:hAnsi="Times New Roman" w:cs="Times New Roman"/>
          <w:color w:val="000000" w:themeColor="text1"/>
          <w:sz w:val="24"/>
          <w:szCs w:val="24"/>
          <w:lang w:val="en-US"/>
        </w:rPr>
        <w:t xml:space="preserve">Judit Molnár </w:t>
      </w:r>
      <w:del w:id="1988" w:author="John Peate" w:date="2023-01-18T15:11:00Z">
        <w:r w:rsidRPr="00540742" w:rsidDel="00083EED">
          <w:rPr>
            <w:rFonts w:ascii="Times New Roman" w:hAnsi="Times New Roman" w:cs="Times New Roman"/>
            <w:color w:val="000000" w:themeColor="text1"/>
            <w:sz w:val="24"/>
            <w:szCs w:val="24"/>
            <w:lang w:val="en-US"/>
          </w:rPr>
          <w:delText xml:space="preserve">(Ed.), </w:delText>
        </w:r>
      </w:del>
      <w:r w:rsidRPr="00540742">
        <w:rPr>
          <w:rFonts w:ascii="Times New Roman" w:hAnsi="Times New Roman" w:cs="Times New Roman"/>
          <w:i/>
          <w:iCs/>
          <w:color w:val="000000" w:themeColor="text1"/>
          <w:sz w:val="24"/>
          <w:szCs w:val="24"/>
          <w:lang w:val="en-US"/>
        </w:rPr>
        <w:t xml:space="preserve">A holokauszt Magyarországon európai perspektívában </w:t>
      </w:r>
      <w:r w:rsidRPr="00540742">
        <w:rPr>
          <w:rFonts w:ascii="Times New Roman" w:hAnsi="Times New Roman" w:cs="Times New Roman"/>
          <w:iCs/>
          <w:color w:val="000000" w:themeColor="text1"/>
          <w:sz w:val="24"/>
          <w:szCs w:val="24"/>
          <w:lang w:val="en-US"/>
        </w:rPr>
        <w:t xml:space="preserve">[The Holocaust in Hungary in a European perspective], </w:t>
      </w:r>
      <w:r w:rsidRPr="00540742">
        <w:rPr>
          <w:rFonts w:ascii="Times New Roman" w:hAnsi="Times New Roman" w:cs="Times New Roman"/>
          <w:color w:val="000000" w:themeColor="text1"/>
          <w:sz w:val="24"/>
          <w:szCs w:val="24"/>
          <w:lang w:val="en-US"/>
        </w:rPr>
        <w:t xml:space="preserve">(Budapest: Balassi, 2005), </w:t>
      </w:r>
      <w:del w:id="1989" w:author="John Peate" w:date="2023-01-18T15:12:00Z">
        <w:r w:rsidRPr="00540742" w:rsidDel="00083EED">
          <w:rPr>
            <w:rFonts w:ascii="Times New Roman" w:hAnsi="Times New Roman" w:cs="Times New Roman"/>
            <w:color w:val="000000" w:themeColor="text1"/>
            <w:sz w:val="24"/>
            <w:szCs w:val="24"/>
            <w:lang w:val="en-US"/>
          </w:rPr>
          <w:delText>140-163 (</w:delText>
        </w:r>
      </w:del>
      <w:r w:rsidRPr="00540742">
        <w:rPr>
          <w:rFonts w:ascii="Times New Roman" w:hAnsi="Times New Roman" w:cs="Times New Roman"/>
          <w:color w:val="000000" w:themeColor="text1"/>
          <w:sz w:val="24"/>
          <w:szCs w:val="24"/>
          <w:lang w:val="en-US"/>
        </w:rPr>
        <w:t>141</w:t>
      </w:r>
      <w:del w:id="1990" w:author="John Peate" w:date="2023-01-18T15:12:00Z">
        <w:r w:rsidRPr="00540742" w:rsidDel="00083EED">
          <w:rPr>
            <w:rFonts w:ascii="Times New Roman" w:hAnsi="Times New Roman" w:cs="Times New Roman"/>
            <w:color w:val="000000" w:themeColor="text1"/>
            <w:sz w:val="24"/>
            <w:szCs w:val="24"/>
            <w:lang w:val="en-US"/>
          </w:rPr>
          <w:delText>)</w:delText>
        </w:r>
      </w:del>
      <w:r w:rsidRPr="00540742">
        <w:rPr>
          <w:rFonts w:ascii="Times New Roman" w:hAnsi="Times New Roman" w:cs="Times New Roman"/>
          <w:color w:val="000000" w:themeColor="text1"/>
          <w:sz w:val="24"/>
          <w:szCs w:val="24"/>
          <w:lang w:val="en-US"/>
        </w:rPr>
        <w:t>.</w:t>
      </w:r>
    </w:p>
  </w:endnote>
  <w:endnote w:id="40">
    <w:p w14:paraId="4E47FF39" w14:textId="1CDAD33D" w:rsidR="00540742" w:rsidRPr="00540742" w:rsidRDefault="00540742">
      <w:pPr>
        <w:pStyle w:val="EndnoteText"/>
        <w:ind w:firstLine="0"/>
        <w:rPr>
          <w:color w:val="000000" w:themeColor="text1"/>
          <w:sz w:val="24"/>
          <w:szCs w:val="24"/>
          <w:lang w:val="en-US"/>
          <w:rPrChange w:id="2060" w:author="John Peate" w:date="2023-01-18T13:40:00Z">
            <w:rPr>
              <w:color w:val="000000" w:themeColor="text1"/>
              <w:sz w:val="24"/>
              <w:szCs w:val="24"/>
            </w:rPr>
          </w:rPrChange>
        </w:rPr>
        <w:pPrChange w:id="2061" w:author="John Peate" w:date="2023-01-18T13:41:00Z">
          <w:pPr>
            <w:pStyle w:val="EndnoteText"/>
          </w:pPr>
        </w:pPrChange>
      </w:pPr>
      <w:r w:rsidRPr="00540742">
        <w:rPr>
          <w:rStyle w:val="EndnoteReference"/>
          <w:color w:val="000000" w:themeColor="text1"/>
          <w:sz w:val="24"/>
          <w:szCs w:val="24"/>
          <w:lang w:val="en-US"/>
          <w:rPrChange w:id="2062" w:author="John Peate" w:date="2023-01-18T13:40:00Z">
            <w:rPr>
              <w:rStyle w:val="EndnoteReference"/>
              <w:color w:val="000000" w:themeColor="text1"/>
              <w:sz w:val="24"/>
              <w:szCs w:val="24"/>
            </w:rPr>
          </w:rPrChange>
        </w:rPr>
        <w:endnoteRef/>
      </w:r>
      <w:r w:rsidRPr="00540742">
        <w:rPr>
          <w:color w:val="000000" w:themeColor="text1"/>
          <w:sz w:val="24"/>
          <w:szCs w:val="24"/>
          <w:lang w:val="en-US"/>
          <w:rPrChange w:id="2063" w:author="John Peate" w:date="2023-01-18T13:40:00Z">
            <w:rPr>
              <w:color w:val="000000" w:themeColor="text1"/>
              <w:sz w:val="24"/>
              <w:szCs w:val="24"/>
            </w:rPr>
          </w:rPrChange>
        </w:rPr>
        <w:t xml:space="preserve"> </w:t>
      </w:r>
      <w:ins w:id="2064" w:author="John Peate" w:date="2023-01-18T15:12:00Z">
        <w:r w:rsidR="00083EED">
          <w:rPr>
            <w:color w:val="000000" w:themeColor="text1"/>
            <w:sz w:val="24"/>
            <w:szCs w:val="24"/>
            <w:lang w:val="en-US"/>
          </w:rPr>
          <w:t>“</w:t>
        </w:r>
      </w:ins>
      <w:r w:rsidRPr="00540742">
        <w:rPr>
          <w:color w:val="000000" w:themeColor="text1"/>
          <w:sz w:val="24"/>
          <w:szCs w:val="24"/>
          <w:lang w:val="en-US"/>
          <w:rPrChange w:id="2065" w:author="John Peate" w:date="2023-01-18T13:40:00Z">
            <w:rPr>
              <w:color w:val="000000" w:themeColor="text1"/>
              <w:sz w:val="24"/>
              <w:szCs w:val="24"/>
            </w:rPr>
          </w:rPrChange>
        </w:rPr>
        <w:t xml:space="preserve">1938. </w:t>
      </w:r>
      <w:r w:rsidRPr="00540742">
        <w:rPr>
          <w:color w:val="000000" w:themeColor="text1"/>
          <w:sz w:val="24"/>
          <w:szCs w:val="24"/>
          <w:lang w:val="en-US"/>
          <w:rPrChange w:id="2066" w:author="John Peate" w:date="2023-01-18T13:40:00Z">
            <w:rPr>
              <w:color w:val="000000" w:themeColor="text1"/>
              <w:sz w:val="24"/>
              <w:szCs w:val="24"/>
            </w:rPr>
          </w:rPrChange>
        </w:rPr>
        <w:t>évi XV. törvénycikk a társadalmi és a gazdasági élet egyensúlyának hatályosabb biztosításáról</w:t>
      </w:r>
      <w:ins w:id="2067" w:author="John Peate" w:date="2023-01-18T15:12:00Z">
        <w:r w:rsidR="00083EED">
          <w:rPr>
            <w:color w:val="000000" w:themeColor="text1"/>
            <w:sz w:val="24"/>
            <w:szCs w:val="24"/>
            <w:lang w:val="en-US"/>
          </w:rPr>
          <w:t>”</w:t>
        </w:r>
      </w:ins>
      <w:r w:rsidRPr="00540742">
        <w:rPr>
          <w:color w:val="000000" w:themeColor="text1"/>
          <w:sz w:val="24"/>
          <w:szCs w:val="24"/>
          <w:lang w:val="en-US"/>
          <w:rPrChange w:id="2068" w:author="John Peate" w:date="2023-01-18T13:40:00Z">
            <w:rPr>
              <w:color w:val="000000" w:themeColor="text1"/>
              <w:sz w:val="24"/>
              <w:szCs w:val="24"/>
            </w:rPr>
          </w:rPrChange>
        </w:rPr>
        <w:t xml:space="preserve"> [</w:t>
      </w:r>
      <w:r w:rsidRPr="00540742">
        <w:rPr>
          <w:rStyle w:val="normaltextrun"/>
          <w:rFonts w:cs="Times New Roman"/>
          <w:color w:val="000000" w:themeColor="text1"/>
          <w:sz w:val="24"/>
          <w:szCs w:val="24"/>
          <w:lang w:val="en-US"/>
          <w:rPrChange w:id="2069" w:author="John Peate" w:date="2023-01-18T13:40:00Z">
            <w:rPr>
              <w:rStyle w:val="normaltextrun"/>
              <w:rFonts w:cs="Times New Roman"/>
              <w:color w:val="000000" w:themeColor="text1"/>
              <w:sz w:val="24"/>
              <w:szCs w:val="24"/>
            </w:rPr>
          </w:rPrChange>
        </w:rPr>
        <w:t xml:space="preserve">Law XV of 1938 on the </w:t>
      </w:r>
      <w:r w:rsidRPr="00540742">
        <w:rPr>
          <w:rStyle w:val="normaltextrun"/>
          <w:rFonts w:cs="Times New Roman"/>
          <w:color w:val="000000" w:themeColor="text1"/>
          <w:sz w:val="24"/>
          <w:szCs w:val="24"/>
          <w:lang w:val="en-US"/>
        </w:rPr>
        <w:t>more efficient securing of the balance of social and economic life]</w:t>
      </w:r>
      <w:ins w:id="2070" w:author="John Peate" w:date="2023-01-18T15:12:00Z">
        <w:r w:rsidR="00083EED">
          <w:rPr>
            <w:rStyle w:val="normaltextrun"/>
            <w:rFonts w:cs="Times New Roman"/>
            <w:color w:val="000000" w:themeColor="text1"/>
            <w:sz w:val="24"/>
            <w:szCs w:val="24"/>
            <w:lang w:val="en-US"/>
          </w:rPr>
          <w:t>,</w:t>
        </w:r>
      </w:ins>
      <w:r w:rsidRPr="00540742">
        <w:rPr>
          <w:rStyle w:val="normaltextrun"/>
          <w:rFonts w:cs="Times New Roman"/>
          <w:color w:val="000000" w:themeColor="text1"/>
          <w:sz w:val="24"/>
          <w:szCs w:val="24"/>
          <w:lang w:val="en-US"/>
        </w:rPr>
        <w:t xml:space="preserve"> </w:t>
      </w:r>
      <w:ins w:id="2071" w:author="John Peate" w:date="2023-01-18T15:12:00Z">
        <w:r w:rsidR="00083EED">
          <w:rPr>
            <w:color w:val="000000" w:themeColor="text1"/>
            <w:sz w:val="24"/>
            <w:szCs w:val="24"/>
            <w:lang w:val="en-US"/>
          </w:rPr>
          <w:t>A</w:t>
        </w:r>
        <w:r w:rsidR="00083EED" w:rsidRPr="00CA2A31">
          <w:rPr>
            <w:color w:val="000000" w:themeColor="text1"/>
            <w:sz w:val="24"/>
            <w:szCs w:val="24"/>
            <w:lang w:val="en-US"/>
          </w:rPr>
          <w:t>ccessed November 21, 2021</w:t>
        </w:r>
        <w:r w:rsidR="00083EED">
          <w:rPr>
            <w:color w:val="000000" w:themeColor="text1"/>
            <w:sz w:val="24"/>
            <w:szCs w:val="24"/>
            <w:lang w:val="en-US"/>
          </w:rPr>
          <w:t xml:space="preserve">, </w:t>
        </w:r>
      </w:ins>
      <w:r w:rsidRPr="00C837F7">
        <w:rPr>
          <w:lang w:val="en-US"/>
          <w:rPrChange w:id="2072" w:author="John Peate" w:date="2023-01-18T14:58:00Z">
            <w:rPr>
              <w:rStyle w:val="Hyperlink"/>
              <w:color w:val="000000" w:themeColor="text1"/>
              <w:sz w:val="24"/>
              <w:szCs w:val="24"/>
            </w:rPr>
          </w:rPrChange>
        </w:rPr>
        <w:t>https://net.jogtar.hu/ezer-ev-torveny?docid=93800015.TV</w:t>
      </w:r>
      <w:del w:id="2073" w:author="John Peate" w:date="2023-01-18T15:12:00Z">
        <w:r w:rsidRPr="00540742" w:rsidDel="00083EED">
          <w:rPr>
            <w:color w:val="000000" w:themeColor="text1"/>
            <w:sz w:val="24"/>
            <w:szCs w:val="24"/>
            <w:lang w:val="en-US"/>
            <w:rPrChange w:id="2074" w:author="John Peate" w:date="2023-01-18T13:40:00Z">
              <w:rPr>
                <w:color w:val="000000" w:themeColor="text1"/>
                <w:sz w:val="24"/>
                <w:szCs w:val="24"/>
              </w:rPr>
            </w:rPrChange>
          </w:rPr>
          <w:delText xml:space="preserve"> (Accessed: November 21, 2021)</w:delText>
        </w:r>
      </w:del>
      <w:r w:rsidRPr="00540742">
        <w:rPr>
          <w:color w:val="000000" w:themeColor="text1"/>
          <w:sz w:val="24"/>
          <w:szCs w:val="24"/>
          <w:lang w:val="en-US"/>
          <w:rPrChange w:id="2075" w:author="John Peate" w:date="2023-01-18T13:40:00Z">
            <w:rPr>
              <w:color w:val="000000" w:themeColor="text1"/>
              <w:sz w:val="24"/>
              <w:szCs w:val="24"/>
            </w:rPr>
          </w:rPrChang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inionPro-ItDisp">
    <w:altName w:val="MS Gothic"/>
    <w:panose1 w:val="020B0604020202020204"/>
    <w:charset w:val="80"/>
    <w:family w:val="roman"/>
    <w:notTrueType/>
    <w:pitch w:val="default"/>
    <w:sig w:usb0="00000001" w:usb1="08070000" w:usb2="00000010" w:usb3="00000000" w:csb0="00020000" w:csb1="00000000"/>
  </w:font>
  <w:font w:name="MinionPro-Disp">
    <w:altName w:val="Times New Roman"/>
    <w:panose1 w:val="020B0604020202020204"/>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794620"/>
      <w:docPartObj>
        <w:docPartGallery w:val="Page Numbers (Bottom of Page)"/>
        <w:docPartUnique/>
      </w:docPartObj>
    </w:sdtPr>
    <w:sdtEndPr>
      <w:rPr>
        <w:noProof/>
      </w:rPr>
    </w:sdtEndPr>
    <w:sdtContent>
      <w:p w14:paraId="1DB204B1" w14:textId="77777777" w:rsidR="00D95068" w:rsidRDefault="00D95068">
        <w:pPr>
          <w:pStyle w:val="Footer"/>
          <w:jc w:val="right"/>
        </w:pPr>
        <w:r>
          <w:fldChar w:fldCharType="begin"/>
        </w:r>
        <w:r>
          <w:instrText xml:space="preserve"> PAGE   \* MERGEFORMAT </w:instrText>
        </w:r>
        <w:r>
          <w:fldChar w:fldCharType="separate"/>
        </w:r>
        <w:r w:rsidR="00B2686A">
          <w:rPr>
            <w:noProof/>
          </w:rPr>
          <w:t>1</w:t>
        </w:r>
        <w:r>
          <w:rPr>
            <w:noProof/>
          </w:rPr>
          <w:fldChar w:fldCharType="end"/>
        </w:r>
      </w:p>
    </w:sdtContent>
  </w:sdt>
  <w:p w14:paraId="516ABC16" w14:textId="77777777" w:rsidR="00D95068" w:rsidRDefault="00D95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78F7" w14:textId="77777777" w:rsidR="00960781" w:rsidRDefault="00960781" w:rsidP="004D2AB6">
      <w:pPr>
        <w:spacing w:after="0" w:line="240" w:lineRule="auto"/>
      </w:pPr>
      <w:r>
        <w:separator/>
      </w:r>
    </w:p>
  </w:footnote>
  <w:footnote w:type="continuationSeparator" w:id="0">
    <w:p w14:paraId="6F3C5F76" w14:textId="77777777" w:rsidR="00960781" w:rsidRDefault="00960781" w:rsidP="004D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1B1D"/>
    <w:multiLevelType w:val="hybridMultilevel"/>
    <w:tmpl w:val="911695B4"/>
    <w:lvl w:ilvl="0" w:tplc="43E64D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669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9"/>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3C"/>
    <w:rsid w:val="0003668C"/>
    <w:rsid w:val="0006074A"/>
    <w:rsid w:val="0006251B"/>
    <w:rsid w:val="0006730B"/>
    <w:rsid w:val="00083EED"/>
    <w:rsid w:val="000D2861"/>
    <w:rsid w:val="00135504"/>
    <w:rsid w:val="0015367F"/>
    <w:rsid w:val="00156761"/>
    <w:rsid w:val="00157D73"/>
    <w:rsid w:val="001A4CAB"/>
    <w:rsid w:val="001A733C"/>
    <w:rsid w:val="001A73EE"/>
    <w:rsid w:val="001D7A37"/>
    <w:rsid w:val="002038C1"/>
    <w:rsid w:val="002260CB"/>
    <w:rsid w:val="00243A8F"/>
    <w:rsid w:val="00245825"/>
    <w:rsid w:val="00247D07"/>
    <w:rsid w:val="00254E8E"/>
    <w:rsid w:val="002709B1"/>
    <w:rsid w:val="002845AE"/>
    <w:rsid w:val="00294F17"/>
    <w:rsid w:val="002A08BF"/>
    <w:rsid w:val="002C12AD"/>
    <w:rsid w:val="002D6DB6"/>
    <w:rsid w:val="002E3805"/>
    <w:rsid w:val="002F6493"/>
    <w:rsid w:val="00310E9A"/>
    <w:rsid w:val="0031219F"/>
    <w:rsid w:val="00332AF9"/>
    <w:rsid w:val="00354C41"/>
    <w:rsid w:val="00363852"/>
    <w:rsid w:val="003756A0"/>
    <w:rsid w:val="003B7B24"/>
    <w:rsid w:val="003E4517"/>
    <w:rsid w:val="003F1703"/>
    <w:rsid w:val="003F29D0"/>
    <w:rsid w:val="004448EA"/>
    <w:rsid w:val="004466A3"/>
    <w:rsid w:val="00467C7B"/>
    <w:rsid w:val="00476700"/>
    <w:rsid w:val="004C77F7"/>
    <w:rsid w:val="004D2AB6"/>
    <w:rsid w:val="004D4CEF"/>
    <w:rsid w:val="0051251C"/>
    <w:rsid w:val="00515455"/>
    <w:rsid w:val="005312D3"/>
    <w:rsid w:val="00540742"/>
    <w:rsid w:val="00566E22"/>
    <w:rsid w:val="00571EF4"/>
    <w:rsid w:val="005A1183"/>
    <w:rsid w:val="005B68EB"/>
    <w:rsid w:val="005E4E2E"/>
    <w:rsid w:val="00622637"/>
    <w:rsid w:val="0067466B"/>
    <w:rsid w:val="00685B62"/>
    <w:rsid w:val="00687E87"/>
    <w:rsid w:val="006A2052"/>
    <w:rsid w:val="006F4F11"/>
    <w:rsid w:val="007037DC"/>
    <w:rsid w:val="007067BB"/>
    <w:rsid w:val="00752D97"/>
    <w:rsid w:val="007545CC"/>
    <w:rsid w:val="007659E1"/>
    <w:rsid w:val="007C0DEB"/>
    <w:rsid w:val="007C6A1E"/>
    <w:rsid w:val="007D2483"/>
    <w:rsid w:val="007F04B2"/>
    <w:rsid w:val="00830C02"/>
    <w:rsid w:val="00840D1C"/>
    <w:rsid w:val="00860EE1"/>
    <w:rsid w:val="008A03FD"/>
    <w:rsid w:val="008B5E7B"/>
    <w:rsid w:val="00907FC7"/>
    <w:rsid w:val="00915E95"/>
    <w:rsid w:val="00925335"/>
    <w:rsid w:val="00931CD8"/>
    <w:rsid w:val="00932F90"/>
    <w:rsid w:val="00935E6F"/>
    <w:rsid w:val="009423DC"/>
    <w:rsid w:val="00944C68"/>
    <w:rsid w:val="00954179"/>
    <w:rsid w:val="00960781"/>
    <w:rsid w:val="0096400A"/>
    <w:rsid w:val="00995CD9"/>
    <w:rsid w:val="009B533D"/>
    <w:rsid w:val="00A41E8F"/>
    <w:rsid w:val="00A423FB"/>
    <w:rsid w:val="00A518AA"/>
    <w:rsid w:val="00A53E24"/>
    <w:rsid w:val="00AB5ABF"/>
    <w:rsid w:val="00AC0A46"/>
    <w:rsid w:val="00AD104B"/>
    <w:rsid w:val="00AD4988"/>
    <w:rsid w:val="00AF1E0D"/>
    <w:rsid w:val="00B00A2E"/>
    <w:rsid w:val="00B0190B"/>
    <w:rsid w:val="00B16B3A"/>
    <w:rsid w:val="00B2686A"/>
    <w:rsid w:val="00B42FE4"/>
    <w:rsid w:val="00B915AE"/>
    <w:rsid w:val="00BF7F3D"/>
    <w:rsid w:val="00C01BB5"/>
    <w:rsid w:val="00C650C9"/>
    <w:rsid w:val="00C837F7"/>
    <w:rsid w:val="00C9247F"/>
    <w:rsid w:val="00CA108F"/>
    <w:rsid w:val="00CA3E7D"/>
    <w:rsid w:val="00CA7896"/>
    <w:rsid w:val="00D04A81"/>
    <w:rsid w:val="00D44EE2"/>
    <w:rsid w:val="00D527FD"/>
    <w:rsid w:val="00D6156A"/>
    <w:rsid w:val="00D62AA4"/>
    <w:rsid w:val="00D74322"/>
    <w:rsid w:val="00D95068"/>
    <w:rsid w:val="00DD3FE0"/>
    <w:rsid w:val="00E4585E"/>
    <w:rsid w:val="00E80D1C"/>
    <w:rsid w:val="00E82C66"/>
    <w:rsid w:val="00E870B4"/>
    <w:rsid w:val="00E909A9"/>
    <w:rsid w:val="00E94970"/>
    <w:rsid w:val="00EA42C0"/>
    <w:rsid w:val="00EC2C19"/>
    <w:rsid w:val="00EC3686"/>
    <w:rsid w:val="00EC7165"/>
    <w:rsid w:val="00EF7480"/>
    <w:rsid w:val="00F34A06"/>
    <w:rsid w:val="00F66F52"/>
    <w:rsid w:val="00F802AC"/>
    <w:rsid w:val="00FB3725"/>
    <w:rsid w:val="00FD3B90"/>
    <w:rsid w:val="00FE0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F8A6"/>
  <w15:chartTrackingRefBased/>
  <w15:docId w15:val="{C8A7AB09-9065-4DA0-824B-E4EBE7A8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2E"/>
    <w:rPr>
      <w:rFonts w:ascii="Times New Roman" w:hAnsi="Times New Roman"/>
      <w:sz w:val="24"/>
      <w:lang w:val="cs-CZ"/>
    </w:rPr>
  </w:style>
  <w:style w:type="paragraph" w:styleId="Heading1">
    <w:name w:val="heading 1"/>
    <w:basedOn w:val="Normal"/>
    <w:next w:val="Normal"/>
    <w:link w:val="Heading1Char"/>
    <w:uiPriority w:val="9"/>
    <w:qFormat/>
    <w:rsid w:val="006F4F11"/>
    <w:pPr>
      <w:keepNext/>
      <w:keepLines/>
      <w:spacing w:before="120" w:after="120" w:line="240" w:lineRule="auto"/>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autoRedefine/>
    <w:uiPriority w:val="9"/>
    <w:unhideWhenUsed/>
    <w:qFormat/>
    <w:rsid w:val="001A73EE"/>
    <w:pPr>
      <w:keepNext/>
      <w:keepLines/>
      <w:pBdr>
        <w:top w:val="nil"/>
        <w:left w:val="nil"/>
        <w:bottom w:val="nil"/>
        <w:right w:val="nil"/>
        <w:between w:val="nil"/>
        <w:bar w:val="nil"/>
      </w:pBdr>
      <w:spacing w:before="40" w:after="0" w:line="276" w:lineRule="auto"/>
      <w:ind w:firstLine="709"/>
      <w:outlineLvl w:val="1"/>
    </w:pPr>
    <w:rPr>
      <w:rFonts w:ascii="Calibri Light" w:eastAsia="Arial Unicode MS" w:hAnsi="Calibri Light" w:cs="Arial Unicode MS"/>
      <w:color w:val="2E74B5"/>
      <w:sz w:val="28"/>
      <w:szCs w:val="26"/>
      <w:u w:color="2E74B5"/>
      <w:bdr w:val="nil"/>
      <w:lang w:bidi="he-IL"/>
      <w14:textOutline w14:w="0" w14:cap="flat" w14:cmpd="sng" w14:algn="ctr">
        <w14:noFill/>
        <w14:prstDash w14:val="solid"/>
        <w14:bevel/>
      </w14:textOutline>
    </w:rPr>
  </w:style>
  <w:style w:type="paragraph" w:styleId="Heading3">
    <w:name w:val="heading 3"/>
    <w:next w:val="Normal"/>
    <w:link w:val="Heading3Char"/>
    <w:autoRedefine/>
    <w:uiPriority w:val="9"/>
    <w:unhideWhenUsed/>
    <w:qFormat/>
    <w:rsid w:val="001A73EE"/>
    <w:pPr>
      <w:keepNext/>
      <w:keepLines/>
      <w:pBdr>
        <w:top w:val="nil"/>
        <w:left w:val="nil"/>
        <w:bottom w:val="nil"/>
        <w:right w:val="nil"/>
        <w:between w:val="nil"/>
        <w:bar w:val="nil"/>
      </w:pBdr>
      <w:spacing w:before="40" w:after="0" w:line="240" w:lineRule="auto"/>
      <w:outlineLvl w:val="2"/>
    </w:pPr>
    <w:rPr>
      <w:rFonts w:ascii="Calibri Light" w:eastAsia="Arial Unicode MS" w:hAnsi="Calibri Light" w:cs="Arial Unicode MS"/>
      <w:color w:val="1F4D78"/>
      <w:sz w:val="26"/>
      <w:szCs w:val="24"/>
      <w:u w:color="1F4D78"/>
      <w:bdr w:val="nil"/>
      <w:lang w:bidi="he-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11"/>
    <w:rPr>
      <w:rFonts w:asciiTheme="majorHAnsi" w:eastAsiaTheme="majorEastAsia" w:hAnsiTheme="majorHAnsi" w:cstheme="majorBidi"/>
      <w:color w:val="2E74B5" w:themeColor="accent1" w:themeShade="BF"/>
      <w:sz w:val="32"/>
      <w:szCs w:val="32"/>
      <w:lang w:val="cs-CZ"/>
    </w:rPr>
  </w:style>
  <w:style w:type="character" w:customStyle="1" w:styleId="Heading3Char">
    <w:name w:val="Heading 3 Char"/>
    <w:basedOn w:val="DefaultParagraphFont"/>
    <w:link w:val="Heading3"/>
    <w:uiPriority w:val="9"/>
    <w:rsid w:val="001A73EE"/>
    <w:rPr>
      <w:rFonts w:ascii="Calibri Light" w:eastAsia="Arial Unicode MS" w:hAnsi="Calibri Light" w:cs="Arial Unicode MS"/>
      <w:color w:val="1F4D78"/>
      <w:sz w:val="26"/>
      <w:szCs w:val="24"/>
      <w:u w:color="1F4D78"/>
      <w:bdr w:val="nil"/>
      <w:lang w:bidi="he-IL"/>
      <w14:textOutline w14:w="0" w14:cap="flat" w14:cmpd="sng" w14:algn="ctr">
        <w14:noFill/>
        <w14:prstDash w14:val="solid"/>
        <w14:bevel/>
      </w14:textOutline>
    </w:rPr>
  </w:style>
  <w:style w:type="paragraph" w:styleId="Title">
    <w:name w:val="Title"/>
    <w:basedOn w:val="Normal"/>
    <w:next w:val="Normal"/>
    <w:link w:val="TitleChar"/>
    <w:autoRedefine/>
    <w:uiPriority w:val="10"/>
    <w:qFormat/>
    <w:rsid w:val="007F04B2"/>
    <w:pPr>
      <w:spacing w:after="0" w:line="360" w:lineRule="auto"/>
      <w:contextualSpacing/>
      <w:jc w:val="center"/>
    </w:pPr>
    <w:rPr>
      <w:rFonts w:asciiTheme="majorHAnsi" w:eastAsiaTheme="majorEastAsia" w:hAnsiTheme="majorHAnsi" w:cstheme="majorBidi"/>
      <w:b/>
      <w:color w:val="5B9BD5" w:themeColor="accent1"/>
      <w:spacing w:val="-10"/>
      <w:kern w:val="28"/>
      <w:sz w:val="44"/>
      <w:szCs w:val="56"/>
    </w:rPr>
  </w:style>
  <w:style w:type="character" w:customStyle="1" w:styleId="TitleChar">
    <w:name w:val="Title Char"/>
    <w:basedOn w:val="DefaultParagraphFont"/>
    <w:link w:val="Title"/>
    <w:uiPriority w:val="10"/>
    <w:rsid w:val="007F04B2"/>
    <w:rPr>
      <w:rFonts w:asciiTheme="majorHAnsi" w:eastAsiaTheme="majorEastAsia" w:hAnsiTheme="majorHAnsi" w:cstheme="majorBidi"/>
      <w:b/>
      <w:color w:val="5B9BD5" w:themeColor="accent1"/>
      <w:spacing w:val="-10"/>
      <w:kern w:val="28"/>
      <w:sz w:val="44"/>
      <w:szCs w:val="56"/>
      <w:lang w:val="cs-CZ"/>
    </w:rPr>
  </w:style>
  <w:style w:type="paragraph" w:styleId="Subtitle">
    <w:name w:val="Subtitle"/>
    <w:basedOn w:val="Normal"/>
    <w:next w:val="Normal"/>
    <w:link w:val="SubtitleChar"/>
    <w:autoRedefine/>
    <w:uiPriority w:val="11"/>
    <w:qFormat/>
    <w:rsid w:val="007F04B2"/>
    <w:pPr>
      <w:numPr>
        <w:ilvl w:val="1"/>
      </w:numPr>
      <w:spacing w:line="240" w:lineRule="auto"/>
      <w:jc w:val="center"/>
    </w:pPr>
    <w:rPr>
      <w:rFonts w:asciiTheme="minorHAnsi" w:eastAsiaTheme="minorEastAsia" w:hAnsiTheme="minorHAnsi"/>
      <w:color w:val="5B9BD5" w:themeColor="accent1"/>
      <w:spacing w:val="15"/>
      <w:sz w:val="32"/>
    </w:rPr>
  </w:style>
  <w:style w:type="character" w:customStyle="1" w:styleId="SubtitleChar">
    <w:name w:val="Subtitle Char"/>
    <w:basedOn w:val="DefaultParagraphFont"/>
    <w:link w:val="Subtitle"/>
    <w:uiPriority w:val="11"/>
    <w:rsid w:val="007F04B2"/>
    <w:rPr>
      <w:rFonts w:eastAsiaTheme="minorEastAsia"/>
      <w:color w:val="5B9BD5" w:themeColor="accent1"/>
      <w:spacing w:val="15"/>
      <w:sz w:val="32"/>
      <w:lang w:val="cs-CZ"/>
    </w:rPr>
  </w:style>
  <w:style w:type="character" w:customStyle="1" w:styleId="Heading2Char">
    <w:name w:val="Heading 2 Char"/>
    <w:basedOn w:val="DefaultParagraphFont"/>
    <w:link w:val="Heading2"/>
    <w:uiPriority w:val="9"/>
    <w:rsid w:val="001A73EE"/>
    <w:rPr>
      <w:rFonts w:ascii="Calibri Light" w:eastAsia="Arial Unicode MS" w:hAnsi="Calibri Light" w:cs="Arial Unicode MS"/>
      <w:color w:val="2E74B5"/>
      <w:sz w:val="28"/>
      <w:szCs w:val="26"/>
      <w:u w:color="2E74B5"/>
      <w:bdr w:val="nil"/>
      <w:lang w:bidi="he-IL"/>
      <w14:textOutline w14:w="0" w14:cap="flat" w14:cmpd="sng" w14:algn="ctr">
        <w14:noFill/>
        <w14:prstDash w14:val="solid"/>
        <w14:bevel/>
      </w14:textOutline>
    </w:rPr>
  </w:style>
  <w:style w:type="paragraph" w:styleId="Header">
    <w:name w:val="header"/>
    <w:basedOn w:val="Normal"/>
    <w:link w:val="HeaderChar"/>
    <w:uiPriority w:val="99"/>
    <w:unhideWhenUsed/>
    <w:rsid w:val="004D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B6"/>
    <w:rPr>
      <w:rFonts w:ascii="Times New Roman" w:hAnsi="Times New Roman"/>
      <w:sz w:val="24"/>
      <w:lang w:val="cs-CZ"/>
    </w:rPr>
  </w:style>
  <w:style w:type="paragraph" w:styleId="Footer">
    <w:name w:val="footer"/>
    <w:basedOn w:val="Normal"/>
    <w:link w:val="FooterChar"/>
    <w:uiPriority w:val="99"/>
    <w:unhideWhenUsed/>
    <w:rsid w:val="004D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AB6"/>
    <w:rPr>
      <w:rFonts w:ascii="Times New Roman" w:hAnsi="Times New Roman"/>
      <w:sz w:val="24"/>
      <w:lang w:val="cs-CZ"/>
    </w:rPr>
  </w:style>
  <w:style w:type="paragraph" w:styleId="FootnoteText">
    <w:name w:val="footnote text"/>
    <w:basedOn w:val="Normal"/>
    <w:link w:val="FootnoteTextChar"/>
    <w:uiPriority w:val="99"/>
    <w:unhideWhenUsed/>
    <w:rsid w:val="00E909A9"/>
    <w:pPr>
      <w:spacing w:after="0" w:line="240" w:lineRule="auto"/>
    </w:pPr>
    <w:rPr>
      <w:sz w:val="20"/>
      <w:szCs w:val="20"/>
    </w:rPr>
  </w:style>
  <w:style w:type="character" w:customStyle="1" w:styleId="FootnoteTextChar">
    <w:name w:val="Footnote Text Char"/>
    <w:basedOn w:val="DefaultParagraphFont"/>
    <w:link w:val="FootnoteText"/>
    <w:uiPriority w:val="99"/>
    <w:rsid w:val="00E909A9"/>
    <w:rPr>
      <w:rFonts w:ascii="Times New Roman" w:hAnsi="Times New Roman"/>
      <w:sz w:val="20"/>
      <w:szCs w:val="20"/>
      <w:lang w:val="cs-CZ"/>
    </w:rPr>
  </w:style>
  <w:style w:type="character" w:styleId="FootnoteReference">
    <w:name w:val="footnote reference"/>
    <w:basedOn w:val="DefaultParagraphFont"/>
    <w:uiPriority w:val="99"/>
    <w:unhideWhenUsed/>
    <w:rsid w:val="00E909A9"/>
    <w:rPr>
      <w:vertAlign w:val="superscript"/>
    </w:rPr>
  </w:style>
  <w:style w:type="character" w:customStyle="1" w:styleId="normaltextrun">
    <w:name w:val="normaltextrun"/>
    <w:rsid w:val="00156761"/>
  </w:style>
  <w:style w:type="paragraph" w:styleId="ListParagraph">
    <w:name w:val="List Paragraph"/>
    <w:basedOn w:val="Normal"/>
    <w:uiPriority w:val="34"/>
    <w:qFormat/>
    <w:rsid w:val="00247D07"/>
    <w:pPr>
      <w:ind w:left="720"/>
      <w:contextualSpacing/>
    </w:pPr>
  </w:style>
  <w:style w:type="paragraph" w:customStyle="1" w:styleId="Default">
    <w:name w:val="Default"/>
    <w:rsid w:val="00687E87"/>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931CD8"/>
    <w:pPr>
      <w:spacing w:after="0" w:line="240" w:lineRule="auto"/>
      <w:ind w:firstLine="709"/>
    </w:pPr>
    <w:rPr>
      <w:sz w:val="20"/>
      <w:szCs w:val="20"/>
      <w:lang w:val="hu-HU"/>
    </w:rPr>
  </w:style>
  <w:style w:type="character" w:customStyle="1" w:styleId="EndnoteTextChar">
    <w:name w:val="Endnote Text Char"/>
    <w:basedOn w:val="DefaultParagraphFont"/>
    <w:link w:val="EndnoteText"/>
    <w:uiPriority w:val="99"/>
    <w:semiHidden/>
    <w:rsid w:val="00931CD8"/>
    <w:rPr>
      <w:rFonts w:ascii="Times New Roman" w:hAnsi="Times New Roman"/>
      <w:sz w:val="20"/>
      <w:szCs w:val="20"/>
      <w:lang w:val="hu-HU"/>
    </w:rPr>
  </w:style>
  <w:style w:type="character" w:styleId="Hyperlink">
    <w:name w:val="Hyperlink"/>
    <w:basedOn w:val="DefaultParagraphFont"/>
    <w:uiPriority w:val="99"/>
    <w:unhideWhenUsed/>
    <w:rsid w:val="00515455"/>
    <w:rPr>
      <w:color w:val="0563C1" w:themeColor="hyperlink"/>
      <w:u w:val="single"/>
    </w:rPr>
  </w:style>
  <w:style w:type="paragraph" w:styleId="BalloonText">
    <w:name w:val="Balloon Text"/>
    <w:basedOn w:val="Normal"/>
    <w:link w:val="BalloonTextChar"/>
    <w:uiPriority w:val="99"/>
    <w:semiHidden/>
    <w:unhideWhenUsed/>
    <w:rsid w:val="00515455"/>
    <w:pPr>
      <w:spacing w:after="0" w:line="240" w:lineRule="auto"/>
      <w:ind w:firstLine="709"/>
    </w:pPr>
    <w:rPr>
      <w:rFonts w:ascii="Segoe UI" w:hAnsi="Segoe UI" w:cs="Segoe UI"/>
      <w:sz w:val="18"/>
      <w:szCs w:val="18"/>
      <w:lang w:val="hu-HU"/>
    </w:rPr>
  </w:style>
  <w:style w:type="character" w:customStyle="1" w:styleId="BalloonTextChar">
    <w:name w:val="Balloon Text Char"/>
    <w:basedOn w:val="DefaultParagraphFont"/>
    <w:link w:val="BalloonText"/>
    <w:uiPriority w:val="99"/>
    <w:semiHidden/>
    <w:rsid w:val="00515455"/>
    <w:rPr>
      <w:rFonts w:ascii="Segoe UI" w:hAnsi="Segoe UI" w:cs="Segoe UI"/>
      <w:sz w:val="18"/>
      <w:szCs w:val="18"/>
      <w:lang w:val="hu-HU"/>
    </w:rPr>
  </w:style>
  <w:style w:type="character" w:styleId="FollowedHyperlink">
    <w:name w:val="FollowedHyperlink"/>
    <w:basedOn w:val="DefaultParagraphFont"/>
    <w:uiPriority w:val="99"/>
    <w:semiHidden/>
    <w:unhideWhenUsed/>
    <w:rsid w:val="00515455"/>
    <w:rPr>
      <w:color w:val="954F72" w:themeColor="followedHyperlink"/>
      <w:u w:val="single"/>
    </w:rPr>
  </w:style>
  <w:style w:type="paragraph" w:styleId="Revision">
    <w:name w:val="Revision"/>
    <w:hidden/>
    <w:uiPriority w:val="99"/>
    <w:semiHidden/>
    <w:rsid w:val="00830C02"/>
    <w:pPr>
      <w:spacing w:after="0" w:line="240" w:lineRule="auto"/>
    </w:pPr>
    <w:rPr>
      <w:rFonts w:ascii="Times New Roman" w:hAnsi="Times New Roman"/>
      <w:sz w:val="24"/>
      <w:lang w:val="cs-CZ"/>
    </w:rPr>
  </w:style>
  <w:style w:type="character" w:styleId="EndnoteReference">
    <w:name w:val="endnote reference"/>
    <w:basedOn w:val="DefaultParagraphFont"/>
    <w:uiPriority w:val="99"/>
    <w:semiHidden/>
    <w:unhideWhenUsed/>
    <w:rsid w:val="00540742"/>
    <w:rPr>
      <w:vertAlign w:val="superscript"/>
    </w:rPr>
  </w:style>
  <w:style w:type="character" w:styleId="CommentReference">
    <w:name w:val="annotation reference"/>
    <w:basedOn w:val="DefaultParagraphFont"/>
    <w:uiPriority w:val="99"/>
    <w:semiHidden/>
    <w:unhideWhenUsed/>
    <w:rsid w:val="006A2052"/>
    <w:rPr>
      <w:sz w:val="16"/>
      <w:szCs w:val="16"/>
    </w:rPr>
  </w:style>
  <w:style w:type="paragraph" w:styleId="CommentText">
    <w:name w:val="annotation text"/>
    <w:basedOn w:val="Normal"/>
    <w:link w:val="CommentTextChar"/>
    <w:uiPriority w:val="99"/>
    <w:semiHidden/>
    <w:unhideWhenUsed/>
    <w:rsid w:val="006A2052"/>
    <w:pPr>
      <w:spacing w:line="240" w:lineRule="auto"/>
    </w:pPr>
    <w:rPr>
      <w:sz w:val="20"/>
      <w:szCs w:val="20"/>
    </w:rPr>
  </w:style>
  <w:style w:type="character" w:customStyle="1" w:styleId="CommentTextChar">
    <w:name w:val="Comment Text Char"/>
    <w:basedOn w:val="DefaultParagraphFont"/>
    <w:link w:val="CommentText"/>
    <w:uiPriority w:val="99"/>
    <w:semiHidden/>
    <w:rsid w:val="006A2052"/>
    <w:rPr>
      <w:rFonts w:ascii="Times New Roman" w:hAnsi="Times New Roman"/>
      <w:sz w:val="20"/>
      <w:szCs w:val="20"/>
      <w:lang w:val="cs-CZ"/>
    </w:rPr>
  </w:style>
  <w:style w:type="paragraph" w:styleId="CommentSubject">
    <w:name w:val="annotation subject"/>
    <w:basedOn w:val="CommentText"/>
    <w:next w:val="CommentText"/>
    <w:link w:val="CommentSubjectChar"/>
    <w:uiPriority w:val="99"/>
    <w:semiHidden/>
    <w:unhideWhenUsed/>
    <w:rsid w:val="006A2052"/>
    <w:rPr>
      <w:b/>
      <w:bCs/>
    </w:rPr>
  </w:style>
  <w:style w:type="character" w:customStyle="1" w:styleId="CommentSubjectChar">
    <w:name w:val="Comment Subject Char"/>
    <w:basedOn w:val="CommentTextChar"/>
    <w:link w:val="CommentSubject"/>
    <w:uiPriority w:val="99"/>
    <w:semiHidden/>
    <w:rsid w:val="006A2052"/>
    <w:rPr>
      <w:rFonts w:ascii="Times New Roman" w:hAnsi="Times New Roman"/>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6028">
      <w:bodyDiv w:val="1"/>
      <w:marLeft w:val="0"/>
      <w:marRight w:val="0"/>
      <w:marTop w:val="0"/>
      <w:marBottom w:val="0"/>
      <w:divBdr>
        <w:top w:val="none" w:sz="0" w:space="0" w:color="auto"/>
        <w:left w:val="none" w:sz="0" w:space="0" w:color="auto"/>
        <w:bottom w:val="none" w:sz="0" w:space="0" w:color="auto"/>
        <w:right w:val="none" w:sz="0" w:space="0" w:color="auto"/>
      </w:divBdr>
      <w:divsChild>
        <w:div w:id="1958875617">
          <w:marLeft w:val="0"/>
          <w:marRight w:val="0"/>
          <w:marTop w:val="60"/>
          <w:marBottom w:val="0"/>
          <w:divBdr>
            <w:top w:val="none" w:sz="0" w:space="0" w:color="auto"/>
            <w:left w:val="none" w:sz="0" w:space="0" w:color="auto"/>
            <w:bottom w:val="none" w:sz="0" w:space="0" w:color="auto"/>
            <w:right w:val="none" w:sz="0" w:space="0" w:color="auto"/>
          </w:divBdr>
        </w:div>
      </w:divsChild>
    </w:div>
    <w:div w:id="1344547126">
      <w:bodyDiv w:val="1"/>
      <w:marLeft w:val="0"/>
      <w:marRight w:val="0"/>
      <w:marTop w:val="0"/>
      <w:marBottom w:val="0"/>
      <w:divBdr>
        <w:top w:val="none" w:sz="0" w:space="0" w:color="auto"/>
        <w:left w:val="none" w:sz="0" w:space="0" w:color="auto"/>
        <w:bottom w:val="none" w:sz="0" w:space="0" w:color="auto"/>
        <w:right w:val="none" w:sz="0" w:space="0" w:color="auto"/>
      </w:divBdr>
    </w:div>
    <w:div w:id="15538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4A79-D211-4800-957A-D0290F1F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18</Pages>
  <Words>4678</Words>
  <Characters>26339</Characters>
  <Application>Microsoft Office Word</Application>
  <DocSecurity>0</DocSecurity>
  <Lines>346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Kelemen</dc:creator>
  <cp:keywords/>
  <dc:description/>
  <cp:lastModifiedBy>John Peate</cp:lastModifiedBy>
  <cp:revision>11</cp:revision>
  <dcterms:created xsi:type="dcterms:W3CDTF">2023-01-17T12:11:00Z</dcterms:created>
  <dcterms:modified xsi:type="dcterms:W3CDTF">2023-01-18T15:22:00Z</dcterms:modified>
</cp:coreProperties>
</file>