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309F0E" w:rsidR="001A632F" w:rsidRPr="00AA4303" w:rsidDel="00AA4303" w:rsidRDefault="005C0820" w:rsidP="008C1455">
      <w:pPr>
        <w:bidi w:val="0"/>
        <w:spacing w:after="0" w:line="480" w:lineRule="auto"/>
        <w:jc w:val="center"/>
        <w:rPr>
          <w:del w:id="0" w:author="Editor" w:date="2022-12-23T17:29:00Z"/>
          <w:rFonts w:ascii="Times New Roman" w:eastAsia="Times New Roman" w:hAnsi="Times New Roman" w:cs="Times New Roman"/>
          <w:sz w:val="24"/>
          <w:szCs w:val="24"/>
          <w:highlight w:val="yellow"/>
          <w:lang w:val="en-GB"/>
          <w:rPrChange w:id="1" w:author="Editor" w:date="2022-12-23T17:37:00Z">
            <w:rPr>
              <w:del w:id="2" w:author="Editor" w:date="2022-12-23T17:29:00Z"/>
              <w:rFonts w:ascii="Times New Roman" w:eastAsia="Times New Roman" w:hAnsi="Times New Roman" w:cs="Times New Roman"/>
              <w:sz w:val="24"/>
              <w:szCs w:val="24"/>
              <w:highlight w:val="yellow"/>
            </w:rPr>
          </w:rPrChange>
        </w:rPr>
      </w:pPr>
      <w:bookmarkStart w:id="3" w:name="_Hlk124160442"/>
      <w:del w:id="4" w:author="Editor" w:date="2022-12-23T17:29:00Z">
        <w:r w:rsidRPr="00AA4303" w:rsidDel="00AA4303">
          <w:rPr>
            <w:rFonts w:ascii="Times New Roman" w:eastAsia="Times New Roman" w:hAnsi="Times New Roman" w:cs="Times New Roman"/>
            <w:sz w:val="24"/>
            <w:szCs w:val="24"/>
            <w:highlight w:val="yellow"/>
            <w:lang w:val="en-GB"/>
            <w:rPrChange w:id="5" w:author="Editor" w:date="2022-12-23T17:37:00Z">
              <w:rPr>
                <w:rFonts w:ascii="Times New Roman" w:eastAsia="Times New Roman" w:hAnsi="Times New Roman" w:cs="Times New Roman"/>
                <w:sz w:val="24"/>
                <w:szCs w:val="24"/>
                <w:highlight w:val="yellow"/>
              </w:rPr>
            </w:rPrChange>
          </w:rPr>
          <w:delText xml:space="preserve">This is not adequately edited, but I have started the process. </w:delText>
        </w:r>
      </w:del>
    </w:p>
    <w:p w14:paraId="00000002" w14:textId="7B1EF1D6"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Lost Place: The Image of Place in Palestinian Children</w:t>
      </w:r>
      <w:ins w:id="6" w:author="Editor" w:date="2022-12-23T17:29:00Z">
        <w:r w:rsidR="00AA4303">
          <w:rPr>
            <w:rFonts w:ascii="Times New Roman" w:eastAsia="Times New Roman" w:hAnsi="Times New Roman" w:cs="Times New Roman"/>
            <w:sz w:val="24"/>
            <w:szCs w:val="24"/>
          </w:rPr>
          <w:t>’</w:t>
        </w:r>
      </w:ins>
      <w:del w:id="7" w:author="Editor" w:date="2022-12-23T17:29:00Z">
        <w:r w:rsidDel="00AA43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w:t>
      </w:r>
    </w:p>
    <w:p w14:paraId="00000003" w14:textId="45D473DB" w:rsidR="001A632F" w:rsidRDefault="005C0820" w:rsidP="008C1455">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del w:id="8" w:author="Editor" w:date="2022-12-28T14:35:00Z">
        <w:r w:rsidDel="00553499">
          <w:rPr>
            <w:rFonts w:ascii="Times New Roman" w:eastAsia="Times New Roman" w:hAnsi="Times New Roman" w:cs="Times New Roman"/>
            <w:sz w:val="24"/>
            <w:szCs w:val="24"/>
          </w:rPr>
          <w:delText>B</w:delText>
        </w:r>
      </w:del>
      <w:ins w:id="9" w:author="Editor" w:date="2022-12-28T14:35:00Z">
        <w:r w:rsidR="00553499">
          <w:rPr>
            <w:rFonts w:ascii="Times New Roman" w:eastAsia="Times New Roman" w:hAnsi="Times New Roman" w:cs="Times New Roman"/>
            <w:sz w:val="24"/>
            <w:szCs w:val="24"/>
          </w:rPr>
          <w:t>b</w:t>
        </w:r>
      </w:ins>
      <w:r>
        <w:rPr>
          <w:rFonts w:ascii="Times New Roman" w:eastAsia="Times New Roman" w:hAnsi="Times New Roman" w:cs="Times New Roman"/>
          <w:sz w:val="24"/>
          <w:szCs w:val="24"/>
        </w:rPr>
        <w:t xml:space="preserve">etween 1967 and </w:t>
      </w:r>
      <w:commentRangeStart w:id="10"/>
      <w:r>
        <w:rPr>
          <w:rFonts w:ascii="Times New Roman" w:eastAsia="Times New Roman" w:hAnsi="Times New Roman" w:cs="Times New Roman"/>
          <w:sz w:val="24"/>
          <w:szCs w:val="24"/>
        </w:rPr>
        <w:t>2001</w:t>
      </w:r>
      <w:commentRangeEnd w:id="10"/>
      <w:r w:rsidR="00EC7188">
        <w:rPr>
          <w:rStyle w:val="CommentReference"/>
        </w:rPr>
        <w:commentReference w:id="10"/>
      </w:r>
    </w:p>
    <w:p w14:paraId="2D2B4E09" w14:textId="77777777" w:rsidR="00B36B77" w:rsidRDefault="00B36B77" w:rsidP="008C1455">
      <w:pPr>
        <w:bidi w:val="0"/>
        <w:spacing w:after="0" w:line="480" w:lineRule="auto"/>
        <w:ind w:firstLine="720"/>
        <w:rPr>
          <w:rFonts w:ascii="Times New Roman" w:eastAsia="Times New Roman" w:hAnsi="Times New Roman" w:cs="Times New Roman"/>
          <w:sz w:val="24"/>
          <w:szCs w:val="24"/>
        </w:rPr>
      </w:pPr>
    </w:p>
    <w:p w14:paraId="6D36C99F" w14:textId="43ACC8F7" w:rsidR="00B36B77" w:rsidRDefault="00AA4303" w:rsidP="00B36B77">
      <w:pPr>
        <w:bidi w:val="0"/>
        <w:spacing w:after="0" w:line="480" w:lineRule="auto"/>
        <w:ind w:firstLine="720"/>
        <w:rPr>
          <w:rFonts w:ascii="Times New Roman" w:eastAsia="Times New Roman" w:hAnsi="Times New Roman" w:cs="Times New Roman"/>
          <w:sz w:val="24"/>
          <w:szCs w:val="24"/>
        </w:rPr>
      </w:pPr>
      <w:ins w:id="11" w:author="Editor" w:date="2022-12-23T17:29:00Z">
        <w:r>
          <w:rPr>
            <w:rFonts w:ascii="Times New Roman" w:eastAsia="Times New Roman" w:hAnsi="Times New Roman" w:cs="Times New Roman"/>
            <w:sz w:val="24"/>
            <w:szCs w:val="24"/>
          </w:rPr>
          <w:t>[</w:t>
        </w:r>
      </w:ins>
      <w:r w:rsidR="00B36B77" w:rsidRPr="00B36B77">
        <w:rPr>
          <w:rFonts w:ascii="Times New Roman" w:eastAsia="Times New Roman" w:hAnsi="Times New Roman" w:cs="Times New Roman"/>
          <w:sz w:val="24"/>
          <w:szCs w:val="24"/>
        </w:rPr>
        <w:t>Abstracts</w:t>
      </w:r>
      <w:ins w:id="12" w:author="Editor" w:date="2022-12-23T17:29:00Z">
        <w:r>
          <w:rPr>
            <w:rFonts w:ascii="Times New Roman" w:eastAsia="Times New Roman" w:hAnsi="Times New Roman" w:cs="Times New Roman"/>
            <w:sz w:val="24"/>
            <w:szCs w:val="24"/>
          </w:rPr>
          <w:t>]</w:t>
        </w:r>
      </w:ins>
    </w:p>
    <w:p w14:paraId="4DC878E1" w14:textId="3B589E0E" w:rsidR="00B36B77" w:rsidDel="00AA4303" w:rsidRDefault="00B36B77" w:rsidP="00B36B77">
      <w:pPr>
        <w:bidi w:val="0"/>
        <w:spacing w:after="0" w:line="480" w:lineRule="auto"/>
        <w:ind w:firstLine="720"/>
        <w:rPr>
          <w:del w:id="13" w:author="Editor" w:date="2022-12-23T17:29:00Z"/>
          <w:rFonts w:ascii="Times New Roman" w:eastAsia="Times New Roman" w:hAnsi="Times New Roman" w:cs="Times New Roman"/>
          <w:sz w:val="24"/>
          <w:szCs w:val="24"/>
        </w:rPr>
      </w:pPr>
      <w:del w:id="14" w:author="Editor" w:date="2022-12-23T17:29:00Z">
        <w:r w:rsidRPr="00B36B77" w:rsidDel="00AA4303">
          <w:rPr>
            <w:rFonts w:ascii="Times New Roman" w:eastAsia="Times New Roman" w:hAnsi="Times New Roman" w:cs="Times New Roman"/>
            <w:sz w:val="24"/>
            <w:szCs w:val="24"/>
          </w:rPr>
          <w:delText>this chapter discusses</w:delText>
        </w:r>
        <w:r w:rsidDel="00AA4303">
          <w:rPr>
            <w:rFonts w:ascii="Times New Roman" w:eastAsia="Times New Roman" w:hAnsi="Times New Roman" w:cs="Times New Roman"/>
            <w:sz w:val="24"/>
            <w:szCs w:val="24"/>
          </w:rPr>
          <w:delText>…</w:delText>
        </w:r>
      </w:del>
    </w:p>
    <w:p w14:paraId="00000004" w14:textId="38C1BF83" w:rsidR="001A632F" w:rsidRDefault="005C0820" w:rsidP="00B36B77">
      <w:pPr>
        <w:bidi w:val="0"/>
        <w:spacing w:after="0" w:line="480" w:lineRule="auto"/>
        <w:ind w:firstLine="720"/>
        <w:rPr>
          <w:rFonts w:ascii="Times New Roman" w:eastAsia="Times New Roman" w:hAnsi="Times New Roman" w:cs="Times New Roman"/>
          <w:sz w:val="24"/>
          <w:szCs w:val="24"/>
          <w:rtl/>
        </w:rPr>
      </w:pPr>
      <w:r>
        <w:rPr>
          <w:rFonts w:ascii="Times New Roman" w:eastAsia="Times New Roman" w:hAnsi="Times New Roman" w:cs="Times New Roman"/>
          <w:sz w:val="24"/>
          <w:szCs w:val="24"/>
        </w:rPr>
        <w:t>Place is one of the most basic elements in a literary work</w:t>
      </w:r>
      <w:ins w:id="15" w:author="Editor" w:date="2022-12-28T14:35:00Z">
        <w:r w:rsidR="00553499">
          <w:rPr>
            <w:rFonts w:ascii="Times New Roman" w:eastAsia="Times New Roman" w:hAnsi="Times New Roman" w:cs="Times New Roman"/>
            <w:sz w:val="24"/>
            <w:szCs w:val="24"/>
          </w:rPr>
          <w:t>:</w:t>
        </w:r>
      </w:ins>
      <w:del w:id="16" w:author="Editor" w:date="2022-12-28T14:35:00Z">
        <w:r w:rsidDel="0055349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it </w:t>
      </w:r>
      <w:ins w:id="17" w:author="Editor" w:date="2022-12-23T17:29:00Z">
        <w:r w:rsidR="00AA4303">
          <w:rPr>
            <w:rFonts w:ascii="Times New Roman" w:eastAsia="Times New Roman" w:hAnsi="Times New Roman" w:cs="Times New Roman"/>
            <w:sz w:val="24"/>
            <w:szCs w:val="24"/>
          </w:rPr>
          <w:t>is the location</w:t>
        </w:r>
      </w:ins>
      <w:del w:id="18" w:author="Editor" w:date="2022-12-23T17:29:00Z">
        <w:r w:rsidDel="00AA4303">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where events occur, </w:t>
      </w:r>
      <w:ins w:id="19" w:author="Editor" w:date="2022-12-23T17:29:00Z">
        <w:r w:rsidR="00AA4303">
          <w:rPr>
            <w:rFonts w:ascii="Times New Roman" w:eastAsia="Times New Roman" w:hAnsi="Times New Roman" w:cs="Times New Roman"/>
            <w:sz w:val="24"/>
            <w:szCs w:val="24"/>
          </w:rPr>
          <w:t xml:space="preserve">the space </w:t>
        </w:r>
      </w:ins>
      <w:r>
        <w:rPr>
          <w:rFonts w:ascii="Times New Roman" w:eastAsia="Times New Roman" w:hAnsi="Times New Roman" w:cs="Times New Roman"/>
          <w:sz w:val="24"/>
          <w:szCs w:val="24"/>
        </w:rPr>
        <w:t xml:space="preserve">through which characters move, and </w:t>
      </w:r>
      <w:ins w:id="20" w:author="Editor" w:date="2022-12-23T17:29:00Z">
        <w:r w:rsidR="00AA4303">
          <w:rPr>
            <w:rFonts w:ascii="Times New Roman" w:eastAsia="Times New Roman" w:hAnsi="Times New Roman" w:cs="Times New Roman"/>
            <w:sz w:val="24"/>
            <w:szCs w:val="24"/>
          </w:rPr>
          <w:t xml:space="preserve">a concept </w:t>
        </w:r>
      </w:ins>
      <w:r>
        <w:rPr>
          <w:rFonts w:ascii="Times New Roman" w:eastAsia="Times New Roman" w:hAnsi="Times New Roman" w:cs="Times New Roman"/>
          <w:sz w:val="24"/>
          <w:szCs w:val="24"/>
        </w:rPr>
        <w:t xml:space="preserve">by which the writer is affected. Yuri </w:t>
      </w:r>
      <w:proofErr w:type="spellStart"/>
      <w:r>
        <w:rPr>
          <w:rFonts w:ascii="Times New Roman" w:eastAsia="Times New Roman" w:hAnsi="Times New Roman" w:cs="Times New Roman"/>
          <w:sz w:val="24"/>
          <w:szCs w:val="24"/>
        </w:rPr>
        <w:t>Lotman</w:t>
      </w:r>
      <w:proofErr w:type="spellEnd"/>
      <w:r>
        <w:rPr>
          <w:rFonts w:ascii="Times New Roman" w:eastAsia="Times New Roman" w:hAnsi="Times New Roman" w:cs="Times New Roman"/>
          <w:sz w:val="24"/>
          <w:szCs w:val="24"/>
        </w:rPr>
        <w:t xml:space="preserve"> defines place as “</w:t>
      </w:r>
      <w:commentRangeStart w:id="21"/>
      <w:r>
        <w:rPr>
          <w:rFonts w:ascii="Times New Roman" w:eastAsia="Times New Roman" w:hAnsi="Times New Roman" w:cs="Times New Roman"/>
          <w:sz w:val="24"/>
          <w:szCs w:val="24"/>
        </w:rPr>
        <w:t xml:space="preserve">a set of homogeneous things of changing phenomena, states, functions, or forms </w:t>
      </w:r>
      <w:ins w:id="22" w:author="Editor" w:date="2022-12-23T17:30: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t>
      </w:r>
      <w:ins w:id="23" w:author="Editor" w:date="2022-12-23T17:30: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among them are relations similar to familiar and ordinary spatial relations such as contact and distance</w:t>
      </w:r>
      <w:commentRangeEnd w:id="21"/>
      <w:r w:rsidR="00156789">
        <w:rPr>
          <w:rStyle w:val="CommentReference"/>
        </w:rPr>
        <w:commentReference w:id="21"/>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Lotman</w:t>
      </w:r>
      <w:proofErr w:type="spellEnd"/>
      <w:r>
        <w:rPr>
          <w:rFonts w:ascii="Times New Roman" w:eastAsia="Times New Roman" w:hAnsi="Times New Roman" w:cs="Times New Roman"/>
          <w:sz w:val="24"/>
          <w:szCs w:val="24"/>
        </w:rPr>
        <w:t xml:space="preserve"> 8). For </w:t>
      </w:r>
      <w:proofErr w:type="spellStart"/>
      <w:r>
        <w:rPr>
          <w:rFonts w:ascii="Times New Roman" w:eastAsia="Times New Roman" w:hAnsi="Times New Roman" w:cs="Times New Roman"/>
          <w:sz w:val="24"/>
          <w:szCs w:val="24"/>
        </w:rPr>
        <w:t>Lotman</w:t>
      </w:r>
      <w:proofErr w:type="spellEnd"/>
      <w:r>
        <w:rPr>
          <w:rFonts w:ascii="Times New Roman" w:eastAsia="Times New Roman" w:hAnsi="Times New Roman" w:cs="Times New Roman"/>
          <w:sz w:val="24"/>
          <w:szCs w:val="24"/>
        </w:rPr>
        <w:t xml:space="preserve">, then, place is </w:t>
      </w:r>
      <w:ins w:id="24" w:author="Editor" w:date="2023-01-09T10:51:00Z">
        <w:r w:rsidR="00156789">
          <w:rPr>
            <w:rFonts w:ascii="Times New Roman" w:eastAsia="Times New Roman" w:hAnsi="Times New Roman" w:cs="Times New Roman"/>
            <w:sz w:val="24"/>
            <w:szCs w:val="24"/>
          </w:rPr>
          <w:t>part of the</w:t>
        </w:r>
      </w:ins>
      <w:del w:id="25" w:author="Editor" w:date="2023-01-09T10:52:00Z">
        <w:r w:rsidDel="00156789">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reality of </w:t>
      </w:r>
      <w:del w:id="26" w:author="Editor" w:date="2022-12-23T17:33:00Z">
        <w:r w:rsidDel="00AA4303">
          <w:rPr>
            <w:rFonts w:ascii="Times New Roman" w:eastAsia="Times New Roman" w:hAnsi="Times New Roman" w:cs="Times New Roman"/>
            <w:sz w:val="24"/>
            <w:szCs w:val="24"/>
          </w:rPr>
          <w:delText xml:space="preserve">living </w:delText>
        </w:r>
      </w:del>
      <w:ins w:id="27" w:author="Editor" w:date="2022-12-23T17:33:00Z">
        <w:r w:rsidR="00AA4303">
          <w:rPr>
            <w:rFonts w:ascii="Times New Roman" w:eastAsia="Times New Roman" w:hAnsi="Times New Roman" w:cs="Times New Roman"/>
            <w:sz w:val="24"/>
            <w:szCs w:val="24"/>
          </w:rPr>
          <w:t>life</w:t>
        </w:r>
      </w:ins>
      <w:ins w:id="28" w:author="Editor" w:date="2023-01-09T10:52:00Z">
        <w:r w:rsidR="00156789">
          <w:rPr>
            <w:rFonts w:ascii="Times New Roman" w:eastAsia="Times New Roman" w:hAnsi="Times New Roman" w:cs="Times New Roman"/>
            <w:sz w:val="24"/>
            <w:szCs w:val="24"/>
          </w:rPr>
          <w:t xml:space="preserve"> and an aspect</w:t>
        </w:r>
      </w:ins>
      <w:ins w:id="29" w:author="Editor" w:date="2022-12-23T17:33:00Z">
        <w:r w:rsidR="00AA4303">
          <w:rPr>
            <w:rFonts w:ascii="Times New Roman" w:eastAsia="Times New Roman" w:hAnsi="Times New Roman" w:cs="Times New Roman"/>
            <w:sz w:val="24"/>
            <w:szCs w:val="24"/>
          </w:rPr>
          <w:t xml:space="preserve"> </w:t>
        </w:r>
      </w:ins>
      <w:commentRangeStart w:id="30"/>
      <w:r>
        <w:rPr>
          <w:rFonts w:ascii="Times New Roman" w:eastAsia="Times New Roman" w:hAnsi="Times New Roman" w:cs="Times New Roman"/>
          <w:sz w:val="24"/>
          <w:szCs w:val="24"/>
        </w:rPr>
        <w:t xml:space="preserve">that </w:t>
      </w:r>
      <w:del w:id="31" w:author="Editor" w:date="2022-12-28T14:35:00Z">
        <w:r w:rsidDel="00553499">
          <w:rPr>
            <w:rFonts w:ascii="Times New Roman" w:eastAsia="Times New Roman" w:hAnsi="Times New Roman" w:cs="Times New Roman"/>
            <w:sz w:val="24"/>
            <w:szCs w:val="24"/>
          </w:rPr>
          <w:delText xml:space="preserve">affects </w:delText>
        </w:r>
      </w:del>
      <w:ins w:id="32" w:author="Editor" w:date="2022-12-28T14:35:00Z">
        <w:r w:rsidR="00553499">
          <w:rPr>
            <w:rFonts w:ascii="Times New Roman" w:eastAsia="Times New Roman" w:hAnsi="Times New Roman" w:cs="Times New Roman"/>
            <w:sz w:val="24"/>
            <w:szCs w:val="24"/>
          </w:rPr>
          <w:t xml:space="preserve">impacts </w:t>
        </w:r>
      </w:ins>
      <w:r>
        <w:rPr>
          <w:rFonts w:ascii="Times New Roman" w:eastAsia="Times New Roman" w:hAnsi="Times New Roman" w:cs="Times New Roman"/>
          <w:sz w:val="24"/>
          <w:szCs w:val="24"/>
        </w:rPr>
        <w:t xml:space="preserve">people as much as they do </w:t>
      </w:r>
      <w:ins w:id="33" w:author="Editor" w:date="2022-12-23T17:33:00Z">
        <w:r w:rsidR="00AA4303">
          <w:rPr>
            <w:rFonts w:ascii="Times New Roman" w:eastAsia="Times New Roman" w:hAnsi="Times New Roman" w:cs="Times New Roman"/>
            <w:sz w:val="24"/>
            <w:szCs w:val="24"/>
          </w:rPr>
          <w:t>place</w:t>
        </w:r>
      </w:ins>
      <w:del w:id="34" w:author="Editor" w:date="2022-12-23T17:33:00Z">
        <w:r w:rsidDel="00AA4303">
          <w:rPr>
            <w:rFonts w:ascii="Times New Roman" w:eastAsia="Times New Roman" w:hAnsi="Times New Roman" w:cs="Times New Roman"/>
            <w:sz w:val="24"/>
            <w:szCs w:val="24"/>
          </w:rPr>
          <w:delText>it</w:delText>
        </w:r>
      </w:del>
      <w:commentRangeEnd w:id="30"/>
      <w:r w:rsidR="00156789">
        <w:rPr>
          <w:rStyle w:val="CommentReference"/>
        </w:rPr>
        <w:commentReference w:id="30"/>
      </w:r>
      <w:r>
        <w:rPr>
          <w:rFonts w:ascii="Times New Roman" w:eastAsia="Times New Roman" w:hAnsi="Times New Roman" w:cs="Times New Roman"/>
          <w:sz w:val="24"/>
          <w:szCs w:val="24"/>
        </w:rPr>
        <w:t xml:space="preserve">. </w:t>
      </w:r>
      <w:del w:id="35" w:author="Editor" w:date="2022-12-28T15:12:00Z">
        <w:r w:rsidDel="001774DA">
          <w:rPr>
            <w:rFonts w:ascii="Times New Roman" w:eastAsia="Times New Roman" w:hAnsi="Times New Roman" w:cs="Times New Roman"/>
            <w:sz w:val="24"/>
            <w:szCs w:val="24"/>
          </w:rPr>
          <w:delText>To him</w:delText>
        </w:r>
      </w:del>
      <w:ins w:id="36" w:author="Editor" w:date="2022-12-28T15:12:00Z">
        <w:r w:rsidR="001774DA">
          <w:rPr>
            <w:rFonts w:ascii="Times New Roman" w:eastAsia="Times New Roman" w:hAnsi="Times New Roman" w:cs="Times New Roman"/>
            <w:sz w:val="24"/>
            <w:szCs w:val="24"/>
          </w:rPr>
          <w:t>In his view</w:t>
        </w:r>
      </w:ins>
      <w:r>
        <w:rPr>
          <w:rFonts w:ascii="Times New Roman" w:eastAsia="Times New Roman" w:hAnsi="Times New Roman" w:cs="Times New Roman"/>
          <w:sz w:val="24"/>
          <w:szCs w:val="24"/>
        </w:rPr>
        <w:t xml:space="preserve">, each place imposes its rituals and </w:t>
      </w:r>
      <w:del w:id="37" w:author="Editor" w:date="2022-12-23T17:33:00Z">
        <w:r w:rsidDel="00AA4303">
          <w:rPr>
            <w:rFonts w:ascii="Times New Roman" w:eastAsia="Times New Roman" w:hAnsi="Times New Roman" w:cs="Times New Roman"/>
            <w:sz w:val="24"/>
            <w:szCs w:val="24"/>
          </w:rPr>
          <w:delText xml:space="preserve">peculiarity </w:delText>
        </w:r>
      </w:del>
      <w:ins w:id="38" w:author="Editor" w:date="2022-12-28T14:36:00Z">
        <w:r w:rsidR="00553499">
          <w:rPr>
            <w:rFonts w:ascii="Times New Roman" w:eastAsia="Times New Roman" w:hAnsi="Times New Roman" w:cs="Times New Roman"/>
            <w:sz w:val="24"/>
            <w:szCs w:val="24"/>
          </w:rPr>
          <w:t>specific</w:t>
        </w:r>
      </w:ins>
      <w:ins w:id="39" w:author="Editor" w:date="2022-12-23T17:33:00Z">
        <w:r w:rsidR="00AA4303">
          <w:rPr>
            <w:rFonts w:ascii="Times New Roman" w:eastAsia="Times New Roman" w:hAnsi="Times New Roman" w:cs="Times New Roman"/>
            <w:sz w:val="24"/>
            <w:szCs w:val="24"/>
          </w:rPr>
          <w:t xml:space="preserve"> characteristics </w:t>
        </w:r>
      </w:ins>
      <w:r>
        <w:rPr>
          <w:rFonts w:ascii="Times New Roman" w:eastAsia="Times New Roman" w:hAnsi="Times New Roman" w:cs="Times New Roman"/>
          <w:sz w:val="24"/>
          <w:szCs w:val="24"/>
        </w:rPr>
        <w:t xml:space="preserve">on the people within it, </w:t>
      </w:r>
      <w:ins w:id="40" w:author="Editor" w:date="2022-12-23T17:33:00Z">
        <w:r w:rsidR="00AA4303">
          <w:rPr>
            <w:rFonts w:ascii="Times New Roman" w:eastAsia="Times New Roman" w:hAnsi="Times New Roman" w:cs="Times New Roman"/>
            <w:sz w:val="24"/>
            <w:szCs w:val="24"/>
          </w:rPr>
          <w:t>and, by extension,</w:t>
        </w:r>
      </w:ins>
      <w:del w:id="41" w:author="Editor" w:date="2022-12-23T17:33:00Z">
        <w:r w:rsidDel="00AA4303">
          <w:rPr>
            <w:rFonts w:ascii="Times New Roman" w:eastAsia="Times New Roman" w:hAnsi="Times New Roman" w:cs="Times New Roman"/>
            <w:sz w:val="24"/>
            <w:szCs w:val="24"/>
          </w:rPr>
          <w:delText>so i</w:delText>
        </w:r>
      </w:del>
      <w:ins w:id="42" w:author="Editor" w:date="2022-12-23T17:33:00Z">
        <w:r w:rsidR="00AA4303">
          <w:rPr>
            <w:rFonts w:ascii="Times New Roman" w:eastAsia="Times New Roman" w:hAnsi="Times New Roman" w:cs="Times New Roman"/>
            <w:sz w:val="24"/>
            <w:szCs w:val="24"/>
          </w:rPr>
          <w:t xml:space="preserve"> </w:t>
        </w:r>
      </w:ins>
      <w:del w:id="43" w:author="Editor" w:date="2022-12-28T15:12:00Z">
        <w:r w:rsidDel="001774DA">
          <w:rPr>
            <w:rFonts w:ascii="Times New Roman" w:eastAsia="Times New Roman" w:hAnsi="Times New Roman" w:cs="Times New Roman"/>
            <w:sz w:val="24"/>
            <w:szCs w:val="24"/>
          </w:rPr>
          <w:delText xml:space="preserve">t </w:delText>
        </w:r>
      </w:del>
      <w:r>
        <w:rPr>
          <w:rFonts w:ascii="Times New Roman" w:eastAsia="Times New Roman" w:hAnsi="Times New Roman" w:cs="Times New Roman"/>
          <w:sz w:val="24"/>
          <w:szCs w:val="24"/>
        </w:rPr>
        <w:t xml:space="preserve">is </w:t>
      </w:r>
      <w:del w:id="44" w:author="Editor" w:date="2022-12-28T14:36:00Z">
        <w:r w:rsidDel="00553499">
          <w:rPr>
            <w:rFonts w:ascii="Times New Roman" w:eastAsia="Times New Roman" w:hAnsi="Times New Roman" w:cs="Times New Roman"/>
            <w:sz w:val="24"/>
            <w:szCs w:val="24"/>
          </w:rPr>
          <w:delText xml:space="preserve">obligated </w:delText>
        </w:r>
      </w:del>
      <w:ins w:id="45" w:author="Editor" w:date="2022-12-28T14:36:00Z">
        <w:r w:rsidR="00553499">
          <w:rPr>
            <w:rFonts w:ascii="Times New Roman" w:eastAsia="Times New Roman" w:hAnsi="Times New Roman" w:cs="Times New Roman"/>
            <w:sz w:val="24"/>
            <w:szCs w:val="24"/>
          </w:rPr>
          <w:t xml:space="preserve">bound </w:t>
        </w:r>
      </w:ins>
      <w:r>
        <w:rPr>
          <w:rFonts w:ascii="Times New Roman" w:eastAsia="Times New Roman" w:hAnsi="Times New Roman" w:cs="Times New Roman"/>
          <w:sz w:val="24"/>
          <w:szCs w:val="24"/>
        </w:rPr>
        <w:t>by and subject to those rules that govern it</w:t>
      </w:r>
      <w:ins w:id="46" w:author="Editor" w:date="2023-01-09T10:53:00Z">
        <w:r w:rsidR="00156789">
          <w:rPr>
            <w:rFonts w:ascii="Times New Roman" w:eastAsia="Times New Roman" w:hAnsi="Times New Roman" w:cs="Times New Roman"/>
            <w:sz w:val="24"/>
            <w:szCs w:val="24"/>
          </w:rPr>
          <w:t>, while also imposing</w:t>
        </w:r>
      </w:ins>
      <w:del w:id="47" w:author="Editor" w:date="2023-01-09T10:53:00Z">
        <w:r w:rsidDel="00156789">
          <w:rPr>
            <w:rFonts w:ascii="Times New Roman" w:eastAsia="Times New Roman" w:hAnsi="Times New Roman" w:cs="Times New Roman"/>
            <w:sz w:val="24"/>
            <w:szCs w:val="24"/>
          </w:rPr>
          <w:delText xml:space="preserve"> and impose</w:delText>
        </w:r>
      </w:del>
      <w:r>
        <w:rPr>
          <w:rFonts w:ascii="Times New Roman" w:eastAsia="Times New Roman" w:hAnsi="Times New Roman" w:cs="Times New Roman"/>
          <w:sz w:val="24"/>
          <w:szCs w:val="24"/>
        </w:rPr>
        <w:t xml:space="preserve"> its </w:t>
      </w:r>
      <w:del w:id="48" w:author="Editor" w:date="2022-12-28T14:36:00Z">
        <w:r w:rsidDel="00553499">
          <w:rPr>
            <w:rFonts w:ascii="Times New Roman" w:eastAsia="Times New Roman" w:hAnsi="Times New Roman" w:cs="Times New Roman"/>
            <w:sz w:val="24"/>
            <w:szCs w:val="24"/>
          </w:rPr>
          <w:delText xml:space="preserve">being </w:delText>
        </w:r>
      </w:del>
      <w:ins w:id="49" w:author="Editor" w:date="2022-12-28T14:36:00Z">
        <w:r w:rsidR="00553499">
          <w:rPr>
            <w:rFonts w:ascii="Times New Roman" w:eastAsia="Times New Roman" w:hAnsi="Times New Roman" w:cs="Times New Roman"/>
            <w:sz w:val="24"/>
            <w:szCs w:val="24"/>
          </w:rPr>
          <w:t xml:space="preserve">existence </w:t>
        </w:r>
      </w:ins>
      <w:r>
        <w:rPr>
          <w:rFonts w:ascii="Times New Roman" w:eastAsia="Times New Roman" w:hAnsi="Times New Roman" w:cs="Times New Roman"/>
          <w:sz w:val="24"/>
          <w:szCs w:val="24"/>
        </w:rPr>
        <w:t xml:space="preserve">on </w:t>
      </w:r>
      <w:del w:id="50" w:author="Editor" w:date="2022-12-28T14:54:00Z">
        <w:r w:rsidDel="00B54BEF">
          <w:rPr>
            <w:rFonts w:ascii="Times New Roman" w:eastAsia="Times New Roman" w:hAnsi="Times New Roman" w:cs="Times New Roman"/>
            <w:sz w:val="24"/>
            <w:szCs w:val="24"/>
          </w:rPr>
          <w:delText>humans</w:delText>
        </w:r>
      </w:del>
      <w:ins w:id="51" w:author="Editor" w:date="2022-12-28T14:54:00Z">
        <w:r w:rsidR="00B54BEF">
          <w:rPr>
            <w:rFonts w:ascii="Times New Roman" w:eastAsia="Times New Roman" w:hAnsi="Times New Roman" w:cs="Times New Roman"/>
            <w:sz w:val="24"/>
            <w:szCs w:val="24"/>
          </w:rPr>
          <w:t xml:space="preserve">its </w:t>
        </w:r>
        <w:commentRangeStart w:id="52"/>
        <w:r w:rsidR="00B54BEF">
          <w:rPr>
            <w:rFonts w:ascii="Times New Roman" w:eastAsia="Times New Roman" w:hAnsi="Times New Roman" w:cs="Times New Roman"/>
            <w:sz w:val="24"/>
            <w:szCs w:val="24"/>
          </w:rPr>
          <w:t>inhabitants</w:t>
        </w:r>
        <w:commentRangeEnd w:id="52"/>
        <w:r w:rsidR="00B54BEF">
          <w:rPr>
            <w:rStyle w:val="CommentReference"/>
          </w:rPr>
          <w:commentReference w:id="52"/>
        </w:r>
      </w:ins>
      <w:r w:rsidR="00437DCA">
        <w:rPr>
          <w:rFonts w:ascii="Times New Roman" w:eastAsia="Times New Roman" w:hAnsi="Times New Roman" w:cs="Times New Roman"/>
          <w:sz w:val="24"/>
          <w:szCs w:val="24"/>
        </w:rPr>
        <w:t>.</w:t>
      </w:r>
      <w:r w:rsidR="00437DCA" w:rsidRPr="00437DCA">
        <w:t xml:space="preserve"> </w:t>
      </w:r>
      <w:del w:id="53" w:author="Editor" w:date="2022-12-23T17:34:00Z">
        <w:r w:rsidR="00437DCA" w:rsidRPr="00437DCA" w:rsidDel="00AA4303">
          <w:rPr>
            <w:rFonts w:ascii="Times New Roman" w:eastAsia="Times New Roman" w:hAnsi="Times New Roman" w:cs="Times New Roman"/>
            <w:sz w:val="24"/>
            <w:szCs w:val="24"/>
          </w:rPr>
          <w:delText>According to</w:delText>
        </w:r>
        <w:r w:rsidDel="00AA4303">
          <w:rPr>
            <w:rFonts w:ascii="Times New Roman" w:eastAsia="Times New Roman" w:hAnsi="Times New Roman" w:cs="Times New Roman"/>
            <w:sz w:val="24"/>
            <w:szCs w:val="24"/>
          </w:rPr>
          <w:delText xml:space="preserve"> </w:delText>
        </w:r>
      </w:del>
      <w:del w:id="54" w:author="Editor" w:date="2023-01-09T12:21:00Z">
        <w:r w:rsidRPr="00190854" w:rsidDel="00BF4D9E">
          <w:rPr>
            <w:rFonts w:ascii="Times New Roman" w:eastAsia="Times New Roman" w:hAnsi="Times New Roman" w:cs="Times New Roman"/>
            <w:sz w:val="24"/>
            <w:szCs w:val="24"/>
          </w:rPr>
          <w:delText>G</w:delText>
        </w:r>
      </w:del>
      <w:ins w:id="55" w:author="Editor" w:date="2023-01-09T12:21:00Z">
        <w:r w:rsidR="00BF4D9E">
          <w:rPr>
            <w:rFonts w:ascii="Times New Roman" w:eastAsia="Times New Roman" w:hAnsi="Times New Roman" w:cs="Times New Roman"/>
            <w:sz w:val="24"/>
            <w:szCs w:val="24"/>
          </w:rPr>
          <w:t>Similarly, G</w:t>
        </w:r>
      </w:ins>
      <w:r w:rsidRPr="00190854">
        <w:rPr>
          <w:rFonts w:ascii="Times New Roman" w:eastAsia="Times New Roman" w:hAnsi="Times New Roman" w:cs="Times New Roman"/>
          <w:sz w:val="24"/>
          <w:szCs w:val="24"/>
        </w:rPr>
        <w:t>aston Bachelard</w:t>
      </w:r>
      <w:r>
        <w:rPr>
          <w:rFonts w:ascii="Times New Roman" w:eastAsia="Times New Roman" w:hAnsi="Times New Roman" w:cs="Times New Roman"/>
          <w:sz w:val="24"/>
          <w:szCs w:val="24"/>
        </w:rPr>
        <w:t xml:space="preserve"> </w:t>
      </w:r>
      <w:r w:rsidRPr="00437DCA">
        <w:rPr>
          <w:rFonts w:ascii="Times New Roman" w:eastAsia="Times New Roman" w:hAnsi="Times New Roman" w:cs="Times New Roman"/>
          <w:color w:val="C00000"/>
          <w:sz w:val="24"/>
          <w:szCs w:val="24"/>
        </w:rPr>
        <w:t xml:space="preserve">was </w:t>
      </w:r>
      <w:del w:id="56" w:author="Editor" w:date="2023-01-09T12:21:00Z">
        <w:r w:rsidRPr="00437DCA" w:rsidDel="00BF4D9E">
          <w:rPr>
            <w:rFonts w:ascii="Times New Roman" w:eastAsia="Times New Roman" w:hAnsi="Times New Roman" w:cs="Times New Roman"/>
            <w:color w:val="C00000"/>
            <w:sz w:val="24"/>
            <w:szCs w:val="24"/>
          </w:rPr>
          <w:delText xml:space="preserve">also </w:delText>
        </w:r>
      </w:del>
      <w:r w:rsidRPr="00437DCA">
        <w:rPr>
          <w:rFonts w:ascii="Times New Roman" w:eastAsia="Times New Roman" w:hAnsi="Times New Roman" w:cs="Times New Roman"/>
          <w:color w:val="C00000"/>
          <w:sz w:val="24"/>
          <w:szCs w:val="24"/>
        </w:rPr>
        <w:t xml:space="preserve">interested in </w:t>
      </w:r>
      <w:del w:id="57" w:author="Editor" w:date="2022-12-28T14:57:00Z">
        <w:r w:rsidRPr="00437DCA" w:rsidDel="0042519C">
          <w:rPr>
            <w:rFonts w:ascii="Times New Roman" w:eastAsia="Times New Roman" w:hAnsi="Times New Roman" w:cs="Times New Roman"/>
            <w:color w:val="C00000"/>
            <w:sz w:val="24"/>
            <w:szCs w:val="24"/>
          </w:rPr>
          <w:delText xml:space="preserve">the </w:delText>
        </w:r>
      </w:del>
      <w:r w:rsidRPr="00437DCA">
        <w:rPr>
          <w:rFonts w:ascii="Times New Roman" w:eastAsia="Times New Roman" w:hAnsi="Times New Roman" w:cs="Times New Roman"/>
          <w:color w:val="C00000"/>
          <w:sz w:val="24"/>
          <w:szCs w:val="24"/>
        </w:rPr>
        <w:t xml:space="preserve">concepts of place and their relationship to </w:t>
      </w:r>
      <w:del w:id="58" w:author="Editor" w:date="2023-01-09T10:52:00Z">
        <w:r w:rsidRPr="00437DCA" w:rsidDel="00156789">
          <w:rPr>
            <w:rFonts w:ascii="Times New Roman" w:eastAsia="Times New Roman" w:hAnsi="Times New Roman" w:cs="Times New Roman"/>
            <w:color w:val="C00000"/>
            <w:sz w:val="24"/>
            <w:szCs w:val="24"/>
          </w:rPr>
          <w:delText>man</w:delText>
        </w:r>
      </w:del>
      <w:ins w:id="59" w:author="Editor" w:date="2023-01-09T10:52:00Z">
        <w:r w:rsidR="00156789">
          <w:rPr>
            <w:rFonts w:ascii="Times New Roman" w:eastAsia="Times New Roman" w:hAnsi="Times New Roman" w:cs="Times New Roman"/>
            <w:color w:val="C00000"/>
            <w:sz w:val="24"/>
            <w:szCs w:val="24"/>
          </w:rPr>
          <w:t>humanity</w:t>
        </w:r>
      </w:ins>
      <w:r w:rsidRPr="00437DCA">
        <w:rPr>
          <w:rFonts w:ascii="Times New Roman" w:eastAsia="Times New Roman" w:hAnsi="Times New Roman" w:cs="Times New Roman"/>
          <w:color w:val="C00000"/>
          <w:sz w:val="24"/>
          <w:szCs w:val="24"/>
        </w:rPr>
        <w:t xml:space="preserve">, </w:t>
      </w:r>
      <w:del w:id="60" w:author="Editor" w:date="2022-12-23T17:34:00Z">
        <w:r w:rsidRPr="00437DCA" w:rsidDel="00AA4303">
          <w:rPr>
            <w:rFonts w:ascii="Times New Roman" w:eastAsia="Times New Roman" w:hAnsi="Times New Roman" w:cs="Times New Roman"/>
            <w:color w:val="C00000"/>
            <w:sz w:val="24"/>
            <w:szCs w:val="24"/>
          </w:rPr>
          <w:delText xml:space="preserve">noting </w:delText>
        </w:r>
      </w:del>
      <w:ins w:id="61" w:author="Editor" w:date="2022-12-23T17:34:00Z">
        <w:r w:rsidR="00AA4303">
          <w:rPr>
            <w:rFonts w:ascii="Times New Roman" w:eastAsia="Times New Roman" w:hAnsi="Times New Roman" w:cs="Times New Roman"/>
            <w:color w:val="C00000"/>
            <w:sz w:val="24"/>
            <w:szCs w:val="24"/>
          </w:rPr>
          <w:t xml:space="preserve">with particular </w:t>
        </w:r>
      </w:ins>
      <w:ins w:id="62" w:author="Editor" w:date="2022-12-28T14:36:00Z">
        <w:r w:rsidR="00553499">
          <w:rPr>
            <w:rFonts w:ascii="Times New Roman" w:eastAsia="Times New Roman" w:hAnsi="Times New Roman" w:cs="Times New Roman"/>
            <w:color w:val="C00000"/>
            <w:sz w:val="24"/>
            <w:szCs w:val="24"/>
          </w:rPr>
          <w:t>respect</w:t>
        </w:r>
      </w:ins>
      <w:ins w:id="63" w:author="Editor" w:date="2022-12-23T17:34:00Z">
        <w:r w:rsidR="00AA4303">
          <w:rPr>
            <w:rFonts w:ascii="Times New Roman" w:eastAsia="Times New Roman" w:hAnsi="Times New Roman" w:cs="Times New Roman"/>
            <w:color w:val="C00000"/>
            <w:sz w:val="24"/>
            <w:szCs w:val="24"/>
          </w:rPr>
          <w:t xml:space="preserve"> to</w:t>
        </w:r>
        <w:r w:rsidR="00AA4303" w:rsidRPr="00437DCA">
          <w:rPr>
            <w:rFonts w:ascii="Times New Roman" w:eastAsia="Times New Roman" w:hAnsi="Times New Roman" w:cs="Times New Roman"/>
            <w:color w:val="C00000"/>
            <w:sz w:val="24"/>
            <w:szCs w:val="24"/>
          </w:rPr>
          <w:t xml:space="preserve"> </w:t>
        </w:r>
      </w:ins>
      <w:r w:rsidRPr="00437DCA">
        <w:rPr>
          <w:rFonts w:ascii="Times New Roman" w:eastAsia="Times New Roman" w:hAnsi="Times New Roman" w:cs="Times New Roman"/>
          <w:color w:val="C00000"/>
          <w:sz w:val="24"/>
          <w:szCs w:val="24"/>
        </w:rPr>
        <w:t xml:space="preserve">their aesthetic aspects. </w:t>
      </w:r>
      <w:sdt>
        <w:sdtPr>
          <w:tag w:val="goog_rdk_0"/>
          <w:id w:val="757716798"/>
        </w:sdtPr>
        <w:sdtEndPr/>
        <w:sdtContent>
          <w:commentRangeStart w:id="64"/>
        </w:sdtContent>
      </w:sdt>
      <w:r>
        <w:rPr>
          <w:rFonts w:ascii="Times New Roman" w:eastAsia="Times New Roman" w:hAnsi="Times New Roman" w:cs="Times New Roman"/>
          <w:sz w:val="24"/>
          <w:szCs w:val="24"/>
        </w:rPr>
        <w:t>He states</w:t>
      </w:r>
      <w:del w:id="65" w:author="Editor" w:date="2022-12-23T17:34:00Z">
        <w:r w:rsidDel="00AA4303">
          <w:rPr>
            <w:rFonts w:ascii="Times New Roman" w:eastAsia="Times New Roman" w:hAnsi="Times New Roman" w:cs="Times New Roman"/>
            <w:sz w:val="24"/>
            <w:szCs w:val="24"/>
          </w:rPr>
          <w:delText>,</w:delText>
        </w:r>
      </w:del>
      <w:ins w:id="66" w:author="Editor" w:date="2022-12-23T17:34:00Z">
        <w:r w:rsidR="00AA430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commentRangeEnd w:id="64"/>
      <w:r>
        <w:commentReference w:id="64"/>
      </w:r>
    </w:p>
    <w:p w14:paraId="00000005" w14:textId="3D7BB38E" w:rsidR="001A632F" w:rsidRPr="00112A83" w:rsidRDefault="005C0820" w:rsidP="00F14B05">
      <w:pPr>
        <w:bidi w:val="0"/>
        <w:spacing w:after="0" w:line="480" w:lineRule="auto"/>
        <w:ind w:left="1440"/>
        <w:rPr>
          <w:rFonts w:ascii="Times New Roman" w:eastAsia="Times New Roman" w:hAnsi="Times New Roman" w:cs="Times New Roman"/>
          <w:color w:val="C00000"/>
          <w:sz w:val="20"/>
          <w:szCs w:val="20"/>
        </w:rPr>
      </w:pPr>
      <w:r w:rsidRPr="00112A83">
        <w:rPr>
          <w:rFonts w:ascii="Times New Roman" w:eastAsia="Times New Roman" w:hAnsi="Times New Roman" w:cs="Times New Roman"/>
          <w:color w:val="C00000"/>
          <w:sz w:val="20"/>
          <w:szCs w:val="20"/>
        </w:rPr>
        <w:t xml:space="preserve">The </w:t>
      </w:r>
      <w:commentRangeStart w:id="67"/>
      <w:r w:rsidRPr="00112A83">
        <w:rPr>
          <w:rFonts w:ascii="Times New Roman" w:eastAsia="Times New Roman" w:hAnsi="Times New Roman" w:cs="Times New Roman"/>
          <w:color w:val="C00000"/>
          <w:sz w:val="20"/>
          <w:szCs w:val="20"/>
        </w:rPr>
        <w:t xml:space="preserve">principle </w:t>
      </w:r>
      <w:commentRangeEnd w:id="67"/>
      <w:r w:rsidR="00553499">
        <w:rPr>
          <w:rStyle w:val="CommentReference"/>
        </w:rPr>
        <w:commentReference w:id="67"/>
      </w:r>
      <w:r w:rsidRPr="00112A83">
        <w:rPr>
          <w:rFonts w:ascii="Times New Roman" w:eastAsia="Times New Roman" w:hAnsi="Times New Roman" w:cs="Times New Roman"/>
          <w:color w:val="C00000"/>
          <w:sz w:val="20"/>
          <w:szCs w:val="20"/>
        </w:rPr>
        <w:t>point from which the author starts is that the old home, the home of childhood, is the place of familiarity and the center of imagination, and when we move away from it, we always remember it, and we project upon many aspects of material life, that sense of aesthetics and security that</w:t>
      </w:r>
      <w:r w:rsidR="00434E10" w:rsidRPr="00112A83">
        <w:rPr>
          <w:rFonts w:ascii="Times New Roman" w:eastAsia="Times New Roman" w:hAnsi="Times New Roman" w:cs="Times New Roman"/>
          <w:color w:val="C00000"/>
          <w:sz w:val="20"/>
          <w:szCs w:val="20"/>
        </w:rPr>
        <w:t xml:space="preserve"> the old house provided us with</w:t>
      </w:r>
      <w:r w:rsidRPr="00112A83">
        <w:rPr>
          <w:rFonts w:ascii="Times New Roman" w:eastAsia="Times New Roman" w:hAnsi="Times New Roman" w:cs="Times New Roman"/>
          <w:color w:val="C00000"/>
          <w:sz w:val="20"/>
          <w:szCs w:val="20"/>
        </w:rPr>
        <w:t xml:space="preserve"> (30)</w:t>
      </w:r>
      <w:r w:rsidR="00434E10" w:rsidRPr="00112A83">
        <w:rPr>
          <w:rFonts w:ascii="Times New Roman" w:eastAsia="Times New Roman" w:hAnsi="Times New Roman" w:cs="Times New Roman"/>
          <w:color w:val="C00000"/>
          <w:sz w:val="20"/>
          <w:szCs w:val="20"/>
        </w:rPr>
        <w:t>.</w:t>
      </w:r>
    </w:p>
    <w:p w14:paraId="00000006" w14:textId="2DBF3BC3" w:rsidR="001A632F" w:rsidRDefault="005C0820" w:rsidP="008C1455">
      <w:pPr>
        <w:bidi w:val="0"/>
        <w:spacing w:after="0" w:line="480" w:lineRule="auto"/>
        <w:rPr>
          <w:rFonts w:ascii="Times New Roman" w:eastAsia="Times New Roman" w:hAnsi="Times New Roman" w:cs="Times New Roman"/>
          <w:b/>
          <w:color w:val="000000"/>
          <w:sz w:val="24"/>
          <w:szCs w:val="24"/>
        </w:rPr>
      </w:pPr>
      <w:del w:id="68" w:author="Editor" w:date="2022-12-23T17:34:00Z">
        <w:r w:rsidDel="00AA4303">
          <w:rPr>
            <w:rFonts w:ascii="Times New Roman" w:eastAsia="Times New Roman" w:hAnsi="Times New Roman" w:cs="Times New Roman"/>
            <w:sz w:val="24"/>
            <w:szCs w:val="24"/>
          </w:rPr>
          <w:delText>Hence</w:delText>
        </w:r>
      </w:del>
      <w:ins w:id="69" w:author="Editor" w:date="2022-12-23T17:34:00Z">
        <w:r w:rsidR="00AA4303">
          <w:rPr>
            <w:rFonts w:ascii="Times New Roman" w:eastAsia="Times New Roman" w:hAnsi="Times New Roman" w:cs="Times New Roman"/>
            <w:sz w:val="24"/>
            <w:szCs w:val="24"/>
          </w:rPr>
          <w:t xml:space="preserve">As a result, </w:t>
        </w:r>
      </w:ins>
      <w:del w:id="70" w:author="Editor" w:date="2022-12-28T14:39:00Z">
        <w:r w:rsidDel="00176B9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 concept of place in Palestinian literature in general, and children</w:t>
      </w:r>
      <w:ins w:id="71" w:author="Editor" w:date="2022-12-23T17:34:00Z">
        <w:r w:rsidR="00AA4303">
          <w:rPr>
            <w:rFonts w:ascii="Times New Roman" w:eastAsia="Times New Roman" w:hAnsi="Times New Roman" w:cs="Times New Roman"/>
            <w:sz w:val="24"/>
            <w:szCs w:val="24"/>
          </w:rPr>
          <w:t>’</w:t>
        </w:r>
      </w:ins>
      <w:del w:id="72" w:author="Editor" w:date="2022-12-23T17:34:00Z">
        <w:r w:rsidDel="00AA430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literature in particular, </w:t>
      </w:r>
      <w:del w:id="73" w:author="Editor" w:date="2023-01-09T10:53:00Z">
        <w:r w:rsidDel="00156789">
          <w:rPr>
            <w:rFonts w:ascii="Times New Roman" w:eastAsia="Times New Roman" w:hAnsi="Times New Roman" w:cs="Times New Roman"/>
            <w:sz w:val="24"/>
            <w:szCs w:val="24"/>
          </w:rPr>
          <w:delText>acquired its distinction</w:delText>
        </w:r>
      </w:del>
      <w:ins w:id="74" w:author="Editor" w:date="2023-01-09T10:53:00Z">
        <w:r w:rsidR="00156789">
          <w:rPr>
            <w:rFonts w:ascii="Times New Roman" w:eastAsia="Times New Roman" w:hAnsi="Times New Roman" w:cs="Times New Roman"/>
            <w:sz w:val="24"/>
            <w:szCs w:val="24"/>
          </w:rPr>
          <w:t xml:space="preserve">took on its </w:t>
        </w:r>
      </w:ins>
      <w:ins w:id="75" w:author="Editor" w:date="2023-01-09T12:22:00Z">
        <w:r w:rsidR="00BF4D9E">
          <w:rPr>
            <w:rFonts w:ascii="Times New Roman" w:eastAsia="Times New Roman" w:hAnsi="Times New Roman" w:cs="Times New Roman"/>
            <w:sz w:val="24"/>
            <w:szCs w:val="24"/>
          </w:rPr>
          <w:t>unique</w:t>
        </w:r>
      </w:ins>
      <w:ins w:id="76" w:author="Editor" w:date="2023-01-09T10:53:00Z">
        <w:r w:rsidR="00156789">
          <w:rPr>
            <w:rFonts w:ascii="Times New Roman" w:eastAsia="Times New Roman" w:hAnsi="Times New Roman" w:cs="Times New Roman"/>
            <w:sz w:val="24"/>
            <w:szCs w:val="24"/>
          </w:rPr>
          <w:t xml:space="preserve"> significance</w:t>
        </w:r>
      </w:ins>
      <w:r>
        <w:rPr>
          <w:rFonts w:ascii="Times New Roman" w:eastAsia="Times New Roman" w:hAnsi="Times New Roman" w:cs="Times New Roman"/>
          <w:sz w:val="24"/>
          <w:szCs w:val="24"/>
        </w:rPr>
        <w:t xml:space="preserve">. </w:t>
      </w:r>
      <w:del w:id="77" w:author="Editor" w:date="2022-12-28T14:40:00Z">
        <w:r w:rsidDel="00176B9D">
          <w:rPr>
            <w:rFonts w:ascii="Times New Roman" w:eastAsia="Times New Roman" w:hAnsi="Times New Roman" w:cs="Times New Roman"/>
            <w:sz w:val="24"/>
            <w:szCs w:val="24"/>
          </w:rPr>
          <w:delText>The stories were</w:delText>
        </w:r>
      </w:del>
      <w:ins w:id="78" w:author="Editor" w:date="2022-12-28T14:40:00Z">
        <w:r w:rsidR="00176B9D">
          <w:rPr>
            <w:rFonts w:ascii="Times New Roman" w:eastAsia="Times New Roman" w:hAnsi="Times New Roman" w:cs="Times New Roman"/>
            <w:sz w:val="24"/>
            <w:szCs w:val="24"/>
          </w:rPr>
          <w:t xml:space="preserve">This literature not only served </w:t>
        </w:r>
      </w:ins>
      <w:del w:id="79" w:author="Editor" w:date="2022-12-28T14:40:00Z">
        <w:r w:rsidDel="00176B9D">
          <w:rPr>
            <w:rFonts w:ascii="Times New Roman" w:eastAsia="Times New Roman" w:hAnsi="Times New Roman" w:cs="Times New Roman"/>
            <w:sz w:val="24"/>
            <w:szCs w:val="24"/>
          </w:rPr>
          <w:delText xml:space="preserve"> not content </w:delText>
        </w:r>
      </w:del>
      <w:r>
        <w:rPr>
          <w:rFonts w:ascii="Times New Roman" w:eastAsia="Times New Roman" w:hAnsi="Times New Roman" w:cs="Times New Roman"/>
          <w:sz w:val="24"/>
          <w:szCs w:val="24"/>
        </w:rPr>
        <w:t xml:space="preserve">to </w:t>
      </w:r>
      <w:del w:id="80" w:author="Editor" w:date="2022-12-28T14:40:00Z">
        <w:r w:rsidDel="00176B9D">
          <w:rPr>
            <w:rFonts w:ascii="Times New Roman" w:eastAsia="Times New Roman" w:hAnsi="Times New Roman" w:cs="Times New Roman"/>
            <w:sz w:val="24"/>
            <w:szCs w:val="24"/>
          </w:rPr>
          <w:delText xml:space="preserve">only </w:delText>
        </w:r>
      </w:del>
      <w:r>
        <w:rPr>
          <w:rFonts w:ascii="Times New Roman" w:eastAsia="Times New Roman" w:hAnsi="Times New Roman" w:cs="Times New Roman"/>
          <w:sz w:val="24"/>
          <w:szCs w:val="24"/>
        </w:rPr>
        <w:t xml:space="preserve">record the </w:t>
      </w:r>
      <w:del w:id="81" w:author="Editor" w:date="2022-12-23T17:35:00Z">
        <w:r w:rsidDel="00AA4303">
          <w:rPr>
            <w:rFonts w:ascii="Times New Roman" w:eastAsia="Times New Roman" w:hAnsi="Times New Roman" w:cs="Times New Roman"/>
            <w:sz w:val="24"/>
            <w:szCs w:val="24"/>
          </w:rPr>
          <w:delText xml:space="preserve">Palestinian </w:delText>
        </w:r>
      </w:del>
      <w:r>
        <w:rPr>
          <w:rFonts w:ascii="Times New Roman" w:eastAsia="Times New Roman" w:hAnsi="Times New Roman" w:cs="Times New Roman"/>
          <w:sz w:val="24"/>
          <w:szCs w:val="24"/>
        </w:rPr>
        <w:t>reality</w:t>
      </w:r>
      <w:ins w:id="82" w:author="Editor" w:date="2022-12-23T17:35:00Z">
        <w:r w:rsidR="00AA4303">
          <w:rPr>
            <w:rFonts w:ascii="Times New Roman" w:eastAsia="Times New Roman" w:hAnsi="Times New Roman" w:cs="Times New Roman"/>
            <w:sz w:val="24"/>
            <w:szCs w:val="24"/>
          </w:rPr>
          <w:t xml:space="preserve"> of life for Palestinians</w:t>
        </w:r>
      </w:ins>
      <w:r>
        <w:rPr>
          <w:rFonts w:ascii="Times New Roman" w:eastAsia="Times New Roman" w:hAnsi="Times New Roman" w:cs="Times New Roman"/>
          <w:sz w:val="24"/>
          <w:szCs w:val="24"/>
        </w:rPr>
        <w:t xml:space="preserve">. </w:t>
      </w:r>
      <w:del w:id="83" w:author="Editor" w:date="2022-12-23T17:35:00Z">
        <w:r w:rsidDel="00AA4303">
          <w:rPr>
            <w:rFonts w:ascii="Times New Roman" w:eastAsia="Times New Roman" w:hAnsi="Times New Roman" w:cs="Times New Roman"/>
            <w:sz w:val="24"/>
            <w:szCs w:val="24"/>
          </w:rPr>
          <w:delText xml:space="preserve">They </w:delText>
        </w:r>
      </w:del>
      <w:ins w:id="84" w:author="Editor" w:date="2022-12-23T17:35:00Z">
        <w:r w:rsidR="00AA4303">
          <w:rPr>
            <w:rFonts w:ascii="Times New Roman" w:eastAsia="Times New Roman" w:hAnsi="Times New Roman" w:cs="Times New Roman"/>
            <w:sz w:val="24"/>
            <w:szCs w:val="24"/>
          </w:rPr>
          <w:t xml:space="preserve">Rather, </w:t>
        </w:r>
      </w:ins>
      <w:ins w:id="85" w:author="Editor" w:date="2022-12-28T14:40:00Z">
        <w:r w:rsidR="00176B9D">
          <w:rPr>
            <w:rFonts w:ascii="Times New Roman" w:eastAsia="Times New Roman" w:hAnsi="Times New Roman" w:cs="Times New Roman"/>
            <w:sz w:val="24"/>
            <w:szCs w:val="24"/>
          </w:rPr>
          <w:t>it</w:t>
        </w:r>
      </w:ins>
      <w:ins w:id="86" w:author="Editor" w:date="2022-12-23T17:35:00Z">
        <w:r w:rsidR="00AA430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created a special place with </w:t>
      </w:r>
      <w:del w:id="87" w:author="Editor" w:date="2022-12-23T17:35:00Z">
        <w:r w:rsidDel="00AA4303">
          <w:rPr>
            <w:rFonts w:ascii="Times New Roman" w:eastAsia="Times New Roman" w:hAnsi="Times New Roman" w:cs="Times New Roman"/>
            <w:sz w:val="24"/>
            <w:szCs w:val="24"/>
          </w:rPr>
          <w:delText xml:space="preserve">its </w:delText>
        </w:r>
      </w:del>
      <w:r>
        <w:rPr>
          <w:rFonts w:ascii="Times New Roman" w:eastAsia="Times New Roman" w:hAnsi="Times New Roman" w:cs="Times New Roman"/>
          <w:sz w:val="24"/>
          <w:szCs w:val="24"/>
        </w:rPr>
        <w:t xml:space="preserve">distinct dimensions, a place </w:t>
      </w:r>
      <w:r>
        <w:rPr>
          <w:rFonts w:ascii="Times New Roman" w:eastAsia="Times New Roman" w:hAnsi="Times New Roman" w:cs="Times New Roman"/>
          <w:sz w:val="24"/>
          <w:szCs w:val="24"/>
        </w:rPr>
        <w:lastRenderedPageBreak/>
        <w:t xml:space="preserve">with various connotations and meanings, </w:t>
      </w:r>
      <w:del w:id="88" w:author="Editor" w:date="2022-12-28T14:40:00Z">
        <w:r w:rsidDel="00176B9D">
          <w:rPr>
            <w:rFonts w:ascii="Times New Roman" w:eastAsia="Times New Roman" w:hAnsi="Times New Roman" w:cs="Times New Roman"/>
            <w:sz w:val="24"/>
            <w:szCs w:val="24"/>
          </w:rPr>
          <w:delText xml:space="preserve">carrying </w:delText>
        </w:r>
      </w:del>
      <w:ins w:id="89" w:author="Editor" w:date="2022-12-28T14:40:00Z">
        <w:r w:rsidR="00176B9D">
          <w:rPr>
            <w:rFonts w:ascii="Times New Roman" w:eastAsia="Times New Roman" w:hAnsi="Times New Roman" w:cs="Times New Roman"/>
            <w:sz w:val="24"/>
            <w:szCs w:val="24"/>
          </w:rPr>
          <w:t xml:space="preserve">freighted with the </w:t>
        </w:r>
      </w:ins>
      <w:r>
        <w:rPr>
          <w:rFonts w:ascii="Times New Roman" w:eastAsia="Times New Roman" w:hAnsi="Times New Roman" w:cs="Times New Roman"/>
          <w:sz w:val="24"/>
          <w:szCs w:val="24"/>
        </w:rPr>
        <w:t>values of culture, heritage, politics, religion and humanity</w:t>
      </w:r>
      <w:del w:id="90" w:author="Editor" w:date="2022-12-28T14:40:00Z">
        <w:r w:rsidDel="00176B9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which help the reader to understand Palestinian life</w:t>
      </w:r>
      <w:ins w:id="91" w:author="Editor" w:date="2023-01-09T10:54:00Z">
        <w:r w:rsidR="00156789">
          <w:rPr>
            <w:rFonts w:ascii="Times New Roman" w:eastAsia="Times New Roman" w:hAnsi="Times New Roman" w:cs="Times New Roman"/>
            <w:sz w:val="24"/>
            <w:szCs w:val="24"/>
          </w:rPr>
          <w:t xml:space="preserve">. </w:t>
        </w:r>
        <w:commentRangeStart w:id="92"/>
        <w:r w:rsidR="00156789">
          <w:rPr>
            <w:rFonts w:ascii="Times New Roman" w:eastAsia="Times New Roman" w:hAnsi="Times New Roman" w:cs="Times New Roman"/>
            <w:sz w:val="24"/>
            <w:szCs w:val="24"/>
          </w:rPr>
          <w:t>In so doing, it gives</w:t>
        </w:r>
      </w:ins>
      <w:del w:id="93" w:author="Editor" w:date="2022-12-23T17:35:00Z">
        <w:r w:rsidDel="00AA4303">
          <w:rPr>
            <w:rFonts w:ascii="Times New Roman" w:eastAsia="Times New Roman" w:hAnsi="Times New Roman" w:cs="Times New Roman"/>
            <w:sz w:val="24"/>
            <w:szCs w:val="24"/>
          </w:rPr>
          <w:delText>, in giving</w:delText>
        </w:r>
      </w:del>
      <w:r>
        <w:rPr>
          <w:rFonts w:ascii="Times New Roman" w:eastAsia="Times New Roman" w:hAnsi="Times New Roman" w:cs="Times New Roman"/>
          <w:sz w:val="24"/>
          <w:szCs w:val="24"/>
        </w:rPr>
        <w:t xml:space="preserve"> meaning to life and to humanity as a whol</w:t>
      </w:r>
      <w:commentRangeEnd w:id="92"/>
      <w:r w:rsidR="00156789">
        <w:rPr>
          <w:rStyle w:val="CommentReference"/>
        </w:rPr>
        <w:commentReference w:id="92"/>
      </w:r>
      <w:r>
        <w:rPr>
          <w:rFonts w:ascii="Times New Roman" w:eastAsia="Times New Roman" w:hAnsi="Times New Roman" w:cs="Times New Roman"/>
          <w:sz w:val="24"/>
          <w:szCs w:val="24"/>
        </w:rPr>
        <w:t>e.</w:t>
      </w:r>
    </w:p>
    <w:p w14:paraId="00000007" w14:textId="2339CC7F" w:rsidR="001A632F" w:rsidRDefault="005C0820" w:rsidP="008C1455">
      <w:pPr>
        <w:bidi w:val="0"/>
        <w:spacing w:after="0" w:line="480" w:lineRule="auto"/>
        <w:ind w:firstLine="720"/>
        <w:rPr>
          <w:rFonts w:ascii="Times New Roman" w:eastAsia="Times New Roman" w:hAnsi="Times New Roman" w:cs="Times New Roman"/>
          <w:sz w:val="24"/>
          <w:szCs w:val="24"/>
        </w:rPr>
      </w:pPr>
      <w:del w:id="94" w:author="Editor" w:date="2022-12-23T17:35:00Z">
        <w:r w:rsidDel="00AA4303">
          <w:rPr>
            <w:rFonts w:ascii="Times New Roman" w:eastAsia="Times New Roman" w:hAnsi="Times New Roman" w:cs="Times New Roman"/>
            <w:sz w:val="24"/>
            <w:szCs w:val="24"/>
          </w:rPr>
          <w:delText>The place for the Palestinian person</w:delText>
        </w:r>
      </w:del>
      <w:ins w:id="95" w:author="Editor" w:date="2022-12-23T17:35:00Z">
        <w:r w:rsidR="00AA4303">
          <w:rPr>
            <w:rFonts w:ascii="Times New Roman" w:eastAsia="Times New Roman" w:hAnsi="Times New Roman" w:cs="Times New Roman"/>
            <w:sz w:val="24"/>
            <w:szCs w:val="24"/>
          </w:rPr>
          <w:t xml:space="preserve">For a Palestinian, the notion of place is </w:t>
        </w:r>
      </w:ins>
      <w:ins w:id="96" w:author="Editor" w:date="2022-12-23T17:36:00Z">
        <w:r w:rsidR="00AA4303">
          <w:rPr>
            <w:rFonts w:ascii="Times New Roman" w:eastAsia="Times New Roman" w:hAnsi="Times New Roman" w:cs="Times New Roman"/>
            <w:sz w:val="24"/>
            <w:szCs w:val="24"/>
          </w:rPr>
          <w:t>intertwined with the concept of</w:t>
        </w:r>
      </w:ins>
      <w:del w:id="97" w:author="Editor" w:date="2022-12-23T17:36:00Z">
        <w:r w:rsidDel="00AA4303">
          <w:rPr>
            <w:rFonts w:ascii="Times New Roman" w:eastAsia="Times New Roman" w:hAnsi="Times New Roman" w:cs="Times New Roman"/>
            <w:sz w:val="24"/>
            <w:szCs w:val="24"/>
          </w:rPr>
          <w:delText xml:space="preserve"> is</w:delText>
        </w:r>
      </w:del>
      <w:r>
        <w:rPr>
          <w:rFonts w:ascii="Times New Roman" w:eastAsia="Times New Roman" w:hAnsi="Times New Roman" w:cs="Times New Roman"/>
          <w:sz w:val="24"/>
          <w:szCs w:val="24"/>
        </w:rPr>
        <w:t xml:space="preserve"> the lost homeland, not only the lost place. </w:t>
      </w:r>
      <w:del w:id="98" w:author="Editor" w:date="2022-12-28T14:40:00Z">
        <w:r w:rsidDel="00176B9D">
          <w:rPr>
            <w:rFonts w:ascii="Times New Roman" w:eastAsia="Times New Roman" w:hAnsi="Times New Roman" w:cs="Times New Roman"/>
            <w:sz w:val="24"/>
            <w:szCs w:val="24"/>
          </w:rPr>
          <w:delText>All people</w:delText>
        </w:r>
      </w:del>
      <w:ins w:id="99" w:author="Editor" w:date="2022-12-28T14:40:00Z">
        <w:r w:rsidR="00176B9D">
          <w:rPr>
            <w:rFonts w:ascii="Times New Roman" w:eastAsia="Times New Roman" w:hAnsi="Times New Roman" w:cs="Times New Roman"/>
            <w:sz w:val="24"/>
            <w:szCs w:val="24"/>
          </w:rPr>
          <w:t>People of all backgrounds</w:t>
        </w:r>
      </w:ins>
      <w:r>
        <w:rPr>
          <w:rFonts w:ascii="Times New Roman" w:eastAsia="Times New Roman" w:hAnsi="Times New Roman" w:cs="Times New Roman"/>
          <w:sz w:val="24"/>
          <w:szCs w:val="24"/>
        </w:rPr>
        <w:t xml:space="preserve"> live in specific places</w:t>
      </w:r>
      <w:ins w:id="100" w:author="Editor" w:date="2022-12-28T14:41:00Z">
        <w:r w:rsidR="00176B9D">
          <w:rPr>
            <w:rFonts w:ascii="Times New Roman" w:eastAsia="Times New Roman" w:hAnsi="Times New Roman" w:cs="Times New Roman"/>
            <w:sz w:val="24"/>
            <w:szCs w:val="24"/>
          </w:rPr>
          <w:t xml:space="preserve"> – </w:t>
        </w:r>
      </w:ins>
      <w:del w:id="101" w:author="Editor" w:date="2022-12-28T14:41:00Z">
        <w:r w:rsidDel="00176B9D">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except for </w:t>
      </w:r>
      <w:del w:id="102" w:author="Editor" w:date="2023-01-09T12:22:00Z">
        <w:r w:rsidDel="00BF4D9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03" w:author="Editor" w:date="2023-01-09T12:23:00Z">
        <w:r w:rsidR="00BF4D9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because the place lives in </w:t>
      </w:r>
      <w:del w:id="104" w:author="Editor" w:date="2022-12-23T17:36:00Z">
        <w:r w:rsidDel="00AA4303">
          <w:rPr>
            <w:rFonts w:ascii="Times New Roman" w:eastAsia="Times New Roman" w:hAnsi="Times New Roman" w:cs="Times New Roman"/>
            <w:sz w:val="24"/>
            <w:szCs w:val="24"/>
          </w:rPr>
          <w:delText xml:space="preserve">him </w:delText>
        </w:r>
      </w:del>
      <w:ins w:id="105" w:author="Editor" w:date="2022-12-23T17:36:00Z">
        <w:r w:rsidR="00AA4303">
          <w:rPr>
            <w:rFonts w:ascii="Times New Roman" w:eastAsia="Times New Roman" w:hAnsi="Times New Roman" w:cs="Times New Roman"/>
            <w:sz w:val="24"/>
            <w:szCs w:val="24"/>
          </w:rPr>
          <w:t xml:space="preserve">them </w:t>
        </w:r>
      </w:ins>
      <w:r>
        <w:rPr>
          <w:rFonts w:ascii="Times New Roman" w:eastAsia="Times New Roman" w:hAnsi="Times New Roman" w:cs="Times New Roman"/>
          <w:sz w:val="24"/>
          <w:szCs w:val="24"/>
        </w:rPr>
        <w:t xml:space="preserve">wherever </w:t>
      </w:r>
      <w:del w:id="106" w:author="Editor" w:date="2022-12-23T17:36:00Z">
        <w:r w:rsidDel="00AA4303">
          <w:rPr>
            <w:rFonts w:ascii="Times New Roman" w:eastAsia="Times New Roman" w:hAnsi="Times New Roman" w:cs="Times New Roman"/>
            <w:sz w:val="24"/>
            <w:szCs w:val="24"/>
          </w:rPr>
          <w:delText xml:space="preserve">he </w:delText>
        </w:r>
      </w:del>
      <w:ins w:id="107" w:author="Editor" w:date="2022-12-23T17:36:00Z">
        <w:r w:rsidR="00AA4303">
          <w:rPr>
            <w:rFonts w:ascii="Times New Roman" w:eastAsia="Times New Roman" w:hAnsi="Times New Roman" w:cs="Times New Roman"/>
            <w:sz w:val="24"/>
            <w:szCs w:val="24"/>
          </w:rPr>
          <w:t xml:space="preserve">they </w:t>
        </w:r>
      </w:ins>
      <w:del w:id="108" w:author="Editor" w:date="2023-01-09T10:55:00Z">
        <w:r w:rsidDel="00156789">
          <w:rPr>
            <w:rFonts w:ascii="Times New Roman" w:eastAsia="Times New Roman" w:hAnsi="Times New Roman" w:cs="Times New Roman"/>
            <w:sz w:val="24"/>
            <w:szCs w:val="24"/>
          </w:rPr>
          <w:delText>migrate</w:delText>
        </w:r>
      </w:del>
      <w:del w:id="109" w:author="Editor" w:date="2022-12-23T17:36:00Z">
        <w:r w:rsidDel="00AA4303">
          <w:rPr>
            <w:rFonts w:ascii="Times New Roman" w:eastAsia="Times New Roman" w:hAnsi="Times New Roman" w:cs="Times New Roman"/>
            <w:sz w:val="24"/>
            <w:szCs w:val="24"/>
          </w:rPr>
          <w:delText>s</w:delText>
        </w:r>
      </w:del>
      <w:del w:id="110" w:author="Editor" w:date="2023-01-09T10:55:00Z">
        <w:r w:rsidDel="00156789">
          <w:rPr>
            <w:rFonts w:ascii="Times New Roman" w:eastAsia="Times New Roman" w:hAnsi="Times New Roman" w:cs="Times New Roman"/>
            <w:sz w:val="24"/>
            <w:szCs w:val="24"/>
          </w:rPr>
          <w:delText>, locate</w:delText>
        </w:r>
      </w:del>
      <w:del w:id="111" w:author="Editor" w:date="2022-12-23T17:36:00Z">
        <w:r w:rsidDel="00AA4303">
          <w:rPr>
            <w:rFonts w:ascii="Times New Roman" w:eastAsia="Times New Roman" w:hAnsi="Times New Roman" w:cs="Times New Roman"/>
            <w:sz w:val="24"/>
            <w:szCs w:val="24"/>
          </w:rPr>
          <w:delText>s</w:delText>
        </w:r>
      </w:del>
      <w:del w:id="112" w:author="Editor" w:date="2023-01-09T10:55:00Z">
        <w:r w:rsidDel="00156789">
          <w:rPr>
            <w:rFonts w:ascii="Times New Roman" w:eastAsia="Times New Roman" w:hAnsi="Times New Roman" w:cs="Times New Roman"/>
            <w:sz w:val="24"/>
            <w:szCs w:val="24"/>
          </w:rPr>
          <w:delText xml:space="preserve"> or settle</w:delText>
        </w:r>
      </w:del>
      <w:del w:id="113" w:author="Editor" w:date="2022-12-23T17:36:00Z">
        <w:r w:rsidDel="00AA4303">
          <w:rPr>
            <w:rFonts w:ascii="Times New Roman" w:eastAsia="Times New Roman" w:hAnsi="Times New Roman" w:cs="Times New Roman"/>
            <w:sz w:val="24"/>
            <w:szCs w:val="24"/>
          </w:rPr>
          <w:delText>s</w:delText>
        </w:r>
      </w:del>
      <w:ins w:id="114" w:author="Editor" w:date="2023-01-09T10:55:00Z">
        <w:r w:rsidR="00156789">
          <w:rPr>
            <w:rFonts w:ascii="Times New Roman" w:eastAsia="Times New Roman" w:hAnsi="Times New Roman" w:cs="Times New Roman"/>
            <w:sz w:val="24"/>
            <w:szCs w:val="24"/>
          </w:rPr>
          <w:t>settle, be it as a result of relocation or migration</w:t>
        </w:r>
      </w:ins>
      <w:del w:id="115" w:author="Editor" w:date="2023-01-09T10:54:00Z">
        <w:r w:rsidDel="00156789">
          <w:rPr>
            <w:rFonts w:ascii="Times New Roman" w:eastAsia="Times New Roman" w:hAnsi="Times New Roman" w:cs="Times New Roman"/>
            <w:sz w:val="24"/>
            <w:szCs w:val="24"/>
          </w:rPr>
          <w:delText xml:space="preserve"> down</w:delText>
        </w:r>
      </w:del>
      <w:r>
        <w:rPr>
          <w:rFonts w:ascii="Times New Roman" w:eastAsia="Times New Roman" w:hAnsi="Times New Roman" w:cs="Times New Roman"/>
          <w:sz w:val="24"/>
          <w:szCs w:val="24"/>
        </w:rPr>
        <w:t xml:space="preserve">. </w:t>
      </w:r>
      <w:del w:id="116" w:author="Editor" w:date="2022-12-23T17:36:00Z">
        <w:r w:rsidDel="00AA4303">
          <w:rPr>
            <w:rFonts w:ascii="Times New Roman" w:eastAsia="Times New Roman" w:hAnsi="Times New Roman" w:cs="Times New Roman"/>
            <w:sz w:val="24"/>
            <w:szCs w:val="24"/>
          </w:rPr>
          <w:delText xml:space="preserve">The </w:delText>
        </w:r>
      </w:del>
      <w:ins w:id="117" w:author="Editor" w:date="2022-12-23T17:36:00Z">
        <w:r w:rsidR="00AA4303">
          <w:rPr>
            <w:rFonts w:ascii="Times New Roman" w:eastAsia="Times New Roman" w:hAnsi="Times New Roman" w:cs="Times New Roman"/>
            <w:sz w:val="24"/>
            <w:szCs w:val="24"/>
          </w:rPr>
          <w:t>P</w:t>
        </w:r>
      </w:ins>
      <w:del w:id="118" w:author="Editor" w:date="2022-12-23T17:36:00Z">
        <w:r w:rsidDel="00AA4303">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lace, for </w:t>
      </w:r>
      <w:del w:id="119" w:author="Editor" w:date="2023-01-09T12:23:00Z">
        <w:r w:rsidDel="00BF4D9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20" w:author="Editor" w:date="2023-01-09T12:23:00Z">
        <w:r w:rsidR="00BF4D9E">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is not like any other place; it is a place that can only be discovered or retrieved by way of recollection </w:t>
      </w:r>
      <w:ins w:id="121" w:author="Editor" w:date="2022-12-28T14:41:00Z">
        <w:r w:rsidR="00176B9D">
          <w:rPr>
            <w:rFonts w:ascii="Times New Roman" w:eastAsia="Times New Roman" w:hAnsi="Times New Roman" w:cs="Times New Roman"/>
            <w:sz w:val="24"/>
            <w:szCs w:val="24"/>
          </w:rPr>
          <w:t xml:space="preserve">and </w:t>
        </w:r>
      </w:ins>
      <w:r>
        <w:rPr>
          <w:rFonts w:ascii="Times New Roman" w:eastAsia="Times New Roman" w:hAnsi="Times New Roman" w:cs="Times New Roman"/>
          <w:sz w:val="24"/>
          <w:szCs w:val="24"/>
        </w:rPr>
        <w:t xml:space="preserve">through the revival of Palestine anew. </w:t>
      </w:r>
      <w:ins w:id="122" w:author="Editor" w:date="2022-12-28T14:41:00Z">
        <w:r w:rsidR="00176B9D">
          <w:rPr>
            <w:rFonts w:ascii="Times New Roman" w:eastAsia="Times New Roman" w:hAnsi="Times New Roman" w:cs="Times New Roman"/>
            <w:sz w:val="24"/>
            <w:szCs w:val="24"/>
          </w:rPr>
          <w:t xml:space="preserve">It is impossible to experience </w:t>
        </w:r>
      </w:ins>
      <w:del w:id="123" w:author="Editor" w:date="2022-12-23T17:36:00Z">
        <w:r w:rsidDel="00AA4303">
          <w:rPr>
            <w:rFonts w:ascii="Times New Roman" w:eastAsia="Times New Roman" w:hAnsi="Times New Roman" w:cs="Times New Roman"/>
            <w:sz w:val="24"/>
            <w:szCs w:val="24"/>
          </w:rPr>
          <w:delText>t</w:delText>
        </w:r>
      </w:del>
      <w:del w:id="124" w:author="Editor" w:date="2022-12-28T14:41:00Z">
        <w:r w:rsidDel="00176B9D">
          <w:rPr>
            <w:rFonts w:ascii="Times New Roman" w:eastAsia="Times New Roman" w:hAnsi="Times New Roman" w:cs="Times New Roman"/>
            <w:sz w:val="24"/>
            <w:szCs w:val="24"/>
          </w:rPr>
          <w:delText>he</w:delText>
        </w:r>
      </w:del>
      <w:del w:id="125" w:author="Editor" w:date="2023-01-09T12:23: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Palestinian</w:t>
      </w:r>
      <w:ins w:id="126" w:author="Editor" w:date="2023-01-09T12:23:00Z">
        <w:r w:rsidR="007C1AD9">
          <w:rPr>
            <w:rFonts w:ascii="Times New Roman" w:eastAsia="Times New Roman" w:hAnsi="Times New Roman" w:cs="Times New Roman"/>
            <w:sz w:val="24"/>
            <w:szCs w:val="24"/>
          </w:rPr>
          <w:t>s</w:t>
        </w:r>
      </w:ins>
      <w:ins w:id="127" w:author="Editor" w:date="2022-12-23T17:36:00Z">
        <w:r w:rsidR="00AA4303">
          <w:rPr>
            <w:rFonts w:ascii="Times New Roman" w:eastAsia="Times New Roman" w:hAnsi="Times New Roman" w:cs="Times New Roman"/>
            <w:sz w:val="24"/>
            <w:szCs w:val="24"/>
          </w:rPr>
          <w:t>’</w:t>
        </w:r>
      </w:ins>
      <w:del w:id="128" w:author="Editor" w:date="2022-12-23T17:36:00Z">
        <w:r w:rsidDel="00AA4303">
          <w:rPr>
            <w:rFonts w:ascii="Times New Roman" w:eastAsia="Times New Roman" w:hAnsi="Times New Roman" w:cs="Times New Roman"/>
            <w:sz w:val="24"/>
            <w:szCs w:val="24"/>
          </w:rPr>
          <w:delText>'</w:delText>
        </w:r>
      </w:del>
      <w:del w:id="129" w:author="Editor" w:date="2023-01-09T12:23:00Z">
        <w:r w:rsidDel="007C1AD9">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longing for </w:t>
      </w:r>
      <w:del w:id="130" w:author="Editor" w:date="2022-12-23T17:40:00Z">
        <w:r w:rsidDel="00672376">
          <w:rPr>
            <w:rFonts w:ascii="Times New Roman" w:eastAsia="Times New Roman" w:hAnsi="Times New Roman" w:cs="Times New Roman"/>
            <w:sz w:val="24"/>
            <w:szCs w:val="24"/>
          </w:rPr>
          <w:delText xml:space="preserve">his </w:delText>
        </w:r>
      </w:del>
      <w:ins w:id="131" w:author="Editor" w:date="2022-12-23T17:40:00Z">
        <w:r w:rsidR="00672376">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homeland </w:t>
      </w:r>
      <w:del w:id="132" w:author="Editor" w:date="2022-12-28T14:41:00Z">
        <w:r w:rsidDel="00176B9D">
          <w:rPr>
            <w:rFonts w:ascii="Times New Roman" w:eastAsia="Times New Roman" w:hAnsi="Times New Roman" w:cs="Times New Roman"/>
            <w:sz w:val="24"/>
            <w:szCs w:val="24"/>
          </w:rPr>
          <w:delText xml:space="preserve">cannot be experienced at all, </w:delText>
        </w:r>
      </w:del>
      <w:r>
        <w:rPr>
          <w:rFonts w:ascii="Times New Roman" w:eastAsia="Times New Roman" w:hAnsi="Times New Roman" w:cs="Times New Roman"/>
          <w:sz w:val="24"/>
          <w:szCs w:val="24"/>
        </w:rPr>
        <w:t xml:space="preserve">because </w:t>
      </w:r>
      <w:del w:id="133" w:author="Editor" w:date="2023-01-09T12:23: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134" w:author="Editor" w:date="2023-01-09T12:23: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do</w:t>
      </w:r>
      <w:del w:id="135" w:author="Editor" w:date="2023-01-09T12:23:00Z">
        <w:r w:rsidDel="007C1AD9">
          <w:rPr>
            <w:rFonts w:ascii="Times New Roman" w:eastAsia="Times New Roman" w:hAnsi="Times New Roman" w:cs="Times New Roman"/>
            <w:sz w:val="24"/>
            <w:szCs w:val="24"/>
          </w:rPr>
          <w:delText>es</w:delText>
        </w:r>
      </w:del>
      <w:r>
        <w:rPr>
          <w:rFonts w:ascii="Times New Roman" w:eastAsia="Times New Roman" w:hAnsi="Times New Roman" w:cs="Times New Roman"/>
          <w:sz w:val="24"/>
          <w:szCs w:val="24"/>
        </w:rPr>
        <w:t xml:space="preserve"> not live in </w:t>
      </w:r>
      <w:del w:id="136" w:author="Editor" w:date="2022-12-28T14:59:00Z">
        <w:r w:rsidDel="0042519C">
          <w:rPr>
            <w:rFonts w:ascii="Times New Roman" w:eastAsia="Times New Roman" w:hAnsi="Times New Roman" w:cs="Times New Roman"/>
            <w:sz w:val="24"/>
            <w:szCs w:val="24"/>
          </w:rPr>
          <w:delText xml:space="preserve">his </w:delText>
        </w:r>
      </w:del>
      <w:ins w:id="137" w:author="Editor" w:date="2022-12-28T14:59:00Z">
        <w:r w:rsidR="0042519C">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original place, but in memory, </w:t>
      </w:r>
      <w:ins w:id="138" w:author="Editor" w:date="2022-12-28T14:59:00Z">
        <w:r w:rsidR="0042519C">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waiting,</w:t>
      </w:r>
      <w:ins w:id="139" w:author="Editor" w:date="2022-12-28T14:59:00Z">
        <w:r w:rsidR="0042519C">
          <w:rPr>
            <w:rFonts w:ascii="Times New Roman" w:eastAsia="Times New Roman" w:hAnsi="Times New Roman" w:cs="Times New Roman"/>
            <w:sz w:val="24"/>
            <w:szCs w:val="24"/>
          </w:rPr>
          <w:t xml:space="preserve"> in</w:t>
        </w:r>
      </w:ins>
      <w:r>
        <w:rPr>
          <w:rFonts w:ascii="Times New Roman" w:eastAsia="Times New Roman" w:hAnsi="Times New Roman" w:cs="Times New Roman"/>
          <w:sz w:val="24"/>
          <w:szCs w:val="24"/>
        </w:rPr>
        <w:t xml:space="preserve"> rememb</w:t>
      </w:r>
      <w:ins w:id="140" w:author="Editor" w:date="2022-12-28T14:59:00Z">
        <w:r w:rsidR="0042519C">
          <w:rPr>
            <w:rFonts w:ascii="Times New Roman" w:eastAsia="Times New Roman" w:hAnsi="Times New Roman" w:cs="Times New Roman"/>
            <w:sz w:val="24"/>
            <w:szCs w:val="24"/>
          </w:rPr>
          <w:t>rance</w:t>
        </w:r>
      </w:ins>
      <w:del w:id="141" w:author="Editor" w:date="2022-12-28T14:59:00Z">
        <w:r w:rsidDel="0042519C">
          <w:rPr>
            <w:rFonts w:ascii="Times New Roman" w:eastAsia="Times New Roman" w:hAnsi="Times New Roman" w:cs="Times New Roman"/>
            <w:sz w:val="24"/>
            <w:szCs w:val="24"/>
          </w:rPr>
          <w:delText>ering</w:delText>
        </w:r>
      </w:del>
      <w:r>
        <w:rPr>
          <w:rFonts w:ascii="Times New Roman" w:eastAsia="Times New Roman" w:hAnsi="Times New Roman" w:cs="Times New Roman"/>
          <w:sz w:val="24"/>
          <w:szCs w:val="24"/>
        </w:rPr>
        <w:t>, and</w:t>
      </w:r>
      <w:ins w:id="142" w:author="Editor" w:date="2022-12-28T14:59:00Z">
        <w:r w:rsidR="0042519C">
          <w:rPr>
            <w:rFonts w:ascii="Times New Roman" w:eastAsia="Times New Roman" w:hAnsi="Times New Roman" w:cs="Times New Roman"/>
            <w:sz w:val="24"/>
            <w:szCs w:val="24"/>
          </w:rPr>
          <w:t xml:space="preserve"> in</w:t>
        </w:r>
      </w:ins>
      <w:r>
        <w:rPr>
          <w:rFonts w:ascii="Times New Roman" w:eastAsia="Times New Roman" w:hAnsi="Times New Roman" w:cs="Times New Roman"/>
          <w:sz w:val="24"/>
          <w:szCs w:val="24"/>
        </w:rPr>
        <w:t xml:space="preserve"> suffering for </w:t>
      </w:r>
      <w:del w:id="143" w:author="Editor" w:date="2022-12-28T15:05:00Z">
        <w:r w:rsidDel="0042519C">
          <w:rPr>
            <w:rFonts w:ascii="Times New Roman" w:eastAsia="Times New Roman" w:hAnsi="Times New Roman" w:cs="Times New Roman"/>
            <w:sz w:val="24"/>
            <w:szCs w:val="24"/>
          </w:rPr>
          <w:delText xml:space="preserve">the </w:delText>
        </w:r>
      </w:del>
      <w:del w:id="144" w:author="Editor" w:date="2022-12-28T14:59:00Z">
        <w:r w:rsidDel="0042519C">
          <w:rPr>
            <w:rFonts w:ascii="Times New Roman" w:eastAsia="Times New Roman" w:hAnsi="Times New Roman" w:cs="Times New Roman"/>
            <w:sz w:val="24"/>
            <w:szCs w:val="24"/>
          </w:rPr>
          <w:delText xml:space="preserve">departure </w:delText>
        </w:r>
      </w:del>
      <w:del w:id="145" w:author="Editor" w:date="2022-12-28T15:05:00Z">
        <w:r w:rsidDel="0042519C">
          <w:rPr>
            <w:rFonts w:ascii="Times New Roman" w:eastAsia="Times New Roman" w:hAnsi="Times New Roman" w:cs="Times New Roman"/>
            <w:sz w:val="24"/>
            <w:szCs w:val="24"/>
          </w:rPr>
          <w:delText>of</w:delText>
        </w:r>
      </w:del>
      <w:del w:id="146" w:author="Editor" w:date="2022-12-28T15:13:00Z">
        <w:r w:rsidDel="001774DA">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loved ones</w:t>
      </w:r>
      <w:ins w:id="147" w:author="Editor" w:date="2022-12-28T15:13:00Z">
        <w:r w:rsidR="001774DA">
          <w:rPr>
            <w:rFonts w:ascii="Times New Roman" w:eastAsia="Times New Roman" w:hAnsi="Times New Roman" w:cs="Times New Roman"/>
            <w:sz w:val="24"/>
            <w:szCs w:val="24"/>
          </w:rPr>
          <w:t xml:space="preserve"> who have departed</w:t>
        </w:r>
      </w:ins>
      <w:r>
        <w:rPr>
          <w:rFonts w:ascii="Times New Roman" w:eastAsia="Times New Roman" w:hAnsi="Times New Roman" w:cs="Times New Roman"/>
          <w:sz w:val="24"/>
          <w:szCs w:val="24"/>
        </w:rPr>
        <w:t xml:space="preserve">. </w:t>
      </w:r>
      <w:commentRangeStart w:id="148"/>
      <w:r>
        <w:rPr>
          <w:rFonts w:ascii="Times New Roman" w:eastAsia="Times New Roman" w:hAnsi="Times New Roman" w:cs="Times New Roman"/>
          <w:sz w:val="24"/>
          <w:szCs w:val="24"/>
        </w:rPr>
        <w:t xml:space="preserve">The uprooting and erasure of the place, </w:t>
      </w:r>
      <w:ins w:id="149" w:author="Editor" w:date="2022-12-28T14:59:00Z">
        <w:r w:rsidR="0042519C">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horror of </w:t>
      </w:r>
      <w:del w:id="150" w:author="Editor" w:date="2022-12-28T15:00:00Z">
        <w:r w:rsidDel="0042519C">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loss, </w:t>
      </w:r>
      <w:ins w:id="151" w:author="Editor" w:date="2022-12-28T15:00:00Z">
        <w:r w:rsidR="0042519C">
          <w:rPr>
            <w:rFonts w:ascii="Times New Roman" w:eastAsia="Times New Roman" w:hAnsi="Times New Roman" w:cs="Times New Roman"/>
            <w:sz w:val="24"/>
            <w:szCs w:val="24"/>
          </w:rPr>
          <w:t xml:space="preserve">the </w:t>
        </w:r>
      </w:ins>
      <w:del w:id="152" w:author="Editor" w:date="2022-12-28T15:00:00Z">
        <w:r w:rsidDel="0042519C">
          <w:rPr>
            <w:rFonts w:ascii="Times New Roman" w:eastAsia="Times New Roman" w:hAnsi="Times New Roman" w:cs="Times New Roman"/>
            <w:sz w:val="24"/>
            <w:szCs w:val="24"/>
          </w:rPr>
          <w:delText xml:space="preserve">burning </w:delText>
        </w:r>
      </w:del>
      <w:ins w:id="153" w:author="Editor" w:date="2022-12-28T15:00:00Z">
        <w:r w:rsidR="0042519C">
          <w:rPr>
            <w:rFonts w:ascii="Times New Roman" w:eastAsia="Times New Roman" w:hAnsi="Times New Roman" w:cs="Times New Roman"/>
            <w:sz w:val="24"/>
            <w:szCs w:val="24"/>
          </w:rPr>
          <w:t xml:space="preserve">pain </w:t>
        </w:r>
      </w:ins>
      <w:r>
        <w:rPr>
          <w:rFonts w:ascii="Times New Roman" w:eastAsia="Times New Roman" w:hAnsi="Times New Roman" w:cs="Times New Roman"/>
          <w:sz w:val="24"/>
          <w:szCs w:val="24"/>
        </w:rPr>
        <w:t xml:space="preserve">of exile, </w:t>
      </w:r>
      <w:ins w:id="154" w:author="Editor" w:date="2022-12-28T15:00:00Z">
        <w:r w:rsidR="0042519C">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alienation of the body, and the agony of human </w:t>
      </w:r>
      <w:del w:id="155" w:author="Editor" w:date="2022-12-28T15:05:00Z">
        <w:r w:rsidDel="0042519C">
          <w:rPr>
            <w:rFonts w:ascii="Times New Roman" w:eastAsia="Times New Roman" w:hAnsi="Times New Roman" w:cs="Times New Roman"/>
            <w:sz w:val="24"/>
            <w:szCs w:val="24"/>
          </w:rPr>
          <w:delText xml:space="preserve">alienation </w:delText>
        </w:r>
      </w:del>
      <w:ins w:id="156" w:author="Editor" w:date="2022-12-28T15:05:00Z">
        <w:r w:rsidR="0042519C">
          <w:rPr>
            <w:rFonts w:ascii="Times New Roman" w:eastAsia="Times New Roman" w:hAnsi="Times New Roman" w:cs="Times New Roman"/>
            <w:sz w:val="24"/>
            <w:szCs w:val="24"/>
          </w:rPr>
          <w:t xml:space="preserve">isolation </w:t>
        </w:r>
      </w:ins>
      <w:del w:id="157" w:author="Editor" w:date="2023-01-09T12:23:00Z">
        <w:r w:rsidDel="007C1AD9">
          <w:rPr>
            <w:rFonts w:ascii="Times New Roman" w:eastAsia="Times New Roman" w:hAnsi="Times New Roman" w:cs="Times New Roman"/>
            <w:sz w:val="24"/>
            <w:szCs w:val="24"/>
          </w:rPr>
          <w:delText xml:space="preserve">were </w:delText>
        </w:r>
      </w:del>
      <w:ins w:id="158" w:author="Editor" w:date="2023-01-09T12:23:00Z">
        <w:r w:rsidR="007C1AD9">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 xml:space="preserve">all </w:t>
      </w:r>
      <w:del w:id="159" w:author="Editor" w:date="2022-12-23T17:41:00Z">
        <w:r w:rsidDel="00672376">
          <w:rPr>
            <w:rFonts w:ascii="Times New Roman" w:eastAsia="Times New Roman" w:hAnsi="Times New Roman" w:cs="Times New Roman"/>
            <w:sz w:val="24"/>
            <w:szCs w:val="24"/>
          </w:rPr>
          <w:delText xml:space="preserve">together </w:delText>
        </w:r>
      </w:del>
      <w:del w:id="160" w:author="Editor" w:date="2022-12-28T15:13:00Z">
        <w:r w:rsidDel="001774DA">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formative elements </w:t>
      </w:r>
      <w:del w:id="161" w:author="Editor" w:date="2022-12-28T15:06:00Z">
        <w:r w:rsidDel="0042519C">
          <w:rPr>
            <w:rFonts w:ascii="Times New Roman" w:eastAsia="Times New Roman" w:hAnsi="Times New Roman" w:cs="Times New Roman"/>
            <w:sz w:val="24"/>
            <w:szCs w:val="24"/>
          </w:rPr>
          <w:delText>that underpinned</w:delText>
        </w:r>
      </w:del>
      <w:ins w:id="162" w:author="Editor" w:date="2022-12-28T15:06:00Z">
        <w:r w:rsidR="0042519C">
          <w:rPr>
            <w:rFonts w:ascii="Times New Roman" w:eastAsia="Times New Roman" w:hAnsi="Times New Roman" w:cs="Times New Roman"/>
            <w:sz w:val="24"/>
            <w:szCs w:val="24"/>
          </w:rPr>
          <w:t>underpinning</w:t>
        </w:r>
      </w:ins>
      <w:r>
        <w:rPr>
          <w:rFonts w:ascii="Times New Roman" w:eastAsia="Times New Roman" w:hAnsi="Times New Roman" w:cs="Times New Roman"/>
          <w:sz w:val="24"/>
          <w:szCs w:val="24"/>
        </w:rPr>
        <w:t xml:space="preserve"> some of the Palestinian stories that </w:t>
      </w:r>
      <w:del w:id="163" w:author="Editor" w:date="2022-12-28T15:06:00Z">
        <w:r w:rsidDel="0042519C">
          <w:rPr>
            <w:rFonts w:ascii="Times New Roman" w:eastAsia="Times New Roman" w:hAnsi="Times New Roman" w:cs="Times New Roman"/>
            <w:sz w:val="24"/>
            <w:szCs w:val="24"/>
          </w:rPr>
          <w:delText xml:space="preserve">confronted </w:delText>
        </w:r>
      </w:del>
      <w:ins w:id="164" w:author="Editor" w:date="2022-12-28T15:06:00Z">
        <w:r w:rsidR="0042519C">
          <w:rPr>
            <w:rFonts w:ascii="Times New Roman" w:eastAsia="Times New Roman" w:hAnsi="Times New Roman" w:cs="Times New Roman"/>
            <w:sz w:val="24"/>
            <w:szCs w:val="24"/>
          </w:rPr>
          <w:t xml:space="preserve">grapple with </w:t>
        </w:r>
      </w:ins>
      <w:r>
        <w:rPr>
          <w:rFonts w:ascii="Times New Roman" w:eastAsia="Times New Roman" w:hAnsi="Times New Roman" w:cs="Times New Roman"/>
          <w:sz w:val="24"/>
          <w:szCs w:val="24"/>
        </w:rPr>
        <w:t>the dilemma of place</w:t>
      </w:r>
      <w:commentRangeEnd w:id="148"/>
      <w:r w:rsidR="00AA4303">
        <w:rPr>
          <w:rStyle w:val="CommentReference"/>
        </w:rPr>
        <w:commentReference w:id="148"/>
      </w:r>
      <w:r>
        <w:rPr>
          <w:rFonts w:ascii="Times New Roman" w:eastAsia="Times New Roman" w:hAnsi="Times New Roman" w:cs="Times New Roman"/>
          <w:sz w:val="24"/>
          <w:szCs w:val="24"/>
        </w:rPr>
        <w:t xml:space="preserve"> (</w:t>
      </w:r>
      <w:r w:rsidRPr="00190854">
        <w:rPr>
          <w:rFonts w:ascii="Times New Roman" w:eastAsia="Times New Roman" w:hAnsi="Times New Roman" w:cs="Times New Roman"/>
          <w:sz w:val="24"/>
          <w:szCs w:val="24"/>
        </w:rPr>
        <w:t>Mousa 30-38</w:t>
      </w:r>
      <w:r>
        <w:rPr>
          <w:rFonts w:ascii="Times New Roman" w:eastAsia="Times New Roman" w:hAnsi="Times New Roman" w:cs="Times New Roman"/>
          <w:sz w:val="24"/>
          <w:szCs w:val="24"/>
        </w:rPr>
        <w:t>).</w:t>
      </w:r>
    </w:p>
    <w:p w14:paraId="00000008" w14:textId="7EB97012" w:rsidR="001A632F" w:rsidRDefault="005C0820" w:rsidP="008C1455">
      <w:pPr>
        <w:bidi w:val="0"/>
        <w:spacing w:after="0" w:line="480" w:lineRule="auto"/>
        <w:ind w:firstLine="720"/>
        <w:rPr>
          <w:rFonts w:ascii="Times New Roman" w:eastAsia="Times New Roman" w:hAnsi="Times New Roman" w:cs="Times New Roman"/>
          <w:sz w:val="24"/>
          <w:szCs w:val="24"/>
        </w:rPr>
      </w:pPr>
      <w:del w:id="165" w:author="Editor" w:date="2022-12-23T17:42:00Z">
        <w:r w:rsidRPr="00672376" w:rsidDel="00672376">
          <w:rPr>
            <w:rFonts w:ascii="Times New Roman" w:eastAsia="Times New Roman" w:hAnsi="Times New Roman" w:cs="Times New Roman"/>
            <w:sz w:val="24"/>
            <w:szCs w:val="24"/>
            <w:rPrChange w:id="166" w:author="Editor" w:date="2022-12-23T17:42:00Z">
              <w:rPr>
                <w:rFonts w:ascii="Times New Roman" w:eastAsia="Times New Roman" w:hAnsi="Times New Roman" w:cs="Times New Roman"/>
                <w:color w:val="C00000"/>
                <w:sz w:val="24"/>
                <w:szCs w:val="24"/>
              </w:rPr>
            </w:rPrChange>
          </w:rPr>
          <w:delText xml:space="preserve">Through </w:delText>
        </w:r>
        <w:r w:rsidR="00190854" w:rsidRPr="00672376" w:rsidDel="00672376">
          <w:rPr>
            <w:rFonts w:ascii="Times New Roman" w:eastAsia="Times New Roman" w:hAnsi="Times New Roman" w:cs="Times New Roman"/>
            <w:sz w:val="24"/>
            <w:szCs w:val="24"/>
            <w:rPrChange w:id="167" w:author="Editor" w:date="2022-12-23T17:42:00Z">
              <w:rPr>
                <w:rFonts w:ascii="Times New Roman" w:eastAsia="Times New Roman" w:hAnsi="Times New Roman" w:cs="Times New Roman"/>
                <w:color w:val="C00000"/>
                <w:sz w:val="24"/>
                <w:szCs w:val="24"/>
              </w:rPr>
            </w:rPrChange>
          </w:rPr>
          <w:delText xml:space="preserve">the </w:delText>
        </w:r>
        <w:r w:rsidRPr="00672376" w:rsidDel="00672376">
          <w:rPr>
            <w:rFonts w:ascii="Times New Roman" w:eastAsia="Times New Roman" w:hAnsi="Times New Roman" w:cs="Times New Roman"/>
            <w:sz w:val="24"/>
            <w:szCs w:val="24"/>
            <w:rPrChange w:id="168" w:author="Editor" w:date="2022-12-23T17:42:00Z">
              <w:rPr>
                <w:rFonts w:ascii="Times New Roman" w:eastAsia="Times New Roman" w:hAnsi="Times New Roman" w:cs="Times New Roman"/>
                <w:color w:val="C00000"/>
                <w:sz w:val="24"/>
                <w:szCs w:val="24"/>
              </w:rPr>
            </w:rPrChange>
          </w:rPr>
          <w:delText>reading of</w:delText>
        </w:r>
      </w:del>
      <w:ins w:id="169" w:author="Editor" w:date="2022-12-28T14:42:00Z">
        <w:r w:rsidR="00176B9D">
          <w:rPr>
            <w:rFonts w:ascii="Times New Roman" w:eastAsia="Times New Roman" w:hAnsi="Times New Roman" w:cs="Times New Roman"/>
            <w:sz w:val="24"/>
            <w:szCs w:val="24"/>
          </w:rPr>
          <w:t>Within many</w:t>
        </w:r>
      </w:ins>
      <w:del w:id="170" w:author="Editor" w:date="2022-12-28T14:41:00Z">
        <w:r w:rsidRPr="00112A83" w:rsidDel="00176B9D">
          <w:rPr>
            <w:rFonts w:ascii="Times New Roman" w:eastAsia="Times New Roman" w:hAnsi="Times New Roman" w:cs="Times New Roman"/>
            <w:color w:val="C00000"/>
            <w:sz w:val="24"/>
            <w:szCs w:val="24"/>
          </w:rPr>
          <w:delText xml:space="preserve"> </w:delText>
        </w:r>
        <w:r w:rsidDel="00176B9D">
          <w:rPr>
            <w:rFonts w:ascii="Times New Roman" w:eastAsia="Times New Roman" w:hAnsi="Times New Roman" w:cs="Times New Roman"/>
            <w:sz w:val="24"/>
            <w:szCs w:val="24"/>
          </w:rPr>
          <w:delText>a</w:delText>
        </w:r>
      </w:del>
      <w:del w:id="171" w:author="Editor" w:date="2022-12-28T14:42:00Z">
        <w:r w:rsidDel="00176B9D">
          <w:rPr>
            <w:rFonts w:ascii="Times New Roman" w:eastAsia="Times New Roman" w:hAnsi="Times New Roman" w:cs="Times New Roman"/>
            <w:sz w:val="24"/>
            <w:szCs w:val="24"/>
          </w:rPr>
          <w:delText xml:space="preserve"> large </w:delText>
        </w:r>
      </w:del>
      <w:del w:id="172" w:author="Editor" w:date="2022-12-23T17:42:00Z">
        <w:r w:rsidDel="00672376">
          <w:rPr>
            <w:rFonts w:ascii="Times New Roman" w:eastAsia="Times New Roman" w:hAnsi="Times New Roman" w:cs="Times New Roman"/>
            <w:sz w:val="24"/>
            <w:szCs w:val="24"/>
          </w:rPr>
          <w:delText xml:space="preserve">group </w:delText>
        </w:r>
      </w:del>
      <w:del w:id="173" w:author="Editor" w:date="2022-12-28T14:42:00Z">
        <w:r w:rsidDel="00176B9D">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ins w:id="174" w:author="Editor" w:date="2022-12-28T15:06:00Z">
        <w:r w:rsidR="0042519C">
          <w:rPr>
            <w:rFonts w:ascii="Times New Roman" w:eastAsia="Times New Roman" w:hAnsi="Times New Roman" w:cs="Times New Roman"/>
            <w:sz w:val="24"/>
            <w:szCs w:val="24"/>
          </w:rPr>
          <w:t xml:space="preserve">of the </w:t>
        </w:r>
      </w:ins>
      <w:r>
        <w:rPr>
          <w:rFonts w:ascii="Times New Roman" w:eastAsia="Times New Roman" w:hAnsi="Times New Roman" w:cs="Times New Roman"/>
          <w:sz w:val="24"/>
          <w:szCs w:val="24"/>
        </w:rPr>
        <w:t>children</w:t>
      </w:r>
      <w:ins w:id="175" w:author="Editor" w:date="2022-12-23T17:42:00Z">
        <w:r w:rsidR="00672376">
          <w:rPr>
            <w:rFonts w:ascii="Times New Roman" w:eastAsia="Times New Roman" w:hAnsi="Times New Roman" w:cs="Times New Roman"/>
            <w:sz w:val="24"/>
            <w:szCs w:val="24"/>
          </w:rPr>
          <w:t>’</w:t>
        </w:r>
      </w:ins>
      <w:del w:id="176"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w:t>
      </w:r>
      <w:ins w:id="177" w:author="Editor" w:date="2022-12-28T15:06:00Z">
        <w:r w:rsidR="0042519C">
          <w:rPr>
            <w:rFonts w:ascii="Times New Roman" w:eastAsia="Times New Roman" w:hAnsi="Times New Roman" w:cs="Times New Roman"/>
            <w:sz w:val="24"/>
            <w:szCs w:val="24"/>
          </w:rPr>
          <w:t xml:space="preserve"> </w:t>
        </w:r>
      </w:ins>
      <w:ins w:id="178" w:author="Editor" w:date="2023-01-09T10:56:00Z">
        <w:r w:rsidR="00156789">
          <w:rPr>
            <w:rFonts w:ascii="Times New Roman" w:eastAsia="Times New Roman" w:hAnsi="Times New Roman" w:cs="Times New Roman"/>
            <w:sz w:val="24"/>
            <w:szCs w:val="24"/>
          </w:rPr>
          <w:t>discussed here</w:t>
        </w:r>
      </w:ins>
      <w:r>
        <w:rPr>
          <w:rFonts w:ascii="Times New Roman" w:eastAsia="Times New Roman" w:hAnsi="Times New Roman" w:cs="Times New Roman"/>
          <w:sz w:val="24"/>
          <w:szCs w:val="24"/>
        </w:rPr>
        <w:t xml:space="preserve">, </w:t>
      </w:r>
      <w:del w:id="179" w:author="Editor" w:date="2022-12-23T17:42:00Z">
        <w:r w:rsidR="00190854" w:rsidDel="00672376">
          <w:rPr>
            <w:rFonts w:ascii="Times New Roman" w:eastAsia="Times New Roman" w:hAnsi="Times New Roman" w:cs="Times New Roman"/>
            <w:sz w:val="24"/>
            <w:szCs w:val="24"/>
          </w:rPr>
          <w:delText>it seems</w:delText>
        </w:r>
        <w:r w:rsidDel="00672376">
          <w:rPr>
            <w:rFonts w:ascii="Times New Roman" w:eastAsia="Times New Roman" w:hAnsi="Times New Roman" w:cs="Times New Roman"/>
            <w:sz w:val="24"/>
            <w:szCs w:val="24"/>
          </w:rPr>
          <w:delText xml:space="preserve"> that the place appeared</w:delText>
        </w:r>
      </w:del>
      <w:ins w:id="180" w:author="Editor" w:date="2022-12-23T17:42:00Z">
        <w:r w:rsidR="00672376">
          <w:rPr>
            <w:rFonts w:ascii="Times New Roman" w:eastAsia="Times New Roman" w:hAnsi="Times New Roman" w:cs="Times New Roman"/>
            <w:sz w:val="24"/>
            <w:szCs w:val="24"/>
          </w:rPr>
          <w:t>the concept of place appears to exist</w:t>
        </w:r>
      </w:ins>
      <w:r>
        <w:rPr>
          <w:rFonts w:ascii="Times New Roman" w:eastAsia="Times New Roman" w:hAnsi="Times New Roman" w:cs="Times New Roman"/>
          <w:sz w:val="24"/>
          <w:szCs w:val="24"/>
        </w:rPr>
        <w:t xml:space="preserve"> on two levels</w:t>
      </w:r>
      <w:ins w:id="181" w:author="Editor" w:date="2022-12-23T17:42:00Z">
        <w:r w:rsidR="00672376">
          <w:rPr>
            <w:rFonts w:ascii="Times New Roman" w:eastAsia="Times New Roman" w:hAnsi="Times New Roman" w:cs="Times New Roman"/>
            <w:sz w:val="24"/>
            <w:szCs w:val="24"/>
          </w:rPr>
          <w:t>:</w:t>
        </w:r>
      </w:ins>
      <w:del w:id="182"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commentRangeStart w:id="183"/>
      <w:r>
        <w:rPr>
          <w:rFonts w:ascii="Times New Roman" w:eastAsia="Times New Roman" w:hAnsi="Times New Roman" w:cs="Times New Roman"/>
          <w:sz w:val="24"/>
          <w:szCs w:val="24"/>
        </w:rPr>
        <w:t>the open place and the closed place</w:t>
      </w:r>
      <w:commentRangeEnd w:id="183"/>
      <w:r w:rsidR="000B4C48">
        <w:rPr>
          <w:rStyle w:val="CommentReference"/>
        </w:rPr>
        <w:commentReference w:id="183"/>
      </w:r>
      <w:r>
        <w:rPr>
          <w:rFonts w:ascii="Times New Roman" w:eastAsia="Times New Roman" w:hAnsi="Times New Roman" w:cs="Times New Roman"/>
          <w:sz w:val="24"/>
          <w:szCs w:val="24"/>
        </w:rPr>
        <w:t>. Places in children</w:t>
      </w:r>
      <w:ins w:id="184" w:author="Editor" w:date="2022-12-23T17:42:00Z">
        <w:r w:rsidR="00672376">
          <w:rPr>
            <w:rFonts w:ascii="Times New Roman" w:eastAsia="Times New Roman" w:hAnsi="Times New Roman" w:cs="Times New Roman"/>
            <w:sz w:val="24"/>
            <w:szCs w:val="24"/>
          </w:rPr>
          <w:t>’</w:t>
        </w:r>
      </w:ins>
      <w:del w:id="185" w:author="Editor" w:date="2022-12-23T17:42: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stories </w:t>
      </w:r>
      <w:del w:id="186" w:author="Editor" w:date="2022-12-28T14:42:00Z">
        <w:r w:rsidDel="00176B9D">
          <w:rPr>
            <w:rFonts w:ascii="Times New Roman" w:eastAsia="Times New Roman" w:hAnsi="Times New Roman" w:cs="Times New Roman"/>
            <w:sz w:val="24"/>
            <w:szCs w:val="24"/>
          </w:rPr>
          <w:delText xml:space="preserve">differ </w:delText>
        </w:r>
      </w:del>
      <w:ins w:id="187" w:author="Editor" w:date="2022-12-28T14:42:00Z">
        <w:r w:rsidR="00176B9D">
          <w:rPr>
            <w:rFonts w:ascii="Times New Roman" w:eastAsia="Times New Roman" w:hAnsi="Times New Roman" w:cs="Times New Roman"/>
            <w:sz w:val="24"/>
            <w:szCs w:val="24"/>
          </w:rPr>
          <w:t>have different</w:t>
        </w:r>
      </w:ins>
      <w:del w:id="188" w:author="Editor" w:date="2022-12-28T14:42:00Z">
        <w:r w:rsidDel="00176B9D">
          <w:rPr>
            <w:rFonts w:ascii="Times New Roman" w:eastAsia="Times New Roman" w:hAnsi="Times New Roman" w:cs="Times New Roman"/>
            <w:sz w:val="24"/>
            <w:szCs w:val="24"/>
          </w:rPr>
          <w:delText>in their</w:delText>
        </w:r>
      </w:del>
      <w:r>
        <w:rPr>
          <w:rFonts w:ascii="Times New Roman" w:eastAsia="Times New Roman" w:hAnsi="Times New Roman" w:cs="Times New Roman"/>
          <w:sz w:val="24"/>
          <w:szCs w:val="24"/>
        </w:rPr>
        <w:t xml:space="preserve"> characteristics and </w:t>
      </w:r>
      <w:ins w:id="189" w:author="Editor" w:date="2022-12-28T14:42:00Z">
        <w:r w:rsidR="00176B9D">
          <w:rPr>
            <w:rFonts w:ascii="Times New Roman" w:eastAsia="Times New Roman" w:hAnsi="Times New Roman" w:cs="Times New Roman"/>
            <w:sz w:val="24"/>
            <w:szCs w:val="24"/>
          </w:rPr>
          <w:t xml:space="preserve">take different </w:t>
        </w:r>
      </w:ins>
      <w:r>
        <w:rPr>
          <w:rFonts w:ascii="Times New Roman" w:eastAsia="Times New Roman" w:hAnsi="Times New Roman" w:cs="Times New Roman"/>
          <w:sz w:val="24"/>
          <w:szCs w:val="24"/>
        </w:rPr>
        <w:t>forms; they are not alike. It is these differences that give each place a certain</w:t>
      </w:r>
      <w:ins w:id="190" w:author="Editor" w:date="2022-12-23T17:42:00Z">
        <w:r w:rsidR="00672376">
          <w:rPr>
            <w:rFonts w:ascii="Times New Roman" w:eastAsia="Times New Roman" w:hAnsi="Times New Roman" w:cs="Times New Roman"/>
            <w:sz w:val="24"/>
            <w:szCs w:val="24"/>
          </w:rPr>
          <w:t xml:space="preserve"> distinguishing</w:t>
        </w:r>
      </w:ins>
      <w:r>
        <w:rPr>
          <w:rFonts w:ascii="Times New Roman" w:eastAsia="Times New Roman" w:hAnsi="Times New Roman" w:cs="Times New Roman"/>
          <w:sz w:val="24"/>
          <w:szCs w:val="24"/>
        </w:rPr>
        <w:t xml:space="preserve"> particularity</w:t>
      </w:r>
      <w:del w:id="191" w:author="Editor" w:date="2022-12-23T17:42:00Z">
        <w:r w:rsidDel="00672376">
          <w:rPr>
            <w:rFonts w:ascii="Times New Roman" w:eastAsia="Times New Roman" w:hAnsi="Times New Roman" w:cs="Times New Roman"/>
            <w:sz w:val="24"/>
            <w:szCs w:val="24"/>
          </w:rPr>
          <w:delText xml:space="preserve"> that distinguishes it</w:delText>
        </w:r>
      </w:del>
      <w:r>
        <w:rPr>
          <w:rFonts w:ascii="Times New Roman" w:eastAsia="Times New Roman" w:hAnsi="Times New Roman" w:cs="Times New Roman"/>
          <w:sz w:val="24"/>
          <w:szCs w:val="24"/>
        </w:rPr>
        <w:t xml:space="preserve">. </w:t>
      </w:r>
      <w:commentRangeStart w:id="192"/>
      <w:r>
        <w:rPr>
          <w:rFonts w:ascii="Times New Roman" w:eastAsia="Times New Roman" w:hAnsi="Times New Roman" w:cs="Times New Roman"/>
          <w:sz w:val="24"/>
          <w:szCs w:val="24"/>
        </w:rPr>
        <w:t xml:space="preserve">The first group </w:t>
      </w:r>
      <w:commentRangeEnd w:id="192"/>
      <w:r w:rsidR="00672376">
        <w:rPr>
          <w:rStyle w:val="CommentReference"/>
        </w:rPr>
        <w:commentReference w:id="192"/>
      </w:r>
      <w:del w:id="193" w:author="Editor" w:date="2022-12-28T14:42:00Z">
        <w:r w:rsidDel="00176B9D">
          <w:rPr>
            <w:rFonts w:ascii="Times New Roman" w:eastAsia="Times New Roman" w:hAnsi="Times New Roman" w:cs="Times New Roman"/>
            <w:sz w:val="24"/>
            <w:szCs w:val="24"/>
          </w:rPr>
          <w:delText xml:space="preserve">contains </w:delText>
        </w:r>
      </w:del>
      <w:ins w:id="194" w:author="Editor" w:date="2022-12-28T14:42:00Z">
        <w:r w:rsidR="00176B9D">
          <w:rPr>
            <w:rFonts w:ascii="Times New Roman" w:eastAsia="Times New Roman" w:hAnsi="Times New Roman" w:cs="Times New Roman"/>
            <w:sz w:val="24"/>
            <w:szCs w:val="24"/>
          </w:rPr>
          <w:t xml:space="preserve">encompasses </w:t>
        </w:r>
      </w:ins>
      <w:r>
        <w:rPr>
          <w:rFonts w:ascii="Times New Roman" w:eastAsia="Times New Roman" w:hAnsi="Times New Roman" w:cs="Times New Roman"/>
          <w:color w:val="000000"/>
          <w:sz w:val="24"/>
          <w:szCs w:val="24"/>
        </w:rPr>
        <w:t xml:space="preserve">Palestinian </w:t>
      </w:r>
      <w:del w:id="195" w:author="Editor" w:date="2022-12-23T17:44:00Z">
        <w:r w:rsidDel="00672376">
          <w:rPr>
            <w:rFonts w:ascii="Times New Roman" w:eastAsia="Times New Roman" w:hAnsi="Times New Roman" w:cs="Times New Roman"/>
            <w:color w:val="000000"/>
            <w:sz w:val="24"/>
            <w:szCs w:val="24"/>
          </w:rPr>
          <w:delText>C</w:delText>
        </w:r>
      </w:del>
      <w:ins w:id="196" w:author="Editor" w:date="2022-12-23T17:44:00Z">
        <w:r w:rsidR="00672376">
          <w:rPr>
            <w:rFonts w:ascii="Times New Roman" w:eastAsia="Times New Roman" w:hAnsi="Times New Roman" w:cs="Times New Roman"/>
            <w:color w:val="000000"/>
            <w:sz w:val="24"/>
            <w:szCs w:val="24"/>
          </w:rPr>
          <w:t>c</w:t>
        </w:r>
      </w:ins>
      <w:r>
        <w:rPr>
          <w:rFonts w:ascii="Times New Roman" w:eastAsia="Times New Roman" w:hAnsi="Times New Roman" w:cs="Times New Roman"/>
          <w:color w:val="000000"/>
          <w:sz w:val="24"/>
          <w:szCs w:val="24"/>
        </w:rPr>
        <w:t>hildren</w:t>
      </w:r>
      <w:ins w:id="197" w:author="Editor" w:date="2022-12-23T17:44:00Z">
        <w:r w:rsidR="00672376">
          <w:rPr>
            <w:rFonts w:ascii="Times New Roman" w:eastAsia="Times New Roman" w:hAnsi="Times New Roman" w:cs="Times New Roman"/>
            <w:color w:val="000000"/>
            <w:sz w:val="24"/>
            <w:szCs w:val="24"/>
          </w:rPr>
          <w:t>’</w:t>
        </w:r>
      </w:ins>
      <w:del w:id="198" w:author="Editor" w:date="2022-12-23T17:44:00Z">
        <w:r w:rsidDel="00672376">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s </w:t>
      </w:r>
      <w:del w:id="199" w:author="Editor" w:date="2022-12-23T17:44:00Z">
        <w:r w:rsidDel="00672376">
          <w:rPr>
            <w:rFonts w:ascii="Times New Roman" w:eastAsia="Times New Roman" w:hAnsi="Times New Roman" w:cs="Times New Roman"/>
            <w:color w:val="000000"/>
            <w:sz w:val="24"/>
            <w:szCs w:val="24"/>
          </w:rPr>
          <w:delText>L</w:delText>
        </w:r>
      </w:del>
      <w:ins w:id="200" w:author="Editor" w:date="2022-12-23T17:44:00Z">
        <w:r w:rsidR="00672376">
          <w:rPr>
            <w:rFonts w:ascii="Times New Roman" w:eastAsia="Times New Roman" w:hAnsi="Times New Roman" w:cs="Times New Roman"/>
            <w:color w:val="000000"/>
            <w:sz w:val="24"/>
            <w:szCs w:val="24"/>
          </w:rPr>
          <w:t>l</w:t>
        </w:r>
      </w:ins>
      <w:r>
        <w:rPr>
          <w:rFonts w:ascii="Times New Roman" w:eastAsia="Times New Roman" w:hAnsi="Times New Roman" w:cs="Times New Roman"/>
          <w:color w:val="000000"/>
          <w:sz w:val="24"/>
          <w:szCs w:val="24"/>
        </w:rPr>
        <w:t>iterature from 1967</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to 1987</w:t>
      </w:r>
      <w:r>
        <w:rPr>
          <w:rFonts w:ascii="Times New Roman" w:eastAsia="Times New Roman" w:hAnsi="Times New Roman" w:cs="Times New Roman"/>
          <w:sz w:val="24"/>
          <w:szCs w:val="24"/>
        </w:rPr>
        <w:t xml:space="preserve">. </w:t>
      </w:r>
      <w:del w:id="201" w:author="Editor" w:date="2022-12-23T17:45:00Z">
        <w:r w:rsidDel="00672376">
          <w:rPr>
            <w:rFonts w:ascii="Times New Roman" w:eastAsia="Times New Roman" w:hAnsi="Times New Roman" w:cs="Times New Roman"/>
            <w:sz w:val="24"/>
            <w:szCs w:val="24"/>
          </w:rPr>
          <w:delText>To begin with</w:delText>
        </w:r>
      </w:del>
      <w:ins w:id="202" w:author="Editor" w:date="2022-12-23T17:45:00Z">
        <w:r w:rsidR="00672376">
          <w:rPr>
            <w:rFonts w:ascii="Times New Roman" w:eastAsia="Times New Roman" w:hAnsi="Times New Roman" w:cs="Times New Roman"/>
            <w:sz w:val="24"/>
            <w:szCs w:val="24"/>
          </w:rPr>
          <w:t>Initially</w:t>
        </w:r>
      </w:ins>
      <w:r>
        <w:rPr>
          <w:rFonts w:ascii="Times New Roman" w:eastAsia="Times New Roman" w:hAnsi="Times New Roman" w:cs="Times New Roman"/>
          <w:sz w:val="24"/>
          <w:szCs w:val="24"/>
        </w:rPr>
        <w:t xml:space="preserve">, Arab literature </w:t>
      </w:r>
      <w:del w:id="203" w:author="Editor" w:date="2022-12-23T17:45:00Z">
        <w:r w:rsidDel="00672376">
          <w:rPr>
            <w:rFonts w:ascii="Times New Roman" w:eastAsia="Times New Roman" w:hAnsi="Times New Roman" w:cs="Times New Roman"/>
            <w:sz w:val="24"/>
            <w:szCs w:val="24"/>
          </w:rPr>
          <w:delText xml:space="preserve">accompanied </w:delText>
        </w:r>
      </w:del>
      <w:ins w:id="204" w:author="Editor" w:date="2022-12-23T17:45:00Z">
        <w:r w:rsidR="00672376">
          <w:rPr>
            <w:rFonts w:ascii="Times New Roman" w:eastAsia="Times New Roman" w:hAnsi="Times New Roman" w:cs="Times New Roman"/>
            <w:sz w:val="24"/>
            <w:szCs w:val="24"/>
          </w:rPr>
          <w:t xml:space="preserve">focused on </w:t>
        </w:r>
      </w:ins>
      <w:r>
        <w:rPr>
          <w:rFonts w:ascii="Times New Roman" w:eastAsia="Times New Roman" w:hAnsi="Times New Roman" w:cs="Times New Roman"/>
          <w:sz w:val="24"/>
          <w:szCs w:val="24"/>
        </w:rPr>
        <w:t xml:space="preserve">the Six-Day War in 1967, </w:t>
      </w:r>
      <w:ins w:id="205" w:author="Editor" w:date="2022-12-23T17:44:00Z">
        <w:r w:rsidR="00672376">
          <w:rPr>
            <w:rFonts w:ascii="Times New Roman" w:eastAsia="Times New Roman" w:hAnsi="Times New Roman" w:cs="Times New Roman"/>
            <w:sz w:val="24"/>
            <w:szCs w:val="24"/>
          </w:rPr>
          <w:t>which resulted in Israel’s</w:t>
        </w:r>
      </w:ins>
      <w:del w:id="206" w:author="Editor" w:date="2022-12-23T17:44:00Z">
        <w:r w:rsidDel="00672376">
          <w:rPr>
            <w:rFonts w:ascii="Times New Roman" w:eastAsia="Times New Roman" w:hAnsi="Times New Roman" w:cs="Times New Roman"/>
            <w:sz w:val="24"/>
            <w:szCs w:val="24"/>
          </w:rPr>
          <w:delText>the result was the</w:delText>
        </w:r>
      </w:del>
      <w:r>
        <w:rPr>
          <w:rFonts w:ascii="Times New Roman" w:eastAsia="Times New Roman" w:hAnsi="Times New Roman" w:cs="Times New Roman"/>
          <w:sz w:val="24"/>
          <w:szCs w:val="24"/>
        </w:rPr>
        <w:t xml:space="preserve"> victory </w:t>
      </w:r>
      <w:del w:id="207" w:author="Editor" w:date="2022-12-23T17:44:00Z">
        <w:r w:rsidDel="00672376">
          <w:rPr>
            <w:rFonts w:ascii="Times New Roman" w:eastAsia="Times New Roman" w:hAnsi="Times New Roman" w:cs="Times New Roman"/>
            <w:sz w:val="24"/>
            <w:szCs w:val="24"/>
          </w:rPr>
          <w:delText xml:space="preserve">of Israel </w:delText>
        </w:r>
      </w:del>
      <w:r>
        <w:rPr>
          <w:rFonts w:ascii="Times New Roman" w:eastAsia="Times New Roman" w:hAnsi="Times New Roman" w:cs="Times New Roman"/>
          <w:sz w:val="24"/>
          <w:szCs w:val="24"/>
        </w:rPr>
        <w:t xml:space="preserve">over three Arab countries combined. </w:t>
      </w:r>
      <w:del w:id="208" w:author="Editor" w:date="2022-12-28T14:42:00Z">
        <w:r w:rsidDel="00176B9D">
          <w:rPr>
            <w:rFonts w:ascii="Times New Roman" w:eastAsia="Times New Roman" w:hAnsi="Times New Roman" w:cs="Times New Roman"/>
            <w:sz w:val="24"/>
            <w:szCs w:val="24"/>
          </w:rPr>
          <w:lastRenderedPageBreak/>
          <w:delText xml:space="preserve">That </w:delText>
        </w:r>
      </w:del>
      <w:ins w:id="209" w:author="Editor" w:date="2022-12-28T14:42:00Z">
        <w:r w:rsidR="00176B9D">
          <w:rPr>
            <w:rFonts w:ascii="Times New Roman" w:eastAsia="Times New Roman" w:hAnsi="Times New Roman" w:cs="Times New Roman"/>
            <w:sz w:val="24"/>
            <w:szCs w:val="24"/>
          </w:rPr>
          <w:t xml:space="preserve">This </w:t>
        </w:r>
      </w:ins>
      <w:r>
        <w:rPr>
          <w:rFonts w:ascii="Times New Roman" w:eastAsia="Times New Roman" w:hAnsi="Times New Roman" w:cs="Times New Roman"/>
          <w:sz w:val="24"/>
          <w:szCs w:val="24"/>
        </w:rPr>
        <w:t xml:space="preserve">defeat left </w:t>
      </w:r>
      <w:ins w:id="210" w:author="Editor" w:date="2022-12-23T17:45:00Z">
        <w:r w:rsidR="00672376">
          <w:rPr>
            <w:rFonts w:ascii="Times New Roman" w:eastAsia="Times New Roman" w:hAnsi="Times New Roman" w:cs="Times New Roman"/>
            <w:sz w:val="24"/>
            <w:szCs w:val="24"/>
          </w:rPr>
          <w:t xml:space="preserve">the Arab world reeling from the force of </w:t>
        </w:r>
      </w:ins>
      <w:r>
        <w:rPr>
          <w:rFonts w:ascii="Times New Roman" w:eastAsia="Times New Roman" w:hAnsi="Times New Roman" w:cs="Times New Roman"/>
          <w:sz w:val="24"/>
          <w:szCs w:val="24"/>
        </w:rPr>
        <w:t xml:space="preserve">a double setback that </w:t>
      </w:r>
      <w:del w:id="211" w:author="Editor" w:date="2022-12-23T17:45:00Z">
        <w:r w:rsidDel="00672376">
          <w:rPr>
            <w:rFonts w:ascii="Times New Roman" w:eastAsia="Times New Roman" w:hAnsi="Times New Roman" w:cs="Times New Roman"/>
            <w:sz w:val="24"/>
            <w:szCs w:val="24"/>
          </w:rPr>
          <w:delText xml:space="preserve">forcefully and violently shook the Arab world, and </w:delText>
        </w:r>
      </w:del>
      <w:r>
        <w:rPr>
          <w:rFonts w:ascii="Times New Roman" w:eastAsia="Times New Roman" w:hAnsi="Times New Roman" w:cs="Times New Roman"/>
          <w:sz w:val="24"/>
          <w:szCs w:val="24"/>
        </w:rPr>
        <w:t xml:space="preserve">affected </w:t>
      </w:r>
      <w:del w:id="212" w:author="Editor" w:date="2022-12-28T14:42:00Z">
        <w:r w:rsidDel="00176B9D">
          <w:rPr>
            <w:rFonts w:ascii="Times New Roman" w:eastAsia="Times New Roman" w:hAnsi="Times New Roman" w:cs="Times New Roman"/>
            <w:sz w:val="24"/>
            <w:szCs w:val="24"/>
          </w:rPr>
          <w:delText>all levels</w:delText>
        </w:r>
      </w:del>
      <w:ins w:id="213" w:author="Editor" w:date="2022-12-28T14:42:00Z">
        <w:r w:rsidR="00176B9D">
          <w:rPr>
            <w:rFonts w:ascii="Times New Roman" w:eastAsia="Times New Roman" w:hAnsi="Times New Roman" w:cs="Times New Roman"/>
            <w:sz w:val="24"/>
            <w:szCs w:val="24"/>
          </w:rPr>
          <w:t>every aspec</w:t>
        </w:r>
      </w:ins>
      <w:ins w:id="214" w:author="Editor" w:date="2022-12-28T14:43:00Z">
        <w:r w:rsidR="00176B9D">
          <w:rPr>
            <w:rFonts w:ascii="Times New Roman" w:eastAsia="Times New Roman" w:hAnsi="Times New Roman" w:cs="Times New Roman"/>
            <w:sz w:val="24"/>
            <w:szCs w:val="24"/>
          </w:rPr>
          <w:t>t</w:t>
        </w:r>
      </w:ins>
      <w:r>
        <w:rPr>
          <w:rFonts w:ascii="Times New Roman" w:eastAsia="Times New Roman" w:hAnsi="Times New Roman" w:cs="Times New Roman"/>
          <w:sz w:val="24"/>
          <w:szCs w:val="24"/>
        </w:rPr>
        <w:t xml:space="preserve"> of life. Along with</w:t>
      </w:r>
      <w:ins w:id="215" w:author="Editor" w:date="2022-12-23T17:45:00Z">
        <w:r w:rsidR="00672376">
          <w:rPr>
            <w:rFonts w:ascii="Times New Roman" w:eastAsia="Times New Roman" w:hAnsi="Times New Roman" w:cs="Times New Roman"/>
            <w:sz w:val="24"/>
            <w:szCs w:val="24"/>
          </w:rPr>
          <w:t xml:space="preserve"> its impact on</w:t>
        </w:r>
      </w:ins>
      <w:r>
        <w:rPr>
          <w:rFonts w:ascii="Times New Roman" w:eastAsia="Times New Roman" w:hAnsi="Times New Roman" w:cs="Times New Roman"/>
          <w:sz w:val="24"/>
          <w:szCs w:val="24"/>
        </w:rPr>
        <w:t xml:space="preserve"> Arabic literature, in general, and Palestinian literature, in particular, </w:t>
      </w:r>
      <w:del w:id="216" w:author="Editor" w:date="2022-12-23T17:45:00Z">
        <w:r w:rsidDel="00672376">
          <w:rPr>
            <w:rFonts w:ascii="Times New Roman" w:eastAsia="Times New Roman" w:hAnsi="Times New Roman" w:cs="Times New Roman"/>
            <w:sz w:val="24"/>
            <w:szCs w:val="24"/>
          </w:rPr>
          <w:delText>getting affected,</w:delText>
        </w:r>
      </w:del>
      <w:ins w:id="217" w:author="Editor" w:date="2022-12-23T17:45:00Z">
        <w:r w:rsidR="00672376">
          <w:rPr>
            <w:rFonts w:ascii="Times New Roman" w:eastAsia="Times New Roman" w:hAnsi="Times New Roman" w:cs="Times New Roman"/>
            <w:sz w:val="24"/>
            <w:szCs w:val="24"/>
          </w:rPr>
          <w:t>the Six-Day War also impacted</w:t>
        </w:r>
      </w:ins>
      <w:r>
        <w:rPr>
          <w:rFonts w:ascii="Times New Roman" w:eastAsia="Times New Roman" w:hAnsi="Times New Roman" w:cs="Times New Roman"/>
          <w:sz w:val="24"/>
          <w:szCs w:val="24"/>
        </w:rPr>
        <w:t xml:space="preserve"> Palestinian children</w:t>
      </w:r>
      <w:ins w:id="218" w:author="Editor" w:date="2022-12-23T17:45:00Z">
        <w:r w:rsidR="00672376">
          <w:rPr>
            <w:rFonts w:ascii="Times New Roman" w:eastAsia="Times New Roman" w:hAnsi="Times New Roman" w:cs="Times New Roman"/>
            <w:sz w:val="24"/>
            <w:szCs w:val="24"/>
          </w:rPr>
          <w:t>’</w:t>
        </w:r>
      </w:ins>
      <w:del w:id="219" w:author="Editor" w:date="2022-12-23T17:45:00Z">
        <w:r w:rsidDel="006723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literature</w:t>
      </w:r>
      <w:del w:id="220" w:author="Editor" w:date="2022-12-23T17:45:00Z">
        <w:r w:rsidDel="00672376">
          <w:rPr>
            <w:rFonts w:ascii="Times New Roman" w:eastAsia="Times New Roman" w:hAnsi="Times New Roman" w:cs="Times New Roman"/>
            <w:sz w:val="24"/>
            <w:szCs w:val="24"/>
          </w:rPr>
          <w:delText xml:space="preserve"> was also affected</w:delText>
        </w:r>
      </w:del>
      <w:r>
        <w:rPr>
          <w:rFonts w:ascii="Times New Roman" w:eastAsia="Times New Roman" w:hAnsi="Times New Roman" w:cs="Times New Roman"/>
          <w:sz w:val="24"/>
          <w:szCs w:val="24"/>
        </w:rPr>
        <w:t>, with writers of th</w:t>
      </w:r>
      <w:del w:id="221" w:author="Editor" w:date="2022-12-23T17:45:00Z">
        <w:r w:rsidDel="00672376">
          <w:rPr>
            <w:rFonts w:ascii="Times New Roman" w:eastAsia="Times New Roman" w:hAnsi="Times New Roman" w:cs="Times New Roman"/>
            <w:sz w:val="24"/>
            <w:szCs w:val="24"/>
          </w:rPr>
          <w:delText>at</w:delText>
        </w:r>
      </w:del>
      <w:ins w:id="222" w:author="Editor" w:date="2022-12-23T17:45:00Z">
        <w:r w:rsidR="00672376">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period tending to document the suffering of the Palestinian people under occupation in their stories. Embodying the national </w:t>
      </w:r>
      <w:del w:id="223" w:author="Editor" w:date="2022-12-28T14:45:00Z">
        <w:r w:rsidDel="00B54BEF">
          <w:rPr>
            <w:rFonts w:ascii="Times New Roman" w:eastAsia="Times New Roman" w:hAnsi="Times New Roman" w:cs="Times New Roman"/>
            <w:sz w:val="24"/>
            <w:szCs w:val="24"/>
          </w:rPr>
          <w:delText xml:space="preserve">notion </w:delText>
        </w:r>
      </w:del>
      <w:ins w:id="224" w:author="Editor" w:date="2022-12-28T14:45:00Z">
        <w:r w:rsidR="00B54BEF">
          <w:rPr>
            <w:rFonts w:ascii="Times New Roman" w:eastAsia="Times New Roman" w:hAnsi="Times New Roman" w:cs="Times New Roman"/>
            <w:sz w:val="24"/>
            <w:szCs w:val="24"/>
          </w:rPr>
          <w:t xml:space="preserve">consciousness </w:t>
        </w:r>
      </w:ins>
      <w:r>
        <w:rPr>
          <w:rFonts w:ascii="Times New Roman" w:eastAsia="Times New Roman" w:hAnsi="Times New Roman" w:cs="Times New Roman"/>
          <w:sz w:val="24"/>
          <w:szCs w:val="24"/>
        </w:rPr>
        <w:t xml:space="preserve">and instilling it in the minds of children was a deliberate and </w:t>
      </w:r>
      <w:del w:id="225" w:author="Editor" w:date="2022-12-28T14:46:00Z">
        <w:r w:rsidDel="00B54BEF">
          <w:rPr>
            <w:rFonts w:ascii="Times New Roman" w:eastAsia="Times New Roman" w:hAnsi="Times New Roman" w:cs="Times New Roman"/>
            <w:sz w:val="24"/>
            <w:szCs w:val="24"/>
          </w:rPr>
          <w:delText xml:space="preserve">conscious </w:delText>
        </w:r>
      </w:del>
      <w:ins w:id="226" w:author="Editor" w:date="2022-12-28T14:46:00Z">
        <w:r w:rsidR="00B54BEF">
          <w:rPr>
            <w:rFonts w:ascii="Times New Roman" w:eastAsia="Times New Roman" w:hAnsi="Times New Roman" w:cs="Times New Roman"/>
            <w:sz w:val="24"/>
            <w:szCs w:val="24"/>
          </w:rPr>
          <w:t xml:space="preserve">intentional </w:t>
        </w:r>
      </w:ins>
      <w:r>
        <w:rPr>
          <w:rFonts w:ascii="Times New Roman" w:eastAsia="Times New Roman" w:hAnsi="Times New Roman" w:cs="Times New Roman"/>
          <w:sz w:val="24"/>
          <w:szCs w:val="24"/>
        </w:rPr>
        <w:t xml:space="preserve">task that </w:t>
      </w:r>
      <w:commentRangeStart w:id="227"/>
      <w:r>
        <w:rPr>
          <w:rFonts w:ascii="Times New Roman" w:eastAsia="Times New Roman" w:hAnsi="Times New Roman" w:cs="Times New Roman"/>
          <w:sz w:val="24"/>
          <w:szCs w:val="24"/>
        </w:rPr>
        <w:t xml:space="preserve">all writers </w:t>
      </w:r>
      <w:commentRangeEnd w:id="227"/>
      <w:r w:rsidR="00B54BEF">
        <w:rPr>
          <w:rStyle w:val="CommentReference"/>
        </w:rPr>
        <w:commentReference w:id="227"/>
      </w:r>
      <w:del w:id="228" w:author="Editor" w:date="2022-12-28T14:46:00Z">
        <w:r w:rsidDel="00B54BEF">
          <w:rPr>
            <w:rFonts w:ascii="Times New Roman" w:eastAsia="Times New Roman" w:hAnsi="Times New Roman" w:cs="Times New Roman"/>
            <w:sz w:val="24"/>
            <w:szCs w:val="24"/>
          </w:rPr>
          <w:delText xml:space="preserve">expressed </w:delText>
        </w:r>
      </w:del>
      <w:ins w:id="229" w:author="Editor" w:date="2022-12-28T14:46:00Z">
        <w:r w:rsidR="00B54BEF">
          <w:rPr>
            <w:rFonts w:ascii="Times New Roman" w:eastAsia="Times New Roman" w:hAnsi="Times New Roman" w:cs="Times New Roman"/>
            <w:sz w:val="24"/>
            <w:szCs w:val="24"/>
          </w:rPr>
          <w:t xml:space="preserve">undertook </w:t>
        </w:r>
      </w:ins>
      <w:r>
        <w:rPr>
          <w:rFonts w:ascii="Times New Roman" w:eastAsia="Times New Roman" w:hAnsi="Times New Roman" w:cs="Times New Roman"/>
          <w:sz w:val="24"/>
          <w:szCs w:val="24"/>
        </w:rPr>
        <w:t xml:space="preserve">through their stories. </w:t>
      </w:r>
      <w:del w:id="230" w:author="Editor" w:date="2022-12-28T14:47:00Z">
        <w:r w:rsidDel="00B54BEF">
          <w:rPr>
            <w:rFonts w:ascii="Times New Roman" w:eastAsia="Times New Roman" w:hAnsi="Times New Roman" w:cs="Times New Roman"/>
            <w:sz w:val="24"/>
            <w:szCs w:val="24"/>
          </w:rPr>
          <w:delText>The w</w:delText>
        </w:r>
      </w:del>
      <w:ins w:id="231" w:author="Editor" w:date="2022-12-28T14:47:00Z">
        <w:r w:rsidR="00B54BEF">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riters also worked on conveying the events</w:t>
      </w:r>
      <w:ins w:id="232" w:author="Editor" w:date="2022-12-28T15:08:00Z">
        <w:r w:rsidR="001774DA">
          <w:rPr>
            <w:rFonts w:ascii="Times New Roman" w:eastAsia="Times New Roman" w:hAnsi="Times New Roman" w:cs="Times New Roman"/>
            <w:sz w:val="24"/>
            <w:szCs w:val="24"/>
          </w:rPr>
          <w:t xml:space="preserve"> through which Palestinian people lived</w:t>
        </w:r>
      </w:ins>
      <w:del w:id="233" w:author="Editor" w:date="2023-01-09T12:24:00Z">
        <w:r w:rsidDel="007C1A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depicting the suffering in the refugee camps</w:t>
      </w:r>
      <w:del w:id="234" w:author="Editor" w:date="2023-01-09T12:24:00Z">
        <w:r w:rsidDel="007C1AD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35" w:author="Editor" w:date="2022-12-28T15:08:00Z">
        <w:r w:rsidDel="001774DA">
          <w:rPr>
            <w:rFonts w:ascii="Times New Roman" w:eastAsia="Times New Roman" w:hAnsi="Times New Roman" w:cs="Times New Roman"/>
            <w:sz w:val="24"/>
            <w:szCs w:val="24"/>
          </w:rPr>
          <w:delText xml:space="preserve">through which the Palestinian people lived, </w:delText>
        </w:r>
      </w:del>
      <w:r>
        <w:rPr>
          <w:rFonts w:ascii="Times New Roman" w:eastAsia="Times New Roman" w:hAnsi="Times New Roman" w:cs="Times New Roman"/>
          <w:sz w:val="24"/>
          <w:szCs w:val="24"/>
        </w:rPr>
        <w:t xml:space="preserve">in </w:t>
      </w:r>
      <w:del w:id="236" w:author="Editor" w:date="2022-12-28T15:08:00Z">
        <w:r w:rsidDel="001774DA">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narrative form.</w:t>
      </w:r>
    </w:p>
    <w:p w14:paraId="50514FD8" w14:textId="23B64AB6" w:rsidR="00AA4303" w:rsidRDefault="005C0820" w:rsidP="00AA4303">
      <w:pPr>
        <w:bidi w:val="0"/>
        <w:spacing w:after="0" w:line="480" w:lineRule="auto"/>
        <w:ind w:firstLine="720"/>
        <w:rPr>
          <w:rFonts w:ascii="Times New Roman" w:eastAsia="Times New Roman" w:hAnsi="Times New Roman" w:cs="Times New Roman"/>
          <w:sz w:val="24"/>
          <w:szCs w:val="24"/>
        </w:rPr>
      </w:pPr>
      <w:del w:id="237" w:author="Editor" w:date="2022-12-23T17:46:00Z">
        <w:r w:rsidDel="00672376">
          <w:rPr>
            <w:rFonts w:ascii="Times New Roman" w:eastAsia="Times New Roman" w:hAnsi="Times New Roman" w:cs="Times New Roman"/>
            <w:sz w:val="24"/>
            <w:szCs w:val="24"/>
          </w:rPr>
          <w:delText>An example of this can be seen in the</w:delText>
        </w:r>
      </w:del>
      <w:ins w:id="238" w:author="Editor" w:date="2022-12-23T17:46:00Z">
        <w:r w:rsidR="00672376">
          <w:rPr>
            <w:rFonts w:ascii="Times New Roman" w:eastAsia="Times New Roman" w:hAnsi="Times New Roman" w:cs="Times New Roman"/>
            <w:sz w:val="24"/>
            <w:szCs w:val="24"/>
          </w:rPr>
          <w:t>This is illustrated by the tale</w:t>
        </w:r>
      </w:ins>
      <w:del w:id="239" w:author="Editor" w:date="2022-12-23T17:46:00Z">
        <w:r w:rsidDel="00672376">
          <w:rPr>
            <w:rFonts w:ascii="Times New Roman" w:eastAsia="Times New Roman" w:hAnsi="Times New Roman" w:cs="Times New Roman"/>
            <w:sz w:val="24"/>
            <w:szCs w:val="24"/>
          </w:rPr>
          <w:delText xml:space="preserve"> story</w:delText>
        </w:r>
      </w:del>
      <w:r>
        <w:rPr>
          <w:rFonts w:ascii="Times New Roman" w:eastAsia="Times New Roman" w:hAnsi="Times New Roman" w:cs="Times New Roman"/>
          <w:sz w:val="24"/>
          <w:szCs w:val="24"/>
        </w:rPr>
        <w:t xml:space="preserve"> </w:t>
      </w:r>
      <w:commentRangeStart w:id="240"/>
      <w:r>
        <w:rPr>
          <w:rFonts w:ascii="Times New Roman" w:eastAsia="Times New Roman" w:hAnsi="Times New Roman" w:cs="Times New Roman"/>
          <w:i/>
          <w:sz w:val="24"/>
          <w:szCs w:val="24"/>
        </w:rPr>
        <w:t xml:space="preserve">Knights </w:t>
      </w:r>
      <w:commentRangeEnd w:id="240"/>
      <w:r w:rsidR="007C1AD9">
        <w:rPr>
          <w:rStyle w:val="CommentReference"/>
        </w:rPr>
        <w:commentReference w:id="240"/>
      </w:r>
      <w:r>
        <w:rPr>
          <w:rFonts w:ascii="Times New Roman" w:eastAsia="Times New Roman" w:hAnsi="Times New Roman" w:cs="Times New Roman"/>
          <w:i/>
          <w:sz w:val="24"/>
          <w:szCs w:val="24"/>
        </w:rPr>
        <w:t>and the Sea</w:t>
      </w:r>
      <w:r>
        <w:rPr>
          <w:rFonts w:ascii="Times New Roman" w:eastAsia="Times New Roman" w:hAnsi="Times New Roman" w:cs="Times New Roman"/>
          <w:sz w:val="24"/>
          <w:szCs w:val="24"/>
        </w:rPr>
        <w:t xml:space="preserve"> (1989) by the Palestinian writer </w:t>
      </w:r>
      <w:proofErr w:type="spellStart"/>
      <w:r>
        <w:rPr>
          <w:rFonts w:ascii="Times New Roman" w:eastAsia="Times New Roman" w:hAnsi="Times New Roman" w:cs="Times New Roman"/>
          <w:sz w:val="24"/>
          <w:szCs w:val="24"/>
        </w:rPr>
        <w:t>Mufeed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Nahli</w:t>
      </w:r>
      <w:proofErr w:type="spellEnd"/>
      <w:ins w:id="241" w:author="Editor" w:date="2023-01-09T12:25:00Z">
        <w:r w:rsidR="007C1AD9">
          <w:rPr>
            <w:rFonts w:ascii="Times New Roman" w:eastAsia="Times New Roman" w:hAnsi="Times New Roman" w:cs="Times New Roman"/>
            <w:sz w:val="24"/>
            <w:szCs w:val="24"/>
          </w:rPr>
          <w:t xml:space="preserve"> (1939 –)</w:t>
        </w:r>
      </w:ins>
      <w:ins w:id="242" w:author="Editor" w:date="2022-12-23T17:46:00Z">
        <w:r w:rsidR="00672376">
          <w:rPr>
            <w:rFonts w:ascii="Times New Roman" w:eastAsia="Times New Roman" w:hAnsi="Times New Roman" w:cs="Times New Roman"/>
            <w:sz w:val="24"/>
            <w:szCs w:val="24"/>
          </w:rPr>
          <w:t xml:space="preserve">. </w:t>
        </w:r>
        <w:proofErr w:type="spellStart"/>
        <w:r w:rsidR="00672376">
          <w:rPr>
            <w:rFonts w:ascii="Times New Roman" w:eastAsia="Times New Roman" w:hAnsi="Times New Roman" w:cs="Times New Roman"/>
            <w:sz w:val="24"/>
            <w:szCs w:val="24"/>
          </w:rPr>
          <w:t>Nahli</w:t>
        </w:r>
      </w:ins>
      <w:proofErr w:type="spellEnd"/>
      <w:del w:id="243" w:author="Editor" w:date="2022-12-23T17:46:00Z">
        <w:r w:rsidDel="00672376">
          <w:rPr>
            <w:rFonts w:ascii="Times New Roman" w:eastAsia="Times New Roman" w:hAnsi="Times New Roman" w:cs="Times New Roman"/>
            <w:sz w:val="24"/>
            <w:szCs w:val="24"/>
          </w:rPr>
          <w:delText xml:space="preserve">, who </w:delText>
        </w:r>
      </w:del>
      <w:ins w:id="244" w:author="Editor" w:date="2022-12-23T17:46:00Z">
        <w:r w:rsidR="006723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was born</w:t>
      </w:r>
      <w:ins w:id="245" w:author="Editor" w:date="2022-12-28T15:08:00Z">
        <w:r w:rsidR="001774DA">
          <w:rPr>
            <w:rFonts w:ascii="Times New Roman" w:eastAsia="Times New Roman" w:hAnsi="Times New Roman" w:cs="Times New Roman"/>
            <w:sz w:val="24"/>
            <w:szCs w:val="24"/>
          </w:rPr>
          <w:t xml:space="preserve"> </w:t>
        </w:r>
      </w:ins>
      <w:del w:id="246" w:author="Editor" w:date="2023-01-09T12:25: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in the village of Beit </w:t>
      </w:r>
      <w:proofErr w:type="spellStart"/>
      <w:r>
        <w:rPr>
          <w:rFonts w:ascii="Times New Roman" w:eastAsia="Times New Roman" w:hAnsi="Times New Roman" w:cs="Times New Roman"/>
          <w:sz w:val="24"/>
          <w:szCs w:val="24"/>
        </w:rPr>
        <w:t>Natif</w:t>
      </w:r>
      <w:proofErr w:type="spellEnd"/>
      <w:r>
        <w:rPr>
          <w:rFonts w:ascii="Times New Roman" w:eastAsia="Times New Roman" w:hAnsi="Times New Roman" w:cs="Times New Roman"/>
          <w:sz w:val="24"/>
          <w:szCs w:val="24"/>
        </w:rPr>
        <w:t xml:space="preserve"> </w:t>
      </w:r>
      <w:del w:id="247" w:author="Editor" w:date="2023-01-09T10:56:00Z">
        <w:r w:rsidDel="00156789">
          <w:rPr>
            <w:rFonts w:ascii="Times New Roman" w:eastAsia="Times New Roman" w:hAnsi="Times New Roman" w:cs="Times New Roman"/>
            <w:sz w:val="24"/>
            <w:szCs w:val="24"/>
          </w:rPr>
          <w:delText xml:space="preserve">in </w:delText>
        </w:r>
      </w:del>
      <w:ins w:id="248" w:author="Editor" w:date="2023-01-09T10:56:00Z">
        <w:r w:rsidR="00156789">
          <w:rPr>
            <w:rFonts w:ascii="Times New Roman" w:eastAsia="Times New Roman" w:hAnsi="Times New Roman" w:cs="Times New Roman"/>
            <w:sz w:val="24"/>
            <w:szCs w:val="24"/>
          </w:rPr>
          <w:t xml:space="preserve">near </w:t>
        </w:r>
      </w:ins>
      <w:r>
        <w:rPr>
          <w:rFonts w:ascii="Times New Roman" w:eastAsia="Times New Roman" w:hAnsi="Times New Roman" w:cs="Times New Roman"/>
          <w:sz w:val="24"/>
          <w:szCs w:val="24"/>
        </w:rPr>
        <w:t xml:space="preserve">Hebron, in the West Bank, </w:t>
      </w:r>
      <w:del w:id="249" w:author="Editor" w:date="2022-12-28T15:08:00Z">
        <w:r w:rsidDel="001774DA">
          <w:rPr>
            <w:rFonts w:ascii="Times New Roman" w:eastAsia="Times New Roman" w:hAnsi="Times New Roman" w:cs="Times New Roman"/>
            <w:sz w:val="24"/>
            <w:szCs w:val="24"/>
          </w:rPr>
          <w:delText xml:space="preserve">in 1939, </w:delText>
        </w:r>
      </w:del>
      <w:r>
        <w:rPr>
          <w:rFonts w:ascii="Times New Roman" w:eastAsia="Times New Roman" w:hAnsi="Times New Roman" w:cs="Times New Roman"/>
          <w:sz w:val="24"/>
          <w:szCs w:val="24"/>
        </w:rPr>
        <w:t xml:space="preserve">and </w:t>
      </w:r>
      <w:ins w:id="250" w:author="Editor" w:date="2022-12-28T14:47:00Z">
        <w:r w:rsidR="00B54BEF">
          <w:rPr>
            <w:rFonts w:ascii="Times New Roman" w:eastAsia="Times New Roman" w:hAnsi="Times New Roman" w:cs="Times New Roman"/>
            <w:sz w:val="24"/>
            <w:szCs w:val="24"/>
          </w:rPr>
          <w:t xml:space="preserve">now </w:t>
        </w:r>
      </w:ins>
      <w:r>
        <w:rPr>
          <w:rFonts w:ascii="Times New Roman" w:eastAsia="Times New Roman" w:hAnsi="Times New Roman" w:cs="Times New Roman"/>
          <w:sz w:val="24"/>
          <w:szCs w:val="24"/>
        </w:rPr>
        <w:t xml:space="preserve">lives in Jordan. The story </w:t>
      </w:r>
      <w:del w:id="251" w:author="Editor" w:date="2022-12-28T15:09:00Z">
        <w:r w:rsidDel="001774DA">
          <w:rPr>
            <w:rFonts w:ascii="Times New Roman" w:eastAsia="Times New Roman" w:hAnsi="Times New Roman" w:cs="Times New Roman"/>
            <w:sz w:val="24"/>
            <w:szCs w:val="24"/>
          </w:rPr>
          <w:delText>talks about</w:delText>
        </w:r>
      </w:del>
      <w:ins w:id="252" w:author="Editor" w:date="2022-12-28T15:09:00Z">
        <w:r w:rsidR="001774DA">
          <w:rPr>
            <w:rFonts w:ascii="Times New Roman" w:eastAsia="Times New Roman" w:hAnsi="Times New Roman" w:cs="Times New Roman"/>
            <w:sz w:val="24"/>
            <w:szCs w:val="24"/>
          </w:rPr>
          <w:t>follows</w:t>
        </w:r>
      </w:ins>
      <w:r>
        <w:rPr>
          <w:rFonts w:ascii="Times New Roman" w:eastAsia="Times New Roman" w:hAnsi="Times New Roman" w:cs="Times New Roman"/>
          <w:sz w:val="24"/>
          <w:szCs w:val="24"/>
        </w:rPr>
        <w:t xml:space="preserve"> a girl named Samra </w:t>
      </w:r>
      <w:del w:id="253" w:author="Editor" w:date="2022-12-23T17:46:00Z">
        <w:r w:rsidDel="00672376">
          <w:rPr>
            <w:rFonts w:ascii="Times New Roman" w:eastAsia="Times New Roman" w:hAnsi="Times New Roman" w:cs="Times New Roman"/>
            <w:sz w:val="24"/>
            <w:szCs w:val="24"/>
          </w:rPr>
          <w:delText xml:space="preserve">living </w:delText>
        </w:r>
      </w:del>
      <w:ins w:id="254" w:author="Editor" w:date="2022-12-23T17:46:00Z">
        <w:r w:rsidR="00672376">
          <w:rPr>
            <w:rFonts w:ascii="Times New Roman" w:eastAsia="Times New Roman" w:hAnsi="Times New Roman" w:cs="Times New Roman"/>
            <w:sz w:val="24"/>
            <w:szCs w:val="24"/>
          </w:rPr>
          <w:t xml:space="preserve">who lives </w:t>
        </w:r>
      </w:ins>
      <w:r>
        <w:rPr>
          <w:rFonts w:ascii="Times New Roman" w:eastAsia="Times New Roman" w:hAnsi="Times New Roman" w:cs="Times New Roman"/>
          <w:sz w:val="24"/>
          <w:szCs w:val="24"/>
        </w:rPr>
        <w:t>with her parents in a bea</w:t>
      </w:r>
      <w:sdt>
        <w:sdtPr>
          <w:tag w:val="goog_rdk_3"/>
          <w:id w:val="1965693422"/>
        </w:sdtPr>
        <w:sdtEndPr/>
        <w:sdtContent>
          <w:commentRangeStart w:id="255"/>
        </w:sdtContent>
      </w:sdt>
      <w:r>
        <w:rPr>
          <w:rFonts w:ascii="Times New Roman" w:eastAsia="Times New Roman" w:hAnsi="Times New Roman" w:cs="Times New Roman"/>
          <w:sz w:val="24"/>
          <w:szCs w:val="24"/>
        </w:rPr>
        <w:t xml:space="preserve">utiful </w:t>
      </w:r>
      <w:ins w:id="256" w:author="Editor" w:date="2022-12-28T14:47:00Z">
        <w:r w:rsidR="00B54BEF">
          <w:rPr>
            <w:rFonts w:ascii="Times New Roman" w:eastAsia="Times New Roman" w:hAnsi="Times New Roman" w:cs="Times New Roman"/>
            <w:sz w:val="24"/>
            <w:szCs w:val="24"/>
          </w:rPr>
          <w:t xml:space="preserve">seaside </w:t>
        </w:r>
      </w:ins>
      <w:r>
        <w:rPr>
          <w:rFonts w:ascii="Times New Roman" w:eastAsia="Times New Roman" w:hAnsi="Times New Roman" w:cs="Times New Roman"/>
          <w:sz w:val="24"/>
          <w:szCs w:val="24"/>
        </w:rPr>
        <w:t>village</w:t>
      </w:r>
      <w:del w:id="257" w:author="Editor" w:date="2022-12-28T14:48:00Z">
        <w:r w:rsidDel="00B54BEF">
          <w:rPr>
            <w:rFonts w:ascii="Times New Roman" w:eastAsia="Times New Roman" w:hAnsi="Times New Roman" w:cs="Times New Roman"/>
            <w:sz w:val="24"/>
            <w:szCs w:val="24"/>
          </w:rPr>
          <w:delText xml:space="preserve"> overlooking the sea</w:delText>
        </w:r>
      </w:del>
      <w:r>
        <w:rPr>
          <w:rFonts w:ascii="Times New Roman" w:eastAsia="Times New Roman" w:hAnsi="Times New Roman" w:cs="Times New Roman"/>
          <w:sz w:val="24"/>
          <w:szCs w:val="24"/>
        </w:rPr>
        <w:t>, the maj</w:t>
      </w:r>
      <w:r w:rsidR="00190854">
        <w:rPr>
          <w:rFonts w:ascii="Times New Roman" w:eastAsia="Times New Roman" w:hAnsi="Times New Roman" w:cs="Times New Roman"/>
          <w:sz w:val="24"/>
          <w:szCs w:val="24"/>
        </w:rPr>
        <w:t xml:space="preserve">ority of </w:t>
      </w:r>
      <w:del w:id="258" w:author="Editor" w:date="2022-12-28T14:48:00Z">
        <w:r w:rsidR="00190854" w:rsidDel="00B54BEF">
          <w:rPr>
            <w:rFonts w:ascii="Times New Roman" w:eastAsia="Times New Roman" w:hAnsi="Times New Roman" w:cs="Times New Roman"/>
            <w:sz w:val="24"/>
            <w:szCs w:val="24"/>
          </w:rPr>
          <w:delText xml:space="preserve">which </w:delText>
        </w:r>
      </w:del>
      <w:ins w:id="259" w:author="Editor" w:date="2022-12-28T14:48:00Z">
        <w:r w:rsidR="00B54BEF">
          <w:rPr>
            <w:rFonts w:ascii="Times New Roman" w:eastAsia="Times New Roman" w:hAnsi="Times New Roman" w:cs="Times New Roman"/>
            <w:sz w:val="24"/>
            <w:szCs w:val="24"/>
          </w:rPr>
          <w:t xml:space="preserve">whose </w:t>
        </w:r>
      </w:ins>
      <w:r w:rsidR="00190854">
        <w:rPr>
          <w:rFonts w:ascii="Times New Roman" w:eastAsia="Times New Roman" w:hAnsi="Times New Roman" w:cs="Times New Roman"/>
          <w:sz w:val="24"/>
          <w:szCs w:val="24"/>
        </w:rPr>
        <w:t xml:space="preserve">inhabitants </w:t>
      </w:r>
      <w:del w:id="260" w:author="Editor" w:date="2023-01-09T10:56:00Z">
        <w:r w:rsidR="00190854" w:rsidDel="00156789">
          <w:rPr>
            <w:rFonts w:ascii="Times New Roman" w:eastAsia="Times New Roman" w:hAnsi="Times New Roman" w:cs="Times New Roman"/>
            <w:sz w:val="24"/>
            <w:szCs w:val="24"/>
          </w:rPr>
          <w:delText>work</w:delText>
        </w:r>
        <w:r w:rsidDel="00156789">
          <w:rPr>
            <w:rFonts w:ascii="Times New Roman" w:eastAsia="Times New Roman" w:hAnsi="Times New Roman" w:cs="Times New Roman"/>
            <w:sz w:val="24"/>
            <w:szCs w:val="24"/>
          </w:rPr>
          <w:delText xml:space="preserve"> in</w:delText>
        </w:r>
      </w:del>
      <w:ins w:id="261" w:author="Editor" w:date="2023-01-09T10:56:00Z">
        <w:r w:rsidR="00156789">
          <w:rPr>
            <w:rFonts w:ascii="Times New Roman" w:eastAsia="Times New Roman" w:hAnsi="Times New Roman" w:cs="Times New Roman"/>
            <w:sz w:val="24"/>
            <w:szCs w:val="24"/>
          </w:rPr>
          <w:t xml:space="preserve">earn </w:t>
        </w:r>
      </w:ins>
      <w:ins w:id="262" w:author="Editor" w:date="2023-01-09T12:25:00Z">
        <w:r w:rsidR="007C1AD9">
          <w:rPr>
            <w:rFonts w:ascii="Times New Roman" w:eastAsia="Times New Roman" w:hAnsi="Times New Roman" w:cs="Times New Roman"/>
            <w:sz w:val="24"/>
            <w:szCs w:val="24"/>
          </w:rPr>
          <w:t>their</w:t>
        </w:r>
      </w:ins>
      <w:ins w:id="263" w:author="Editor" w:date="2023-01-09T10:56:00Z">
        <w:r w:rsidR="00156789">
          <w:rPr>
            <w:rFonts w:ascii="Times New Roman" w:eastAsia="Times New Roman" w:hAnsi="Times New Roman" w:cs="Times New Roman"/>
            <w:sz w:val="24"/>
            <w:szCs w:val="24"/>
          </w:rPr>
          <w:t xml:space="preserve"> livelihood through</w:t>
        </w:r>
      </w:ins>
      <w:r>
        <w:rPr>
          <w:rFonts w:ascii="Times New Roman" w:eastAsia="Times New Roman" w:hAnsi="Times New Roman" w:cs="Times New Roman"/>
          <w:sz w:val="24"/>
          <w:szCs w:val="24"/>
        </w:rPr>
        <w:t xml:space="preserve"> fishing. </w:t>
      </w:r>
      <w:commentRangeStart w:id="264"/>
      <w:r>
        <w:rPr>
          <w:rFonts w:ascii="Times New Roman" w:eastAsia="Times New Roman" w:hAnsi="Times New Roman" w:cs="Times New Roman"/>
          <w:sz w:val="24"/>
          <w:szCs w:val="24"/>
        </w:rPr>
        <w:t>One day, Samra hears the sounds of cannon</w:t>
      </w:r>
      <w:ins w:id="265" w:author="Editor" w:date="2022-12-28T15:09:00Z">
        <w:r w:rsidR="001774DA">
          <w:rPr>
            <w:rFonts w:ascii="Times New Roman" w:eastAsia="Times New Roman" w:hAnsi="Times New Roman" w:cs="Times New Roman"/>
            <w:sz w:val="24"/>
            <w:szCs w:val="24"/>
          </w:rPr>
          <w:t xml:space="preserve"> </w:t>
        </w:r>
      </w:ins>
      <w:ins w:id="266" w:author="Editor" w:date="2022-12-28T14:48:00Z">
        <w:r w:rsidR="00B54BEF">
          <w:rPr>
            <w:rFonts w:ascii="Times New Roman" w:eastAsia="Times New Roman" w:hAnsi="Times New Roman" w:cs="Times New Roman"/>
            <w:sz w:val="24"/>
            <w:szCs w:val="24"/>
          </w:rPr>
          <w:t>fire</w:t>
        </w:r>
      </w:ins>
      <w:del w:id="267" w:author="Editor" w:date="2022-12-28T14:48:00Z">
        <w:r w:rsidDel="00B54BE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as the village </w:t>
      </w:r>
      <w:del w:id="268" w:author="Editor" w:date="2022-12-28T14:48:00Z">
        <w:r w:rsidDel="00B54BEF">
          <w:rPr>
            <w:rFonts w:ascii="Times New Roman" w:eastAsia="Times New Roman" w:hAnsi="Times New Roman" w:cs="Times New Roman"/>
            <w:sz w:val="24"/>
            <w:szCs w:val="24"/>
          </w:rPr>
          <w:delText xml:space="preserve">was </w:delText>
        </w:r>
      </w:del>
      <w:ins w:id="269" w:author="Editor" w:date="2022-12-28T14:48:00Z">
        <w:r w:rsidR="00B54BEF">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 xml:space="preserve">subjected to a Zionist invasion. The village knights volunteer to defend </w:t>
      </w:r>
      <w:ins w:id="270" w:author="Editor" w:date="2022-12-23T17:47:00Z">
        <w:r w:rsidR="00672376">
          <w:rPr>
            <w:rFonts w:ascii="Times New Roman" w:eastAsia="Times New Roman" w:hAnsi="Times New Roman" w:cs="Times New Roman"/>
            <w:sz w:val="24"/>
            <w:szCs w:val="24"/>
          </w:rPr>
          <w:t xml:space="preserve">the village </w:t>
        </w:r>
      </w:ins>
      <w:r>
        <w:rPr>
          <w:rFonts w:ascii="Times New Roman" w:eastAsia="Times New Roman" w:hAnsi="Times New Roman" w:cs="Times New Roman"/>
          <w:sz w:val="24"/>
          <w:szCs w:val="24"/>
        </w:rPr>
        <w:t>and save it from the enemy, but they need</w:t>
      </w:r>
      <w:del w:id="271" w:author="Editor" w:date="2022-12-23T17:47:00Z">
        <w:r w:rsidDel="00672376">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someone to go to the neighboring city with a handkerchief as a sign of victory. Samra volunteer</w:t>
      </w:r>
      <w:ins w:id="272" w:author="Editor" w:date="2022-12-23T17:47:00Z">
        <w:r w:rsidR="00672376">
          <w:rPr>
            <w:rFonts w:ascii="Times New Roman" w:eastAsia="Times New Roman" w:hAnsi="Times New Roman" w:cs="Times New Roman"/>
            <w:sz w:val="24"/>
            <w:szCs w:val="24"/>
          </w:rPr>
          <w:t>s</w:t>
        </w:r>
      </w:ins>
      <w:del w:id="273" w:author="Editor" w:date="2022-12-23T17:47:00Z">
        <w:r w:rsidDel="00672376">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for this dangerous mission. The story ends with the knights liberating the city from the enemy.</w:t>
      </w:r>
      <w:commentRangeEnd w:id="255"/>
      <w:r>
        <w:commentReference w:id="255"/>
      </w:r>
      <w:commentRangeEnd w:id="264"/>
      <w:r w:rsidR="00B54BEF">
        <w:rPr>
          <w:rStyle w:val="CommentReference"/>
        </w:rPr>
        <w:commentReference w:id="264"/>
      </w:r>
    </w:p>
    <w:p w14:paraId="0000000A" w14:textId="1679BD6E" w:rsidR="001A632F" w:rsidRDefault="005C0820" w:rsidP="008C1455">
      <w:pPr>
        <w:bidi w:val="0"/>
        <w:spacing w:after="0" w:line="480" w:lineRule="auto"/>
        <w:ind w:firstLine="720"/>
        <w:rPr>
          <w:rFonts w:ascii="Times New Roman" w:eastAsia="Times New Roman" w:hAnsi="Times New Roman" w:cs="Times New Roman"/>
          <w:sz w:val="24"/>
          <w:szCs w:val="24"/>
        </w:rPr>
      </w:pPr>
      <w:r w:rsidRPr="008B2DBE">
        <w:rPr>
          <w:rFonts w:ascii="Times New Roman" w:eastAsia="Times New Roman" w:hAnsi="Times New Roman" w:cs="Times New Roman"/>
          <w:sz w:val="24"/>
          <w:szCs w:val="24"/>
        </w:rPr>
        <w:t>The sea occupies a prominent place in literature in general</w:t>
      </w:r>
      <w:r>
        <w:rPr>
          <w:rFonts w:ascii="Times New Roman" w:eastAsia="Times New Roman" w:hAnsi="Times New Roman" w:cs="Times New Roman"/>
          <w:sz w:val="24"/>
          <w:szCs w:val="24"/>
        </w:rPr>
        <w:t xml:space="preserve">, and in Palestinian literature in particular. The sea is an </w:t>
      </w:r>
      <w:commentRangeStart w:id="274"/>
      <w:r>
        <w:rPr>
          <w:rFonts w:ascii="Times New Roman" w:eastAsia="Times New Roman" w:hAnsi="Times New Roman" w:cs="Times New Roman"/>
          <w:sz w:val="24"/>
          <w:szCs w:val="24"/>
        </w:rPr>
        <w:t xml:space="preserve">open place </w:t>
      </w:r>
      <w:commentRangeEnd w:id="274"/>
      <w:r w:rsidR="00EE7E25">
        <w:rPr>
          <w:rStyle w:val="CommentReference"/>
        </w:rPr>
        <w:commentReference w:id="274"/>
      </w:r>
      <w:del w:id="275" w:author="Editor" w:date="2023-01-09T06:52:00Z">
        <w:r w:rsidDel="000B4C48">
          <w:rPr>
            <w:rFonts w:ascii="Times New Roman" w:eastAsia="Times New Roman" w:hAnsi="Times New Roman" w:cs="Times New Roman"/>
            <w:sz w:val="24"/>
            <w:szCs w:val="24"/>
          </w:rPr>
          <w:delText xml:space="preserve">loaded </w:delText>
        </w:r>
      </w:del>
      <w:ins w:id="276" w:author="Editor" w:date="2023-01-09T06:52:00Z">
        <w:r w:rsidR="000B4C48">
          <w:rPr>
            <w:rFonts w:ascii="Times New Roman" w:eastAsia="Times New Roman" w:hAnsi="Times New Roman" w:cs="Times New Roman"/>
            <w:sz w:val="24"/>
            <w:szCs w:val="24"/>
          </w:rPr>
          <w:t xml:space="preserve">replete </w:t>
        </w:r>
      </w:ins>
      <w:r>
        <w:rPr>
          <w:rFonts w:ascii="Times New Roman" w:eastAsia="Times New Roman" w:hAnsi="Times New Roman" w:cs="Times New Roman"/>
          <w:sz w:val="24"/>
          <w:szCs w:val="24"/>
        </w:rPr>
        <w:t xml:space="preserve">with symbolic connotations. Expatriates </w:t>
      </w:r>
      <w:del w:id="277" w:author="Editor" w:date="2023-01-06T16:37:00Z">
        <w:r w:rsidDel="008B2DBE">
          <w:rPr>
            <w:rFonts w:ascii="Times New Roman" w:eastAsia="Times New Roman" w:hAnsi="Times New Roman" w:cs="Times New Roman"/>
            <w:sz w:val="24"/>
            <w:szCs w:val="24"/>
          </w:rPr>
          <w:delText xml:space="preserve">find in it </w:delText>
        </w:r>
      </w:del>
      <w:ins w:id="278" w:author="Editor" w:date="2023-01-09T06:53:00Z">
        <w:r w:rsidR="000B4C48">
          <w:rPr>
            <w:rFonts w:ascii="Times New Roman" w:eastAsia="Times New Roman" w:hAnsi="Times New Roman" w:cs="Times New Roman"/>
            <w:sz w:val="24"/>
            <w:szCs w:val="24"/>
          </w:rPr>
          <w:t>associate the sea with</w:t>
        </w:r>
      </w:ins>
      <w:del w:id="279" w:author="Editor" w:date="2023-01-09T06:53:00Z">
        <w:r w:rsidDel="000B4C48">
          <w:rPr>
            <w:rFonts w:ascii="Times New Roman" w:eastAsia="Times New Roman" w:hAnsi="Times New Roman" w:cs="Times New Roman"/>
            <w:sz w:val="24"/>
            <w:szCs w:val="24"/>
          </w:rPr>
          <w:delText>the features of</w:delText>
        </w:r>
      </w:del>
      <w:r>
        <w:rPr>
          <w:rFonts w:ascii="Times New Roman" w:eastAsia="Times New Roman" w:hAnsi="Times New Roman" w:cs="Times New Roman"/>
          <w:sz w:val="24"/>
          <w:szCs w:val="24"/>
        </w:rPr>
        <w:t xml:space="preserve"> both loss and nostalgia </w:t>
      </w:r>
      <w:del w:id="280" w:author="Editor" w:date="2023-01-06T16:37:00Z">
        <w:r w:rsidDel="008B2DBE">
          <w:rPr>
            <w:rFonts w:ascii="Times New Roman" w:eastAsia="Times New Roman" w:hAnsi="Times New Roman" w:cs="Times New Roman"/>
            <w:sz w:val="24"/>
            <w:szCs w:val="24"/>
          </w:rPr>
          <w:delText>at the same time</w:delText>
        </w:r>
      </w:del>
      <w:ins w:id="281" w:author="Editor" w:date="2023-01-06T16:37:00Z">
        <w:r w:rsidR="008B2DBE">
          <w:rPr>
            <w:rFonts w:ascii="Times New Roman" w:eastAsia="Times New Roman" w:hAnsi="Times New Roman" w:cs="Times New Roman"/>
            <w:sz w:val="24"/>
            <w:szCs w:val="24"/>
          </w:rPr>
          <w:t>simultaneously</w:t>
        </w:r>
      </w:ins>
      <w:ins w:id="282" w:author="Editor" w:date="2023-01-06T16:36:00Z">
        <w:r w:rsidR="008B2DBE">
          <w:rPr>
            <w:rFonts w:ascii="Times New Roman" w:eastAsia="Times New Roman" w:hAnsi="Times New Roman" w:cs="Times New Roman"/>
            <w:sz w:val="24"/>
            <w:szCs w:val="24"/>
          </w:rPr>
          <w:t>, while w</w:t>
        </w:r>
      </w:ins>
      <w:del w:id="283" w:author="Editor" w:date="2023-01-06T16:37:00Z">
        <w:r w:rsidDel="008B2DBE">
          <w:rPr>
            <w:rFonts w:ascii="Times New Roman" w:eastAsia="Times New Roman" w:hAnsi="Times New Roman" w:cs="Times New Roman"/>
            <w:sz w:val="24"/>
            <w:szCs w:val="24"/>
          </w:rPr>
          <w:delText>. W</w:delText>
        </w:r>
      </w:del>
      <w:r>
        <w:rPr>
          <w:rFonts w:ascii="Times New Roman" w:eastAsia="Times New Roman" w:hAnsi="Times New Roman" w:cs="Times New Roman"/>
          <w:sz w:val="24"/>
          <w:szCs w:val="24"/>
        </w:rPr>
        <w:t xml:space="preserve">riters have portrayed it as a </w:t>
      </w:r>
      <w:commentRangeStart w:id="284"/>
      <w:r>
        <w:rPr>
          <w:rFonts w:ascii="Times New Roman" w:eastAsia="Times New Roman" w:hAnsi="Times New Roman" w:cs="Times New Roman"/>
          <w:sz w:val="24"/>
          <w:szCs w:val="24"/>
        </w:rPr>
        <w:t>symbol of injustice and tyranny</w:t>
      </w:r>
      <w:commentRangeEnd w:id="284"/>
      <w:r w:rsidR="00EE7E25">
        <w:rPr>
          <w:rStyle w:val="CommentReference"/>
        </w:rPr>
        <w:commentReference w:id="284"/>
      </w:r>
      <w:r>
        <w:rPr>
          <w:rFonts w:ascii="Times New Roman" w:eastAsia="Times New Roman" w:hAnsi="Times New Roman" w:cs="Times New Roman"/>
          <w:sz w:val="24"/>
          <w:szCs w:val="24"/>
        </w:rPr>
        <w:t xml:space="preserve">, or a </w:t>
      </w:r>
      <w:del w:id="285" w:author="Editor" w:date="2023-01-09T12:25:00Z">
        <w:r w:rsidDel="007C1AD9">
          <w:rPr>
            <w:rFonts w:ascii="Times New Roman" w:eastAsia="Times New Roman" w:hAnsi="Times New Roman" w:cs="Times New Roman"/>
            <w:sz w:val="24"/>
            <w:szCs w:val="24"/>
          </w:rPr>
          <w:delText xml:space="preserve">form </w:delText>
        </w:r>
      </w:del>
      <w:ins w:id="286" w:author="Editor" w:date="2023-01-09T12:25:00Z">
        <w:r w:rsidR="007C1AD9">
          <w:rPr>
            <w:rFonts w:ascii="Times New Roman" w:eastAsia="Times New Roman" w:hAnsi="Times New Roman" w:cs="Times New Roman"/>
            <w:sz w:val="24"/>
            <w:szCs w:val="24"/>
          </w:rPr>
          <w:t>metaphor f</w:t>
        </w:r>
      </w:ins>
      <w:ins w:id="287" w:author="Editor" w:date="2023-01-09T12:26:00Z">
        <w:r w:rsidR="007C1AD9">
          <w:rPr>
            <w:rFonts w:ascii="Times New Roman" w:eastAsia="Times New Roman" w:hAnsi="Times New Roman" w:cs="Times New Roman"/>
            <w:sz w:val="24"/>
            <w:szCs w:val="24"/>
          </w:rPr>
          <w:t>or</w:t>
        </w:r>
      </w:ins>
      <w:del w:id="288" w:author="Editor" w:date="2023-01-09T12:26:00Z">
        <w:r w:rsidDel="007C1AD9">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oppression, loss and forced departure from the</w:t>
      </w:r>
      <w:ins w:id="289" w:author="Editor" w:date="2023-01-06T16:37:00Z">
        <w:r w:rsidR="008B2DBE">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homeland. </w:t>
      </w:r>
      <w:del w:id="290" w:author="Editor" w:date="2023-01-06T16:37:00Z">
        <w:r w:rsidDel="008B2DBE">
          <w:rPr>
            <w:rFonts w:ascii="Times New Roman" w:eastAsia="Times New Roman" w:hAnsi="Times New Roman" w:cs="Times New Roman"/>
            <w:sz w:val="24"/>
            <w:szCs w:val="24"/>
          </w:rPr>
          <w:delText>In the</w:delText>
        </w:r>
      </w:del>
      <w:del w:id="291" w:author="Editor" w:date="2023-01-09T12:26:00Z">
        <w:r w:rsidDel="007C1AD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i/>
          <w:sz w:val="24"/>
          <w:szCs w:val="24"/>
        </w:rPr>
        <w:lastRenderedPageBreak/>
        <w:t>Knights and the Sea</w:t>
      </w:r>
      <w:r>
        <w:rPr>
          <w:rFonts w:ascii="Times New Roman" w:eastAsia="Times New Roman" w:hAnsi="Times New Roman" w:cs="Times New Roman"/>
          <w:b/>
          <w:sz w:val="24"/>
          <w:szCs w:val="24"/>
        </w:rPr>
        <w:t xml:space="preserve"> </w:t>
      </w:r>
      <w:del w:id="292" w:author="Editor" w:date="2023-01-09T12:26:00Z">
        <w:r w:rsidDel="007C1AD9">
          <w:rPr>
            <w:rFonts w:ascii="Times New Roman" w:eastAsia="Times New Roman" w:hAnsi="Times New Roman" w:cs="Times New Roman"/>
            <w:sz w:val="24"/>
            <w:szCs w:val="24"/>
          </w:rPr>
          <w:delText>story</w:delText>
        </w:r>
      </w:del>
      <w:ins w:id="293" w:author="Editor" w:date="2023-01-09T06:53:00Z">
        <w:r w:rsidR="000B4C48">
          <w:rPr>
            <w:rFonts w:ascii="Times New Roman" w:eastAsia="Times New Roman" w:hAnsi="Times New Roman" w:cs="Times New Roman"/>
            <w:sz w:val="24"/>
            <w:szCs w:val="24"/>
          </w:rPr>
          <w:t>presents</w:t>
        </w:r>
      </w:ins>
      <w:del w:id="294" w:author="Editor" w:date="2023-01-06T16:37: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295" w:author="Editor" w:date="2023-01-09T06:54:00Z">
        <w:r w:rsidDel="000B4C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images of the house and </w:t>
      </w:r>
      <w:del w:id="296" w:author="JA" w:date="2023-01-12T14:33:00Z">
        <w:r w:rsidDel="001E025A">
          <w:rPr>
            <w:rFonts w:ascii="Times New Roman" w:eastAsia="Times New Roman" w:hAnsi="Times New Roman" w:cs="Times New Roman"/>
            <w:sz w:val="24"/>
            <w:szCs w:val="24"/>
          </w:rPr>
          <w:delText xml:space="preserve">of </w:delText>
        </w:r>
      </w:del>
      <w:r>
        <w:rPr>
          <w:rFonts w:ascii="Times New Roman" w:eastAsia="Times New Roman" w:hAnsi="Times New Roman" w:cs="Times New Roman"/>
          <w:sz w:val="24"/>
          <w:szCs w:val="24"/>
        </w:rPr>
        <w:t xml:space="preserve">the sea </w:t>
      </w:r>
      <w:ins w:id="297" w:author="Editor" w:date="2023-01-06T16:37:00Z">
        <w:r w:rsidR="008B2DBE">
          <w:rPr>
            <w:rFonts w:ascii="Times New Roman" w:eastAsia="Times New Roman" w:hAnsi="Times New Roman" w:cs="Times New Roman"/>
            <w:sz w:val="24"/>
            <w:szCs w:val="24"/>
          </w:rPr>
          <w:t>alike</w:t>
        </w:r>
      </w:ins>
      <w:ins w:id="298" w:author="Editor" w:date="2023-01-09T11:04:00Z">
        <w:r w:rsidR="00EE7E25">
          <w:rPr>
            <w:rFonts w:ascii="Times New Roman" w:eastAsia="Times New Roman" w:hAnsi="Times New Roman" w:cs="Times New Roman"/>
            <w:sz w:val="24"/>
            <w:szCs w:val="24"/>
          </w:rPr>
          <w:t>. The latter is shown</w:t>
        </w:r>
      </w:ins>
      <w:del w:id="299" w:author="Editor" w:date="2023-01-09T06:53:00Z">
        <w:r w:rsidDel="000B4C48">
          <w:rPr>
            <w:rFonts w:ascii="Times New Roman" w:eastAsia="Times New Roman" w:hAnsi="Times New Roman" w:cs="Times New Roman"/>
            <w:sz w:val="24"/>
            <w:szCs w:val="24"/>
          </w:rPr>
          <w:delText>appear</w:delText>
        </w:r>
      </w:del>
      <w:del w:id="300" w:author="Editor" w:date="2023-01-09T06:55:00Z">
        <w:r w:rsidDel="000B4C48">
          <w:rPr>
            <w:rFonts w:ascii="Times New Roman" w:eastAsia="Times New Roman" w:hAnsi="Times New Roman" w:cs="Times New Roman"/>
            <w:sz w:val="24"/>
            <w:szCs w:val="24"/>
          </w:rPr>
          <w:delText>,</w:delText>
        </w:r>
      </w:del>
      <w:del w:id="301" w:author="Editor" w:date="2023-01-09T11:04:00Z">
        <w:r w:rsidDel="00EE7E25">
          <w:rPr>
            <w:rFonts w:ascii="Times New Roman" w:eastAsia="Times New Roman" w:hAnsi="Times New Roman" w:cs="Times New Roman"/>
            <w:sz w:val="24"/>
            <w:szCs w:val="24"/>
          </w:rPr>
          <w:delText xml:space="preserve"> the latter</w:delText>
        </w:r>
      </w:del>
      <w:r>
        <w:rPr>
          <w:rFonts w:ascii="Times New Roman" w:eastAsia="Times New Roman" w:hAnsi="Times New Roman" w:cs="Times New Roman"/>
          <w:sz w:val="24"/>
          <w:szCs w:val="24"/>
        </w:rPr>
        <w:t xml:space="preserve"> </w:t>
      </w:r>
      <w:ins w:id="302" w:author="Editor" w:date="2023-01-09T11:04:00Z">
        <w:r w:rsidR="00EE7E25">
          <w:rPr>
            <w:rFonts w:ascii="Times New Roman" w:eastAsia="Times New Roman" w:hAnsi="Times New Roman" w:cs="Times New Roman"/>
            <w:sz w:val="24"/>
            <w:szCs w:val="24"/>
          </w:rPr>
          <w:t>from a dual perspective</w:t>
        </w:r>
      </w:ins>
      <w:ins w:id="303" w:author="Editor" w:date="2023-01-09T06:55:00Z">
        <w:r w:rsidR="000B4C48">
          <w:rPr>
            <w:rFonts w:ascii="Times New Roman" w:eastAsia="Times New Roman" w:hAnsi="Times New Roman" w:cs="Times New Roman"/>
            <w:sz w:val="24"/>
            <w:szCs w:val="24"/>
          </w:rPr>
          <w:t xml:space="preserve"> within </w:t>
        </w:r>
      </w:ins>
      <w:del w:id="304" w:author="Editor" w:date="2023-01-09T11:04:00Z">
        <w:r w:rsidDel="00EE7E25">
          <w:rPr>
            <w:rFonts w:ascii="Times New Roman" w:eastAsia="Times New Roman" w:hAnsi="Times New Roman" w:cs="Times New Roman"/>
            <w:sz w:val="24"/>
            <w:szCs w:val="24"/>
          </w:rPr>
          <w:delText xml:space="preserve">in </w:delText>
        </w:r>
      </w:del>
      <w:r>
        <w:rPr>
          <w:rFonts w:ascii="Times New Roman" w:eastAsia="Times New Roman" w:hAnsi="Times New Roman" w:cs="Times New Roman"/>
          <w:sz w:val="24"/>
          <w:szCs w:val="24"/>
        </w:rPr>
        <w:t>its diverse symbolic space</w:t>
      </w:r>
      <w:ins w:id="305" w:author="Editor" w:date="2023-01-09T11:04:00Z">
        <w:r w:rsidR="00EE7E25">
          <w:rPr>
            <w:rFonts w:ascii="Times New Roman" w:eastAsia="Times New Roman" w:hAnsi="Times New Roman" w:cs="Times New Roman"/>
            <w:sz w:val="24"/>
            <w:szCs w:val="24"/>
          </w:rPr>
          <w:t>, with reference to both its positive and negative manifestations</w:t>
        </w:r>
      </w:ins>
      <w:del w:id="306" w:author="Editor" w:date="2023-01-09T06:55:00Z">
        <w:r w:rsidDel="000B4C48">
          <w:rPr>
            <w:rFonts w:ascii="Times New Roman" w:eastAsia="Times New Roman" w:hAnsi="Times New Roman" w:cs="Times New Roman"/>
            <w:sz w:val="24"/>
            <w:szCs w:val="24"/>
          </w:rPr>
          <w:delText>, within two axes</w:delText>
        </w:r>
      </w:del>
      <w:del w:id="307" w:author="Editor" w:date="2023-01-09T11:04:00Z">
        <w:r w:rsidDel="00EE7E25">
          <w:rPr>
            <w:rFonts w:ascii="Times New Roman" w:eastAsia="Times New Roman" w:hAnsi="Times New Roman" w:cs="Times New Roman"/>
            <w:sz w:val="24"/>
            <w:szCs w:val="24"/>
          </w:rPr>
          <w:delText>: the positive manifestations of th</w:delText>
        </w:r>
      </w:del>
      <w:del w:id="308" w:author="Editor" w:date="2023-01-09T06:55:00Z">
        <w:r w:rsidDel="000B4C48">
          <w:rPr>
            <w:rFonts w:ascii="Times New Roman" w:eastAsia="Times New Roman" w:hAnsi="Times New Roman" w:cs="Times New Roman"/>
            <w:sz w:val="24"/>
            <w:szCs w:val="24"/>
          </w:rPr>
          <w:delText>e</w:delText>
        </w:r>
      </w:del>
      <w:del w:id="309" w:author="Editor" w:date="2023-01-09T11:04:00Z">
        <w:r w:rsidDel="00EE7E25">
          <w:rPr>
            <w:rFonts w:ascii="Times New Roman" w:eastAsia="Times New Roman" w:hAnsi="Times New Roman" w:cs="Times New Roman"/>
            <w:sz w:val="24"/>
            <w:szCs w:val="24"/>
          </w:rPr>
          <w:delText xml:space="preserve"> symbol</w:delText>
        </w:r>
      </w:del>
      <w:del w:id="310" w:author="Editor" w:date="2023-01-06T16:37:00Z">
        <w:r w:rsidDel="008B2DBE">
          <w:rPr>
            <w:rFonts w:ascii="Times New Roman" w:eastAsia="Times New Roman" w:hAnsi="Times New Roman" w:cs="Times New Roman"/>
            <w:sz w:val="24"/>
            <w:szCs w:val="24"/>
          </w:rPr>
          <w:delText>,</w:delText>
        </w:r>
      </w:del>
      <w:del w:id="311" w:author="Editor" w:date="2023-01-09T11:04:00Z">
        <w:r w:rsidDel="00EE7E25">
          <w:rPr>
            <w:rFonts w:ascii="Times New Roman" w:eastAsia="Times New Roman" w:hAnsi="Times New Roman" w:cs="Times New Roman"/>
            <w:sz w:val="24"/>
            <w:szCs w:val="24"/>
          </w:rPr>
          <w:delText xml:space="preserve"> and the negative ones</w:delText>
        </w:r>
      </w:del>
      <w:r>
        <w:rPr>
          <w:rFonts w:ascii="Times New Roman" w:eastAsia="Times New Roman" w:hAnsi="Times New Roman" w:cs="Times New Roman"/>
          <w:sz w:val="24"/>
          <w:szCs w:val="24"/>
        </w:rPr>
        <w:t>. The story begins with the use of the retrospecti</w:t>
      </w:r>
      <w:ins w:id="312" w:author="Editor" w:date="2023-01-09T11:05:00Z">
        <w:r w:rsidR="00EE7E25">
          <w:rPr>
            <w:rFonts w:ascii="Times New Roman" w:eastAsia="Times New Roman" w:hAnsi="Times New Roman" w:cs="Times New Roman"/>
            <w:sz w:val="24"/>
            <w:szCs w:val="24"/>
          </w:rPr>
          <w:t>ve</w:t>
        </w:r>
      </w:ins>
      <w:del w:id="313" w:author="Editor" w:date="2023-01-09T11:05:00Z">
        <w:r w:rsidDel="00EE7E25">
          <w:rPr>
            <w:rFonts w:ascii="Times New Roman" w:eastAsia="Times New Roman" w:hAnsi="Times New Roman" w:cs="Times New Roman"/>
            <w:sz w:val="24"/>
            <w:szCs w:val="24"/>
          </w:rPr>
          <w:delText>on</w:delText>
        </w:r>
      </w:del>
      <w:r>
        <w:rPr>
          <w:rFonts w:ascii="Times New Roman" w:eastAsia="Times New Roman" w:hAnsi="Times New Roman" w:cs="Times New Roman"/>
          <w:sz w:val="24"/>
          <w:szCs w:val="24"/>
        </w:rPr>
        <w:t xml:space="preserve"> technique, as the writer/narrator remembers the beautiful house </w:t>
      </w:r>
      <w:ins w:id="314" w:author="Editor" w:date="2023-01-06T16:37:00Z">
        <w:r w:rsidR="008B2DBE">
          <w:rPr>
            <w:rFonts w:ascii="Times New Roman" w:eastAsia="Times New Roman" w:hAnsi="Times New Roman" w:cs="Times New Roman"/>
            <w:sz w:val="24"/>
            <w:szCs w:val="24"/>
          </w:rPr>
          <w:t>in which he had</w:t>
        </w:r>
      </w:ins>
      <w:del w:id="315" w:author="Editor" w:date="2023-01-06T16:37:00Z">
        <w:r w:rsidDel="008B2DBE">
          <w:rPr>
            <w:rFonts w:ascii="Times New Roman" w:eastAsia="Times New Roman" w:hAnsi="Times New Roman" w:cs="Times New Roman"/>
            <w:sz w:val="24"/>
            <w:szCs w:val="24"/>
          </w:rPr>
          <w:delText>he</w:delText>
        </w:r>
      </w:del>
      <w:r>
        <w:rPr>
          <w:rFonts w:ascii="Times New Roman" w:eastAsia="Times New Roman" w:hAnsi="Times New Roman" w:cs="Times New Roman"/>
          <w:sz w:val="24"/>
          <w:szCs w:val="24"/>
        </w:rPr>
        <w:t xml:space="preserve"> lived </w:t>
      </w:r>
      <w:del w:id="316" w:author="Editor" w:date="2023-01-06T16:37:00Z">
        <w:r w:rsidDel="008B2DBE">
          <w:rPr>
            <w:rFonts w:ascii="Times New Roman" w:eastAsia="Times New Roman" w:hAnsi="Times New Roman" w:cs="Times New Roman"/>
            <w:sz w:val="24"/>
            <w:szCs w:val="24"/>
          </w:rPr>
          <w:delText>in, when he was</w:delText>
        </w:r>
      </w:del>
      <w:ins w:id="317" w:author="Editor" w:date="2023-01-06T16:37:00Z">
        <w:r w:rsidR="008B2DBE">
          <w:rPr>
            <w:rFonts w:ascii="Times New Roman" w:eastAsia="Times New Roman" w:hAnsi="Times New Roman" w:cs="Times New Roman"/>
            <w:sz w:val="24"/>
            <w:szCs w:val="24"/>
          </w:rPr>
          <w:t>as</w:t>
        </w:r>
      </w:ins>
      <w:r>
        <w:rPr>
          <w:rFonts w:ascii="Times New Roman" w:eastAsia="Times New Roman" w:hAnsi="Times New Roman" w:cs="Times New Roman"/>
          <w:sz w:val="24"/>
          <w:szCs w:val="24"/>
        </w:rPr>
        <w:t xml:space="preserve"> a small child</w:t>
      </w:r>
      <w:ins w:id="318" w:author="Editor" w:date="2023-01-09T12:26:00Z">
        <w:r w:rsidR="007C1AD9">
          <w:rPr>
            <w:rFonts w:ascii="Times New Roman" w:eastAsia="Times New Roman" w:hAnsi="Times New Roman" w:cs="Times New Roman"/>
            <w:sz w:val="24"/>
            <w:szCs w:val="24"/>
          </w:rPr>
          <w:t>:</w:t>
        </w:r>
      </w:ins>
      <w:del w:id="319" w:author="Editor" w:date="2023-01-09T12:26:00Z">
        <w:r w:rsidDel="007C1AD9">
          <w:rPr>
            <w:rFonts w:ascii="Times New Roman" w:eastAsia="Times New Roman" w:hAnsi="Times New Roman" w:cs="Times New Roman"/>
            <w:sz w:val="24"/>
            <w:szCs w:val="24"/>
          </w:rPr>
          <w:delText>, as stated in the following passage:</w:delText>
        </w:r>
      </w:del>
    </w:p>
    <w:p w14:paraId="0000000B" w14:textId="7FA176F7"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On the seashore</w:t>
      </w:r>
      <w:ins w:id="320"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1"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We had a beautiful house</w:t>
      </w:r>
      <w:ins w:id="322"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3"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Its dirt road was broad and wide</w:t>
      </w:r>
      <w:ins w:id="324"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5"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stretching across the wheat fields on the Palestinian coast to the faraway mountains in every Arabic country</w:t>
      </w:r>
      <w:ins w:id="326"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7"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And one night</w:t>
      </w:r>
      <w:ins w:id="328"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29"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A cold October wind blew over our little house</w:t>
      </w:r>
      <w:ins w:id="330"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331"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The wind uprooted its trees and destroyed its pillars, but its stone walls remain to this da</w:t>
      </w:r>
      <w:r w:rsidR="00434E10" w:rsidRPr="00190854">
        <w:rPr>
          <w:rFonts w:ascii="Times New Roman" w:eastAsia="Times New Roman" w:hAnsi="Times New Roman" w:cs="Times New Roman"/>
          <w:sz w:val="20"/>
          <w:szCs w:val="20"/>
        </w:rPr>
        <w:t>y, telling us a story every day</w:t>
      </w:r>
      <w:r w:rsidRPr="00190854">
        <w:rPr>
          <w:rFonts w:ascii="Times New Roman" w:eastAsia="Times New Roman" w:hAnsi="Times New Roman" w:cs="Times New Roman"/>
          <w:sz w:val="20"/>
          <w:szCs w:val="20"/>
        </w:rPr>
        <w:t xml:space="preserve"> (</w:t>
      </w:r>
      <w:proofErr w:type="spellStart"/>
      <w:r w:rsidR="00983EA8" w:rsidRPr="00983EA8">
        <w:rPr>
          <w:rFonts w:ascii="Times New Roman" w:eastAsia="Times New Roman" w:hAnsi="Times New Roman" w:cs="Times New Roman"/>
          <w:sz w:val="20"/>
          <w:szCs w:val="20"/>
        </w:rPr>
        <w:t>Nahli</w:t>
      </w:r>
      <w:proofErr w:type="spellEnd"/>
      <w:r w:rsidR="00983EA8" w:rsidRPr="00983EA8">
        <w:rPr>
          <w:rFonts w:ascii="Times New Roman" w:eastAsia="Times New Roman" w:hAnsi="Times New Roman" w:cs="Times New Roman"/>
          <w:sz w:val="20"/>
          <w:szCs w:val="20"/>
        </w:rPr>
        <w:t xml:space="preserve"> </w:t>
      </w:r>
      <w:r w:rsidRPr="00190854">
        <w:rPr>
          <w:rFonts w:ascii="Times New Roman" w:eastAsia="Times New Roman" w:hAnsi="Times New Roman" w:cs="Times New Roman"/>
          <w:sz w:val="20"/>
          <w:szCs w:val="20"/>
        </w:rPr>
        <w:t>9</w:t>
      </w:r>
      <w:sdt>
        <w:sdtPr>
          <w:rPr>
            <w:sz w:val="20"/>
            <w:szCs w:val="20"/>
          </w:rPr>
          <w:tag w:val="goog_rdk_4"/>
          <w:id w:val="-324977001"/>
        </w:sdtPr>
        <w:sdtEndPr/>
        <w:sdtContent>
          <w:commentRangeStart w:id="332"/>
        </w:sdtContent>
      </w:sdt>
      <w:r w:rsidRPr="00190854">
        <w:rPr>
          <w:rFonts w:ascii="Times New Roman" w:eastAsia="Times New Roman" w:hAnsi="Times New Roman" w:cs="Times New Roman"/>
          <w:sz w:val="20"/>
          <w:szCs w:val="20"/>
        </w:rPr>
        <w:t>)</w:t>
      </w:r>
      <w:commentRangeEnd w:id="332"/>
      <w:r w:rsidRPr="00190854">
        <w:rPr>
          <w:sz w:val="20"/>
          <w:szCs w:val="20"/>
        </w:rPr>
        <w:commentReference w:id="332"/>
      </w:r>
      <w:r w:rsidR="00434E10" w:rsidRPr="00190854">
        <w:rPr>
          <w:rFonts w:ascii="Times New Roman" w:eastAsia="Times New Roman" w:hAnsi="Times New Roman" w:cs="Times New Roman"/>
          <w:sz w:val="20"/>
          <w:szCs w:val="20"/>
        </w:rPr>
        <w:t>.</w:t>
      </w:r>
    </w:p>
    <w:p w14:paraId="0000000C" w14:textId="67A2E969"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writer </w:t>
      </w:r>
      <w:ins w:id="333" w:author="Editor" w:date="2023-01-09T06:56:00Z">
        <w:r w:rsidR="000B4C48">
          <w:rPr>
            <w:rFonts w:ascii="Times New Roman" w:eastAsia="Times New Roman" w:hAnsi="Times New Roman" w:cs="Times New Roman"/>
            <w:sz w:val="24"/>
            <w:szCs w:val="24"/>
          </w:rPr>
          <w:t>links</w:t>
        </w:r>
      </w:ins>
      <w:commentRangeStart w:id="334"/>
      <w:del w:id="335" w:author="Editor" w:date="2023-01-09T06:56:00Z">
        <w:r w:rsidDel="000B4C48">
          <w:rPr>
            <w:rFonts w:ascii="Times New Roman" w:eastAsia="Times New Roman" w:hAnsi="Times New Roman" w:cs="Times New Roman"/>
            <w:sz w:val="24"/>
            <w:szCs w:val="24"/>
          </w:rPr>
          <w:delText xml:space="preserve">has combined </w:delText>
        </w:r>
      </w:del>
      <w:ins w:id="336" w:author="Editor" w:date="2023-01-09T06:56:00Z">
        <w:r w:rsidR="000B4C4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image of the sea </w:t>
      </w:r>
      <w:commentRangeEnd w:id="334"/>
      <w:r w:rsidR="008B2DBE">
        <w:rPr>
          <w:rStyle w:val="CommentReference"/>
        </w:rPr>
        <w:commentReference w:id="334"/>
      </w:r>
      <w:del w:id="337" w:author="Editor" w:date="2023-01-09T06:56:00Z">
        <w:r w:rsidDel="000B4C48">
          <w:rPr>
            <w:rFonts w:ascii="Times New Roman" w:eastAsia="Times New Roman" w:hAnsi="Times New Roman" w:cs="Times New Roman"/>
            <w:sz w:val="24"/>
            <w:szCs w:val="24"/>
          </w:rPr>
          <w:delText xml:space="preserve">with </w:delText>
        </w:r>
      </w:del>
      <w:ins w:id="338" w:author="Editor" w:date="2023-01-09T06:56:00Z">
        <w:r w:rsidR="000B4C48">
          <w:rPr>
            <w:rFonts w:ascii="Times New Roman" w:eastAsia="Times New Roman" w:hAnsi="Times New Roman" w:cs="Times New Roman"/>
            <w:sz w:val="24"/>
            <w:szCs w:val="24"/>
          </w:rPr>
          <w:t xml:space="preserve">to </w:t>
        </w:r>
      </w:ins>
      <w:ins w:id="339" w:author="Editor" w:date="2023-01-09T11:05:00Z">
        <w:r w:rsidR="00EE7E25">
          <w:rPr>
            <w:rFonts w:ascii="Times New Roman" w:eastAsia="Times New Roman" w:hAnsi="Times New Roman" w:cs="Times New Roman"/>
            <w:sz w:val="24"/>
            <w:szCs w:val="24"/>
          </w:rPr>
          <w:t>his</w:t>
        </w:r>
      </w:ins>
      <w:ins w:id="340" w:author="Editor" w:date="2023-01-09T06:56:00Z">
        <w:r w:rsidR="000B4C4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memories. </w:t>
      </w:r>
      <w:commentRangeStart w:id="341"/>
      <w:r>
        <w:rPr>
          <w:rFonts w:ascii="Times New Roman" w:eastAsia="Times New Roman" w:hAnsi="Times New Roman" w:cs="Times New Roman"/>
          <w:sz w:val="24"/>
          <w:szCs w:val="24"/>
        </w:rPr>
        <w:t xml:space="preserve">When a person grows up, </w:t>
      </w:r>
      <w:del w:id="342" w:author="Editor" w:date="2023-01-06T16:39:00Z">
        <w:r w:rsidDel="008B2DBE">
          <w:rPr>
            <w:rFonts w:ascii="Times New Roman" w:eastAsia="Times New Roman" w:hAnsi="Times New Roman" w:cs="Times New Roman"/>
            <w:sz w:val="24"/>
            <w:szCs w:val="24"/>
          </w:rPr>
          <w:delText xml:space="preserve">he </w:delText>
        </w:r>
      </w:del>
      <w:ins w:id="343" w:author="Editor" w:date="2023-01-06T16:39:00Z">
        <w:r w:rsidR="008B2DBE">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wish</w:t>
      </w:r>
      <w:del w:id="344" w:author="Editor" w:date="2023-01-09T06:55:00Z">
        <w:r w:rsidDel="000B4C48">
          <w:rPr>
            <w:rFonts w:ascii="Times New Roman" w:eastAsia="Times New Roman" w:hAnsi="Times New Roman" w:cs="Times New Roman"/>
            <w:sz w:val="24"/>
            <w:szCs w:val="24"/>
          </w:rPr>
          <w:delText>es</w:delText>
        </w:r>
      </w:del>
      <w:r>
        <w:rPr>
          <w:rFonts w:ascii="Times New Roman" w:eastAsia="Times New Roman" w:hAnsi="Times New Roman" w:cs="Times New Roman"/>
          <w:sz w:val="24"/>
          <w:szCs w:val="24"/>
        </w:rPr>
        <w:t xml:space="preserve"> to return to </w:t>
      </w:r>
      <w:del w:id="345" w:author="Editor" w:date="2023-01-06T16:39:00Z">
        <w:r w:rsidDel="008B2DBE">
          <w:rPr>
            <w:rFonts w:ascii="Times New Roman" w:eastAsia="Times New Roman" w:hAnsi="Times New Roman" w:cs="Times New Roman"/>
            <w:sz w:val="24"/>
            <w:szCs w:val="24"/>
          </w:rPr>
          <w:delText>being young</w:delText>
        </w:r>
      </w:del>
      <w:ins w:id="346" w:author="Editor" w:date="2023-01-06T16:39:00Z">
        <w:r w:rsidR="008B2DBE">
          <w:rPr>
            <w:rFonts w:ascii="Times New Roman" w:eastAsia="Times New Roman" w:hAnsi="Times New Roman" w:cs="Times New Roman"/>
            <w:sz w:val="24"/>
            <w:szCs w:val="24"/>
          </w:rPr>
          <w:t>their youth</w:t>
        </w:r>
      </w:ins>
      <w:commentRangeEnd w:id="341"/>
      <w:ins w:id="347" w:author="Editor" w:date="2023-01-09T11:05:00Z">
        <w:r w:rsidR="00EE7E25">
          <w:rPr>
            <w:rStyle w:val="CommentReference"/>
          </w:rPr>
          <w:commentReference w:id="341"/>
        </w:r>
      </w:ins>
      <w:r>
        <w:rPr>
          <w:rFonts w:ascii="Times New Roman" w:eastAsia="Times New Roman" w:hAnsi="Times New Roman" w:cs="Times New Roman"/>
          <w:sz w:val="24"/>
          <w:szCs w:val="24"/>
        </w:rPr>
        <w:t xml:space="preserve">. </w:t>
      </w:r>
      <w:del w:id="348" w:author="Editor" w:date="2023-01-06T16:39:00Z">
        <w:r w:rsidDel="008B2DBE">
          <w:rPr>
            <w:rFonts w:ascii="Times New Roman" w:eastAsia="Times New Roman" w:hAnsi="Times New Roman" w:cs="Times New Roman"/>
            <w:sz w:val="24"/>
            <w:szCs w:val="24"/>
          </w:rPr>
          <w:delText xml:space="preserve">He </w:delText>
        </w:r>
      </w:del>
      <w:ins w:id="349" w:author="Editor" w:date="2023-01-06T16:39:00Z">
        <w:r w:rsidR="008B2DBE">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remember</w:t>
      </w:r>
      <w:del w:id="350" w:author="Editor" w:date="2023-01-06T16:39:00Z">
        <w:r w:rsidDel="008B2DB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all the</w:t>
      </w:r>
      <w:ins w:id="351" w:author="Editor" w:date="2023-01-09T11:06:00Z">
        <w:r w:rsidR="00EE7E25">
          <w:rPr>
            <w:rFonts w:ascii="Times New Roman" w:eastAsia="Times New Roman" w:hAnsi="Times New Roman" w:cs="Times New Roman"/>
            <w:sz w:val="24"/>
            <w:szCs w:val="24"/>
          </w:rPr>
          <w:t xml:space="preserve"> innocent</w:t>
        </w:r>
      </w:ins>
      <w:r>
        <w:rPr>
          <w:rFonts w:ascii="Times New Roman" w:eastAsia="Times New Roman" w:hAnsi="Times New Roman" w:cs="Times New Roman"/>
          <w:sz w:val="24"/>
          <w:szCs w:val="24"/>
        </w:rPr>
        <w:t xml:space="preserve"> days</w:t>
      </w:r>
      <w:del w:id="352" w:author="Editor" w:date="2023-01-09T11:06:00Z">
        <w:r w:rsidDel="00EE7E25">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w:t>
      </w:r>
      <w:ins w:id="353" w:author="Editor" w:date="2023-01-09T12:27:00Z">
        <w:r w:rsidR="007C1AD9">
          <w:rPr>
            <w:rFonts w:ascii="Times New Roman" w:eastAsia="Times New Roman" w:hAnsi="Times New Roman" w:cs="Times New Roman"/>
            <w:sz w:val="24"/>
            <w:szCs w:val="24"/>
          </w:rPr>
          <w:t xml:space="preserve">of </w:t>
        </w:r>
      </w:ins>
      <w:del w:id="354" w:author="Editor" w:date="2023-01-06T16:39:00Z">
        <w:r w:rsidDel="008B2DBE">
          <w:rPr>
            <w:rFonts w:ascii="Times New Roman" w:eastAsia="Times New Roman" w:hAnsi="Times New Roman" w:cs="Times New Roman"/>
            <w:sz w:val="24"/>
            <w:szCs w:val="24"/>
          </w:rPr>
          <w:delText xml:space="preserve">his </w:delText>
        </w:r>
      </w:del>
      <w:del w:id="355" w:author="Editor" w:date="2023-01-09T11:06:00Z">
        <w:r w:rsidDel="00EE7E25">
          <w:rPr>
            <w:rFonts w:ascii="Times New Roman" w:eastAsia="Times New Roman" w:hAnsi="Times New Roman" w:cs="Times New Roman"/>
            <w:sz w:val="24"/>
            <w:szCs w:val="24"/>
          </w:rPr>
          <w:delText xml:space="preserve">innocent </w:delText>
        </w:r>
      </w:del>
      <w:r>
        <w:rPr>
          <w:rFonts w:ascii="Times New Roman" w:eastAsia="Times New Roman" w:hAnsi="Times New Roman" w:cs="Times New Roman"/>
          <w:sz w:val="24"/>
          <w:szCs w:val="24"/>
        </w:rPr>
        <w:t xml:space="preserve">childhood </w:t>
      </w:r>
      <w:del w:id="356" w:author="Editor" w:date="2023-01-09T11:06:00Z">
        <w:r w:rsidDel="00EE7E25">
          <w:rPr>
            <w:rFonts w:ascii="Times New Roman" w:eastAsia="Times New Roman" w:hAnsi="Times New Roman" w:cs="Times New Roman"/>
            <w:sz w:val="24"/>
            <w:szCs w:val="24"/>
          </w:rPr>
          <w:delText>in that</w:delText>
        </w:r>
      </w:del>
      <w:ins w:id="357" w:author="Editor" w:date="2023-01-09T11:06:00Z">
        <w:r w:rsidR="00EE7E25">
          <w:rPr>
            <w:rFonts w:ascii="Times New Roman" w:eastAsia="Times New Roman" w:hAnsi="Times New Roman" w:cs="Times New Roman"/>
            <w:sz w:val="24"/>
            <w:szCs w:val="24"/>
          </w:rPr>
          <w:t>spent in the family</w:t>
        </w:r>
      </w:ins>
      <w:r>
        <w:rPr>
          <w:rFonts w:ascii="Times New Roman" w:eastAsia="Times New Roman" w:hAnsi="Times New Roman" w:cs="Times New Roman"/>
          <w:sz w:val="24"/>
          <w:szCs w:val="24"/>
        </w:rPr>
        <w:t xml:space="preserve"> home, and by home, we mean </w:t>
      </w:r>
      <w:del w:id="358" w:author="Editor" w:date="2023-01-09T11:06:00Z">
        <w:r w:rsidDel="00EE7E25">
          <w:rPr>
            <w:rFonts w:ascii="Times New Roman" w:eastAsia="Times New Roman" w:hAnsi="Times New Roman" w:cs="Times New Roman"/>
            <w:sz w:val="24"/>
            <w:szCs w:val="24"/>
          </w:rPr>
          <w:delText xml:space="preserve">that </w:delText>
        </w:r>
      </w:del>
      <w:ins w:id="359" w:author="Editor" w:date="2023-01-09T11:06:00Z">
        <w:r w:rsidR="00EE7E25">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closed place</w:t>
      </w:r>
      <w:ins w:id="360" w:author="Editor" w:date="2023-01-09T11:06:00Z">
        <w:r w:rsidR="00EE7E25">
          <w:rPr>
            <w:rFonts w:ascii="Times New Roman" w:eastAsia="Times New Roman" w:hAnsi="Times New Roman" w:cs="Times New Roman"/>
            <w:sz w:val="24"/>
            <w:szCs w:val="24"/>
          </w:rPr>
          <w:t xml:space="preserve"> that </w:t>
        </w:r>
      </w:ins>
      <w:commentRangeStart w:id="361"/>
      <w:ins w:id="362" w:author="Editor" w:date="2023-01-09T11:07:00Z">
        <w:r w:rsidR="00EE7E25">
          <w:rPr>
            <w:rFonts w:ascii="Times New Roman" w:eastAsia="Times New Roman" w:hAnsi="Times New Roman" w:cs="Times New Roman"/>
            <w:sz w:val="24"/>
            <w:szCs w:val="24"/>
          </w:rPr>
          <w:t>serves as the cradle for us all</w:t>
        </w:r>
        <w:commentRangeEnd w:id="361"/>
        <w:r w:rsidR="00EE7E25">
          <w:rPr>
            <w:rStyle w:val="CommentReference"/>
          </w:rPr>
          <w:commentReference w:id="361"/>
        </w:r>
      </w:ins>
      <w:del w:id="363" w:author="Editor" w:date="2023-01-09T11:06:00Z">
        <w:r w:rsidDel="00EE7E25">
          <w:rPr>
            <w:rFonts w:ascii="Times New Roman" w:eastAsia="Times New Roman" w:hAnsi="Times New Roman" w:cs="Times New Roman"/>
            <w:sz w:val="24"/>
            <w:szCs w:val="24"/>
          </w:rPr>
          <w:delText>,</w:delText>
        </w:r>
      </w:del>
      <w:del w:id="364" w:author="Editor" w:date="2023-01-09T11:07:00Z">
        <w:r w:rsidDel="00EE7E25">
          <w:rPr>
            <w:rFonts w:ascii="Times New Roman" w:eastAsia="Times New Roman" w:hAnsi="Times New Roman" w:cs="Times New Roman"/>
            <w:sz w:val="24"/>
            <w:szCs w:val="24"/>
          </w:rPr>
          <w:delText xml:space="preserve"> considered to be the cradle of the first human being</w:delText>
        </w:r>
      </w:del>
      <w:r>
        <w:rPr>
          <w:rFonts w:ascii="Times New Roman" w:eastAsia="Times New Roman" w:hAnsi="Times New Roman" w:cs="Times New Roman"/>
          <w:sz w:val="24"/>
          <w:szCs w:val="24"/>
        </w:rPr>
        <w:t xml:space="preserve">, </w:t>
      </w:r>
      <w:ins w:id="365" w:author="Editor" w:date="2023-01-09T11:07:00Z">
        <w:r w:rsidR="00EE7E25">
          <w:rPr>
            <w:rFonts w:ascii="Times New Roman" w:eastAsia="Times New Roman" w:hAnsi="Times New Roman" w:cs="Times New Roman"/>
            <w:sz w:val="24"/>
            <w:szCs w:val="24"/>
          </w:rPr>
          <w:t>the place in which we</w:t>
        </w:r>
      </w:ins>
      <w:del w:id="366" w:author="Editor" w:date="2023-01-09T11:07:00Z">
        <w:r w:rsidDel="00EE7E25">
          <w:rPr>
            <w:rFonts w:ascii="Times New Roman" w:eastAsia="Times New Roman" w:hAnsi="Times New Roman" w:cs="Times New Roman"/>
            <w:sz w:val="24"/>
            <w:szCs w:val="24"/>
          </w:rPr>
          <w:delText xml:space="preserve">in which </w:delText>
        </w:r>
      </w:del>
      <w:del w:id="367" w:author="Editor" w:date="2023-01-06T16:39:00Z">
        <w:r w:rsidDel="008B2DBE">
          <w:rPr>
            <w:rFonts w:ascii="Times New Roman" w:eastAsia="Times New Roman" w:hAnsi="Times New Roman" w:cs="Times New Roman"/>
            <w:sz w:val="24"/>
            <w:szCs w:val="24"/>
          </w:rPr>
          <w:delText>he w</w:delText>
        </w:r>
      </w:del>
      <w:ins w:id="368" w:author="Editor" w:date="2023-01-06T16:39:00Z">
        <w:r w:rsidR="008B2DBE">
          <w:rPr>
            <w:rFonts w:ascii="Times New Roman" w:eastAsia="Times New Roman" w:hAnsi="Times New Roman" w:cs="Times New Roman"/>
            <w:sz w:val="24"/>
            <w:szCs w:val="24"/>
          </w:rPr>
          <w:t xml:space="preserve"> were</w:t>
        </w:r>
      </w:ins>
      <w:del w:id="369" w:author="Editor" w:date="2023-01-06T16:39:00Z">
        <w:r w:rsidDel="008B2DBE">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born and spent </w:t>
      </w:r>
      <w:del w:id="370" w:author="Editor" w:date="2023-01-06T16:39:00Z">
        <w:r w:rsidDel="008B2DBE">
          <w:rPr>
            <w:rFonts w:ascii="Times New Roman" w:eastAsia="Times New Roman" w:hAnsi="Times New Roman" w:cs="Times New Roman"/>
            <w:sz w:val="24"/>
            <w:szCs w:val="24"/>
          </w:rPr>
          <w:delText xml:space="preserve">his </w:delText>
        </w:r>
      </w:del>
      <w:ins w:id="371" w:author="Editor" w:date="2023-01-09T11:07:00Z">
        <w:r w:rsidR="00EE7E25">
          <w:rPr>
            <w:rFonts w:ascii="Times New Roman" w:eastAsia="Times New Roman" w:hAnsi="Times New Roman" w:cs="Times New Roman"/>
            <w:sz w:val="24"/>
            <w:szCs w:val="24"/>
          </w:rPr>
          <w:t>our</w:t>
        </w:r>
      </w:ins>
      <w:ins w:id="372" w:author="Editor" w:date="2023-01-06T16:39: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childhood, and where </w:t>
      </w:r>
      <w:del w:id="373" w:author="Editor" w:date="2023-01-06T16:39:00Z">
        <w:r w:rsidDel="008B2DBE">
          <w:rPr>
            <w:rFonts w:ascii="Times New Roman" w:eastAsia="Times New Roman" w:hAnsi="Times New Roman" w:cs="Times New Roman"/>
            <w:sz w:val="24"/>
            <w:szCs w:val="24"/>
          </w:rPr>
          <w:delText xml:space="preserve">he </w:delText>
        </w:r>
      </w:del>
      <w:ins w:id="374" w:author="Editor" w:date="2023-01-09T11:07:00Z">
        <w:r w:rsidR="00EE7E25">
          <w:rPr>
            <w:rFonts w:ascii="Times New Roman" w:eastAsia="Times New Roman" w:hAnsi="Times New Roman" w:cs="Times New Roman"/>
            <w:sz w:val="24"/>
            <w:szCs w:val="24"/>
          </w:rPr>
          <w:t>we</w:t>
        </w:r>
      </w:ins>
      <w:ins w:id="375" w:author="Editor" w:date="2023-01-06T16:39:00Z">
        <w:r w:rsidR="008B2DBE">
          <w:rPr>
            <w:rFonts w:ascii="Times New Roman" w:eastAsia="Times New Roman" w:hAnsi="Times New Roman" w:cs="Times New Roman"/>
            <w:sz w:val="24"/>
            <w:szCs w:val="24"/>
          </w:rPr>
          <w:t xml:space="preserve"> were</w:t>
        </w:r>
      </w:ins>
      <w:del w:id="376" w:author="Editor" w:date="2023-01-06T16:39:00Z">
        <w:r w:rsidDel="008B2DBE">
          <w:rPr>
            <w:rFonts w:ascii="Times New Roman" w:eastAsia="Times New Roman" w:hAnsi="Times New Roman" w:cs="Times New Roman"/>
            <w:sz w:val="24"/>
            <w:szCs w:val="24"/>
          </w:rPr>
          <w:delText>was</w:delText>
        </w:r>
      </w:del>
      <w:r>
        <w:rPr>
          <w:rFonts w:ascii="Times New Roman" w:eastAsia="Times New Roman" w:hAnsi="Times New Roman" w:cs="Times New Roman"/>
          <w:sz w:val="24"/>
          <w:szCs w:val="24"/>
        </w:rPr>
        <w:t xml:space="preserve"> raised and grew up</w:t>
      </w:r>
      <w:ins w:id="377" w:author="Editor" w:date="2023-01-06T16:39:00Z">
        <w:r w:rsidR="008B2DBE">
          <w:rPr>
            <w:rFonts w:ascii="Times New Roman" w:eastAsia="Times New Roman" w:hAnsi="Times New Roman" w:cs="Times New Roman"/>
            <w:sz w:val="24"/>
            <w:szCs w:val="24"/>
          </w:rPr>
          <w:t xml:space="preserve">. By extension, </w:t>
        </w:r>
      </w:ins>
      <w:ins w:id="378" w:author="Editor" w:date="2023-01-09T11:08:00Z">
        <w:r w:rsidR="00EE7E25">
          <w:rPr>
            <w:rFonts w:ascii="Times New Roman" w:eastAsia="Times New Roman" w:hAnsi="Times New Roman" w:cs="Times New Roman"/>
            <w:sz w:val="24"/>
            <w:szCs w:val="24"/>
          </w:rPr>
          <w:t>people</w:t>
        </w:r>
      </w:ins>
      <w:ins w:id="379" w:author="Editor" w:date="2023-01-06T16:39:00Z">
        <w:r w:rsidR="008B2DBE">
          <w:rPr>
            <w:rFonts w:ascii="Times New Roman" w:eastAsia="Times New Roman" w:hAnsi="Times New Roman" w:cs="Times New Roman"/>
            <w:sz w:val="24"/>
            <w:szCs w:val="24"/>
          </w:rPr>
          <w:t xml:space="preserve"> have</w:t>
        </w:r>
      </w:ins>
      <w:del w:id="380" w:author="Editor" w:date="2023-01-06T16:39:00Z">
        <w:r w:rsidDel="008B2DBE">
          <w:rPr>
            <w:rFonts w:ascii="Times New Roman" w:eastAsia="Times New Roman" w:hAnsi="Times New Roman" w:cs="Times New Roman"/>
            <w:sz w:val="24"/>
            <w:szCs w:val="24"/>
          </w:rPr>
          <w:delText>, so</w:delText>
        </w:r>
      </w:del>
      <w:r>
        <w:rPr>
          <w:rFonts w:ascii="Times New Roman" w:eastAsia="Times New Roman" w:hAnsi="Times New Roman" w:cs="Times New Roman"/>
          <w:sz w:val="24"/>
          <w:szCs w:val="24"/>
        </w:rPr>
        <w:t xml:space="preserve"> a </w:t>
      </w:r>
      <w:commentRangeStart w:id="381"/>
      <w:r>
        <w:rPr>
          <w:rFonts w:ascii="Times New Roman" w:eastAsia="Times New Roman" w:hAnsi="Times New Roman" w:cs="Times New Roman"/>
          <w:sz w:val="24"/>
          <w:szCs w:val="24"/>
        </w:rPr>
        <w:t xml:space="preserve">strong and solid relationship </w:t>
      </w:r>
      <w:del w:id="382" w:author="Editor" w:date="2023-01-06T16:39:00Z">
        <w:r w:rsidDel="008B2DBE">
          <w:rPr>
            <w:rFonts w:ascii="Times New Roman" w:eastAsia="Times New Roman" w:hAnsi="Times New Roman" w:cs="Times New Roman"/>
            <w:sz w:val="24"/>
            <w:szCs w:val="24"/>
          </w:rPr>
          <w:delText>exists with it</w:delText>
        </w:r>
      </w:del>
      <w:ins w:id="383" w:author="Editor" w:date="2023-01-06T16:39:00Z">
        <w:r w:rsidR="008B2DBE">
          <w:rPr>
            <w:rFonts w:ascii="Times New Roman" w:eastAsia="Times New Roman" w:hAnsi="Times New Roman" w:cs="Times New Roman"/>
            <w:sz w:val="24"/>
            <w:szCs w:val="24"/>
          </w:rPr>
          <w:t>with this domestic environment</w:t>
        </w:r>
      </w:ins>
      <w:r>
        <w:rPr>
          <w:rFonts w:ascii="Times New Roman" w:eastAsia="Times New Roman" w:hAnsi="Times New Roman" w:cs="Times New Roman"/>
          <w:sz w:val="24"/>
          <w:szCs w:val="24"/>
        </w:rPr>
        <w:t xml:space="preserve"> </w:t>
      </w:r>
      <w:commentRangeEnd w:id="381"/>
      <w:r w:rsidR="00EE7E25">
        <w:rPr>
          <w:rStyle w:val="CommentReference"/>
        </w:rPr>
        <w:commentReference w:id="381"/>
      </w:r>
      <w:r>
        <w:rPr>
          <w:rFonts w:ascii="Times New Roman" w:eastAsia="Times New Roman" w:hAnsi="Times New Roman" w:cs="Times New Roman"/>
          <w:sz w:val="24"/>
          <w:szCs w:val="24"/>
        </w:rPr>
        <w:t>(</w:t>
      </w:r>
      <w:commentRangeStart w:id="384"/>
      <w:r w:rsidRPr="00190854">
        <w:rPr>
          <w:rFonts w:ascii="Times New Roman" w:eastAsia="Times New Roman" w:hAnsi="Times New Roman" w:cs="Times New Roman"/>
          <w:sz w:val="24"/>
          <w:szCs w:val="24"/>
        </w:rPr>
        <w:t xml:space="preserve">Bachelard </w:t>
      </w:r>
      <w:commentRangeEnd w:id="384"/>
      <w:r w:rsidR="005D47D7">
        <w:rPr>
          <w:rStyle w:val="CommentReference"/>
        </w:rPr>
        <w:commentReference w:id="384"/>
      </w:r>
      <w:r w:rsidRPr="00190854">
        <w:rPr>
          <w:rFonts w:ascii="Times New Roman" w:eastAsia="Times New Roman" w:hAnsi="Times New Roman" w:cs="Times New Roman"/>
          <w:sz w:val="24"/>
          <w:szCs w:val="24"/>
        </w:rPr>
        <w:t>38</w:t>
      </w:r>
      <w:r>
        <w:rPr>
          <w:rFonts w:ascii="Times New Roman" w:eastAsia="Times New Roman" w:hAnsi="Times New Roman" w:cs="Times New Roman"/>
          <w:sz w:val="24"/>
          <w:szCs w:val="24"/>
        </w:rPr>
        <w:t>).</w:t>
      </w:r>
    </w:p>
    <w:p w14:paraId="0000000D" w14:textId="46B83744" w:rsidR="001A632F" w:rsidRDefault="005C0820" w:rsidP="008B2DBE">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Home is a place for daydreams, </w:t>
      </w:r>
      <w:del w:id="385" w:author="Editor" w:date="2023-01-09T11:09:00Z">
        <w:r w:rsidDel="00EE7E25">
          <w:rPr>
            <w:rFonts w:ascii="Times New Roman" w:eastAsia="Times New Roman" w:hAnsi="Times New Roman" w:cs="Times New Roman"/>
            <w:sz w:val="24"/>
            <w:szCs w:val="24"/>
          </w:rPr>
          <w:delText xml:space="preserve">beautiful </w:delText>
        </w:r>
      </w:del>
      <w:ins w:id="386" w:author="Editor" w:date="2023-01-09T11:09:00Z">
        <w:r w:rsidR="00EE7E25">
          <w:rPr>
            <w:rFonts w:ascii="Times New Roman" w:eastAsia="Times New Roman" w:hAnsi="Times New Roman" w:cs="Times New Roman"/>
            <w:sz w:val="24"/>
            <w:szCs w:val="24"/>
          </w:rPr>
          <w:t xml:space="preserve">fond </w:t>
        </w:r>
      </w:ins>
      <w:r>
        <w:rPr>
          <w:rFonts w:ascii="Times New Roman" w:eastAsia="Times New Roman" w:hAnsi="Times New Roman" w:cs="Times New Roman"/>
          <w:sz w:val="24"/>
          <w:szCs w:val="24"/>
        </w:rPr>
        <w:t xml:space="preserve">memories, and </w:t>
      </w:r>
      <w:del w:id="387" w:author="Editor" w:date="2023-01-09T11:09:00Z">
        <w:r w:rsidDel="00EE7E25">
          <w:rPr>
            <w:rFonts w:ascii="Times New Roman" w:eastAsia="Times New Roman" w:hAnsi="Times New Roman" w:cs="Times New Roman"/>
            <w:sz w:val="24"/>
            <w:szCs w:val="24"/>
          </w:rPr>
          <w:delText xml:space="preserve">everything related to the </w:delText>
        </w:r>
      </w:del>
      <w:del w:id="388" w:author="Editor" w:date="2023-01-09T06:56:00Z">
        <w:r w:rsidDel="000B4C48">
          <w:rPr>
            <w:rFonts w:ascii="Times New Roman" w:eastAsia="Times New Roman" w:hAnsi="Times New Roman" w:cs="Times New Roman"/>
            <w:sz w:val="24"/>
            <w:szCs w:val="24"/>
          </w:rPr>
          <w:delText xml:space="preserve">beautiful </w:delText>
        </w:r>
      </w:del>
      <w:del w:id="389" w:author="Editor" w:date="2023-01-09T11:09:00Z">
        <w:r w:rsidDel="00EE7E25">
          <w:rPr>
            <w:rFonts w:ascii="Times New Roman" w:eastAsia="Times New Roman" w:hAnsi="Times New Roman" w:cs="Times New Roman"/>
            <w:sz w:val="24"/>
            <w:szCs w:val="24"/>
          </w:rPr>
          <w:delText>past that a person loves to remember</w:delText>
        </w:r>
      </w:del>
      <w:ins w:id="390" w:author="Editor" w:date="2023-01-09T11:09:00Z">
        <w:r w:rsidR="00EE7E25">
          <w:rPr>
            <w:rFonts w:ascii="Times New Roman" w:eastAsia="Times New Roman" w:hAnsi="Times New Roman" w:cs="Times New Roman"/>
            <w:sz w:val="24"/>
            <w:szCs w:val="24"/>
          </w:rPr>
          <w:t>joyful reminiscences</w:t>
        </w:r>
      </w:ins>
      <w:r>
        <w:rPr>
          <w:rFonts w:ascii="Times New Roman" w:eastAsia="Times New Roman" w:hAnsi="Times New Roman" w:cs="Times New Roman"/>
          <w:sz w:val="24"/>
          <w:szCs w:val="24"/>
        </w:rPr>
        <w:t xml:space="preserve">. </w:t>
      </w:r>
      <w:del w:id="391" w:author="Editor" w:date="2023-01-06T16:39:00Z">
        <w:r w:rsidDel="008B2DBE">
          <w:rPr>
            <w:rFonts w:ascii="Times New Roman" w:eastAsia="Times New Roman" w:hAnsi="Times New Roman" w:cs="Times New Roman"/>
            <w:sz w:val="24"/>
            <w:szCs w:val="24"/>
          </w:rPr>
          <w:delText>And w</w:delText>
        </w:r>
      </w:del>
      <w:ins w:id="392" w:author="Editor" w:date="2023-01-06T16:39:00Z">
        <w:r w:rsidR="008B2DBE">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 xml:space="preserve">hen we leave </w:t>
      </w:r>
      <w:ins w:id="393" w:author="Editor" w:date="2023-01-06T16:39:00Z">
        <w:r w:rsidR="008B2DBE">
          <w:rPr>
            <w:rFonts w:ascii="Times New Roman" w:eastAsia="Times New Roman" w:hAnsi="Times New Roman" w:cs="Times New Roman"/>
            <w:sz w:val="24"/>
            <w:szCs w:val="24"/>
          </w:rPr>
          <w:t>home</w:t>
        </w:r>
      </w:ins>
      <w:del w:id="394" w:author="Editor" w:date="2023-01-06T16:39:00Z">
        <w:r w:rsidDel="008B2DBE">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we </w:t>
      </w:r>
      <w:del w:id="395" w:author="Editor" w:date="2023-01-06T16:39:00Z">
        <w:r w:rsidDel="008B2DBE">
          <w:rPr>
            <w:rFonts w:ascii="Times New Roman" w:eastAsia="Times New Roman" w:hAnsi="Times New Roman" w:cs="Times New Roman"/>
            <w:sz w:val="24"/>
            <w:szCs w:val="24"/>
          </w:rPr>
          <w:delText xml:space="preserve">have </w:delText>
        </w:r>
      </w:del>
      <w:ins w:id="396" w:author="Editor" w:date="2023-01-09T11:09:00Z">
        <w:r w:rsidR="00EE7E25">
          <w:rPr>
            <w:rFonts w:ascii="Times New Roman" w:eastAsia="Times New Roman" w:hAnsi="Times New Roman" w:cs="Times New Roman"/>
            <w:sz w:val="24"/>
            <w:szCs w:val="24"/>
          </w:rPr>
          <w:t>can look back on our</w:t>
        </w:r>
      </w:ins>
      <w:ins w:id="397" w:author="Editor" w:date="2023-01-06T16:39: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memories of it. An image of the house appears in the following section</w:t>
      </w:r>
      <w:ins w:id="398" w:author="Editor" w:date="2023-01-09T11:09:00Z">
        <w:r w:rsidR="00EE7E25">
          <w:rPr>
            <w:rFonts w:ascii="Times New Roman" w:eastAsia="Times New Roman" w:hAnsi="Times New Roman" w:cs="Times New Roman"/>
            <w:sz w:val="24"/>
            <w:szCs w:val="24"/>
          </w:rPr>
          <w:t xml:space="preserve"> of the tale</w:t>
        </w:r>
      </w:ins>
      <w:r>
        <w:rPr>
          <w:rFonts w:ascii="Times New Roman" w:eastAsia="Times New Roman" w:hAnsi="Times New Roman" w:cs="Times New Roman"/>
          <w:sz w:val="24"/>
          <w:szCs w:val="24"/>
        </w:rPr>
        <w:t>:</w:t>
      </w:r>
    </w:p>
    <w:p w14:paraId="0000000E" w14:textId="12F1D5C4" w:rsidR="001A632F" w:rsidRPr="00190854" w:rsidRDefault="005C0820" w:rsidP="008C1455">
      <w:pPr>
        <w:bidi w:val="0"/>
        <w:spacing w:after="0" w:line="480" w:lineRule="auto"/>
        <w:ind w:left="1440"/>
        <w:rPr>
          <w:rFonts w:ascii="Times New Roman" w:eastAsia="Times New Roman" w:hAnsi="Times New Roman" w:cs="Times New Roman"/>
          <w:sz w:val="20"/>
          <w:szCs w:val="20"/>
        </w:rPr>
      </w:pPr>
      <w:commentRangeStart w:id="399"/>
      <w:r w:rsidRPr="00190854">
        <w:rPr>
          <w:rFonts w:ascii="Times New Roman" w:eastAsia="Times New Roman" w:hAnsi="Times New Roman" w:cs="Times New Roman"/>
          <w:sz w:val="20"/>
          <w:szCs w:val="20"/>
        </w:rPr>
        <w:t>And her beautiful village used to sleep and wake up under the shade of olive trees</w:t>
      </w:r>
      <w:ins w:id="400"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1"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Samra stood</w:t>
      </w:r>
      <w:ins w:id="402"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3" w:author="Editor" w:date="2023-01-06T16:40: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in front of the little house</w:t>
      </w:r>
      <w:ins w:id="404"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5"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She knocked on its doors</w:t>
      </w:r>
      <w:ins w:id="406"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7"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She sat waiting</w:t>
      </w:r>
      <w:ins w:id="408"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09" w:author="Editor" w:date="2023-01-06T16:40: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From afar, she saw the village empty of people</w:t>
      </w:r>
      <w:ins w:id="410"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11"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Its sons came out from among the hills, and went down to the seashore, and she felt something heavy hitting her head</w:t>
      </w:r>
      <w:ins w:id="412"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13" w:author="Editor" w:date="2023-01-06T16:41:00Z">
        <w:r w:rsidR="008B2DBE">
          <w:rPr>
            <w:rFonts w:ascii="Times New Roman" w:eastAsia="Times New Roman" w:hAnsi="Times New Roman" w:cs="Times New Roman"/>
            <w:sz w:val="20"/>
            <w:szCs w:val="20"/>
          </w:rPr>
          <w:t>]</w:t>
        </w:r>
      </w:ins>
      <w:del w:id="414" w:author="Editor" w:date="2023-01-06T16:41:00Z">
        <w:r w:rsidRPr="00190854" w:rsidDel="008B2DBE">
          <w:rPr>
            <w:rFonts w:ascii="Times New Roman" w:eastAsia="Times New Roman" w:hAnsi="Times New Roman" w:cs="Times New Roman"/>
            <w:sz w:val="20"/>
            <w:szCs w:val="20"/>
          </w:rPr>
          <w:delText>.</w:delText>
        </w:r>
      </w:del>
      <w:r w:rsidRPr="00190854">
        <w:rPr>
          <w:rFonts w:ascii="Times New Roman" w:eastAsia="Times New Roman" w:hAnsi="Times New Roman" w:cs="Times New Roman"/>
          <w:sz w:val="20"/>
          <w:szCs w:val="20"/>
        </w:rPr>
        <w:t xml:space="preserve"> She </w:t>
      </w:r>
      <w:r w:rsidRPr="00190854">
        <w:rPr>
          <w:rFonts w:ascii="Times New Roman" w:eastAsia="Times New Roman" w:hAnsi="Times New Roman" w:cs="Times New Roman"/>
          <w:sz w:val="20"/>
          <w:szCs w:val="20"/>
        </w:rPr>
        <w:lastRenderedPageBreak/>
        <w:t>wondered: What happened? She did not wait in front of the house</w:t>
      </w:r>
      <w:ins w:id="415" w:author="Editor" w:date="2023-01-06T16:41:00Z">
        <w:r w:rsidR="008B2DBE">
          <w:rPr>
            <w:rFonts w:ascii="Times New Roman" w:eastAsia="Times New Roman" w:hAnsi="Times New Roman" w:cs="Times New Roman"/>
            <w:sz w:val="20"/>
            <w:szCs w:val="20"/>
          </w:rPr>
          <w:t xml:space="preserve"> [</w:t>
        </w:r>
      </w:ins>
      <w:r w:rsidRPr="00190854">
        <w:rPr>
          <w:rFonts w:ascii="Times New Roman" w:eastAsia="Times New Roman" w:hAnsi="Times New Roman" w:cs="Times New Roman"/>
          <w:sz w:val="20"/>
          <w:szCs w:val="20"/>
        </w:rPr>
        <w:t>...</w:t>
      </w:r>
      <w:ins w:id="416" w:author="Editor" w:date="2023-01-06T16:41:00Z">
        <w:r w:rsidR="008B2DBE">
          <w:rPr>
            <w:rFonts w:ascii="Times New Roman" w:eastAsia="Times New Roman" w:hAnsi="Times New Roman" w:cs="Times New Roman"/>
            <w:sz w:val="20"/>
            <w:szCs w:val="20"/>
          </w:rPr>
          <w:t>]</w:t>
        </w:r>
      </w:ins>
      <w:r w:rsidRPr="00190854">
        <w:rPr>
          <w:rFonts w:ascii="Times New Roman" w:eastAsia="Times New Roman" w:hAnsi="Times New Roman" w:cs="Times New Roman"/>
          <w:sz w:val="20"/>
          <w:szCs w:val="20"/>
        </w:rPr>
        <w:t xml:space="preserve"> She</w:t>
      </w:r>
      <w:r w:rsidR="00434E10" w:rsidRPr="00190854">
        <w:rPr>
          <w:rFonts w:ascii="Times New Roman" w:eastAsia="Times New Roman" w:hAnsi="Times New Roman" w:cs="Times New Roman"/>
          <w:sz w:val="20"/>
          <w:szCs w:val="20"/>
        </w:rPr>
        <w:t xml:space="preserve"> jumped among the ears of wheat</w:t>
      </w:r>
      <w:r w:rsidRPr="00190854">
        <w:rPr>
          <w:rFonts w:ascii="Times New Roman" w:eastAsia="Times New Roman" w:hAnsi="Times New Roman" w:cs="Times New Roman"/>
          <w:sz w:val="20"/>
          <w:szCs w:val="20"/>
        </w:rPr>
        <w:t xml:space="preserve"> (</w:t>
      </w:r>
      <w:proofErr w:type="spellStart"/>
      <w:r w:rsidR="00983EA8" w:rsidRPr="00983EA8">
        <w:rPr>
          <w:rFonts w:ascii="Times New Roman" w:eastAsia="Times New Roman" w:hAnsi="Times New Roman" w:cs="Times New Roman"/>
          <w:sz w:val="20"/>
          <w:szCs w:val="20"/>
        </w:rPr>
        <w:t>Nahli</w:t>
      </w:r>
      <w:proofErr w:type="spellEnd"/>
      <w:r w:rsidR="00983EA8" w:rsidRPr="00983EA8">
        <w:rPr>
          <w:rFonts w:ascii="Times New Roman" w:eastAsia="Times New Roman" w:hAnsi="Times New Roman" w:cs="Times New Roman"/>
          <w:sz w:val="20"/>
          <w:szCs w:val="20"/>
        </w:rPr>
        <w:t xml:space="preserve"> </w:t>
      </w:r>
      <w:r w:rsidRPr="00190854">
        <w:rPr>
          <w:rFonts w:ascii="Times New Roman" w:eastAsia="Times New Roman" w:hAnsi="Times New Roman" w:cs="Times New Roman"/>
          <w:sz w:val="20"/>
          <w:szCs w:val="20"/>
        </w:rPr>
        <w:t>11)</w:t>
      </w:r>
      <w:r w:rsidR="00434E10" w:rsidRPr="00190854">
        <w:rPr>
          <w:rFonts w:ascii="Times New Roman" w:eastAsia="Times New Roman" w:hAnsi="Times New Roman" w:cs="Times New Roman"/>
          <w:sz w:val="20"/>
          <w:szCs w:val="20"/>
        </w:rPr>
        <w:t>.</w:t>
      </w:r>
      <w:commentRangeEnd w:id="399"/>
      <w:r w:rsidR="000B4C48">
        <w:rPr>
          <w:rStyle w:val="CommentReference"/>
        </w:rPr>
        <w:commentReference w:id="399"/>
      </w:r>
    </w:p>
    <w:p w14:paraId="0000000F" w14:textId="726BD614" w:rsidR="001A632F" w:rsidRDefault="005C0820" w:rsidP="008C1455">
      <w:pPr>
        <w:bidi w:val="0"/>
        <w:spacing w:after="0" w:line="480" w:lineRule="auto"/>
        <w:rPr>
          <w:rFonts w:ascii="Times New Roman" w:eastAsia="Times New Roman" w:hAnsi="Times New Roman" w:cs="Times New Roman"/>
          <w:b/>
          <w:color w:val="000000"/>
          <w:sz w:val="24"/>
          <w:szCs w:val="24"/>
        </w:rPr>
      </w:pPr>
      <w:commentRangeStart w:id="417"/>
      <w:r>
        <w:rPr>
          <w:rFonts w:ascii="Times New Roman" w:eastAsia="Times New Roman" w:hAnsi="Times New Roman" w:cs="Times New Roman"/>
          <w:sz w:val="24"/>
          <w:szCs w:val="24"/>
        </w:rPr>
        <w:t>In the next passage</w:t>
      </w:r>
      <w:commentRangeEnd w:id="417"/>
      <w:r w:rsidR="000B4C48">
        <w:rPr>
          <w:rStyle w:val="CommentReference"/>
        </w:rPr>
        <w:commentReference w:id="417"/>
      </w:r>
      <w:r>
        <w:rPr>
          <w:rFonts w:ascii="Times New Roman" w:eastAsia="Times New Roman" w:hAnsi="Times New Roman" w:cs="Times New Roman"/>
          <w:sz w:val="24"/>
          <w:szCs w:val="24"/>
        </w:rPr>
        <w:t xml:space="preserve">, the writer uses the </w:t>
      </w:r>
      <w:del w:id="418" w:author="Editor" w:date="2023-01-09T06:58:00Z">
        <w:r w:rsidDel="000B4C48">
          <w:rPr>
            <w:rFonts w:ascii="Times New Roman" w:eastAsia="Times New Roman" w:hAnsi="Times New Roman" w:cs="Times New Roman"/>
            <w:sz w:val="24"/>
            <w:szCs w:val="24"/>
          </w:rPr>
          <w:delText xml:space="preserve">connotation </w:delText>
        </w:r>
      </w:del>
      <w:ins w:id="419" w:author="Editor" w:date="2023-01-09T06:58:00Z">
        <w:r w:rsidR="000B4C48">
          <w:rPr>
            <w:rFonts w:ascii="Times New Roman" w:eastAsia="Times New Roman" w:hAnsi="Times New Roman" w:cs="Times New Roman"/>
            <w:sz w:val="24"/>
            <w:szCs w:val="24"/>
          </w:rPr>
          <w:t>notion</w:t>
        </w:r>
      </w:ins>
      <w:del w:id="420" w:author="Editor" w:date="2023-01-09T06:58:00Z">
        <w:r w:rsidDel="000B4C48">
          <w:rPr>
            <w:rFonts w:ascii="Times New Roman" w:eastAsia="Times New Roman" w:hAnsi="Times New Roman" w:cs="Times New Roman"/>
            <w:sz w:val="24"/>
            <w:szCs w:val="24"/>
          </w:rPr>
          <w:delText>of</w:delText>
        </w:r>
      </w:del>
      <w:ins w:id="421" w:author="Editor" w:date="2023-01-09T06:58:00Z">
        <w:r w:rsidR="000B4C48">
          <w:rPr>
            <w:rFonts w:ascii="Times New Roman" w:eastAsia="Times New Roman" w:hAnsi="Times New Roman" w:cs="Times New Roman"/>
            <w:sz w:val="24"/>
            <w:szCs w:val="24"/>
          </w:rPr>
          <w:t xml:space="preserve"> of</w:t>
        </w:r>
      </w:ins>
      <w:r>
        <w:rPr>
          <w:rFonts w:ascii="Times New Roman" w:eastAsia="Times New Roman" w:hAnsi="Times New Roman" w:cs="Times New Roman"/>
          <w:sz w:val="24"/>
          <w:szCs w:val="24"/>
        </w:rPr>
        <w:t xml:space="preserve"> </w:t>
      </w:r>
      <w:del w:id="422" w:author="Editor" w:date="2023-01-09T06:58:00Z">
        <w:r w:rsidDel="000B4C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place </w:t>
      </w:r>
      <w:del w:id="423" w:author="Editor" w:date="2023-01-09T06:58:00Z">
        <w:r w:rsidDel="000B4C48">
          <w:rPr>
            <w:rFonts w:ascii="Times New Roman" w:eastAsia="Times New Roman" w:hAnsi="Times New Roman" w:cs="Times New Roman"/>
            <w:sz w:val="24"/>
            <w:szCs w:val="24"/>
          </w:rPr>
          <w:delText xml:space="preserve">through the </w:delText>
        </w:r>
      </w:del>
      <w:del w:id="424" w:author="Editor" w:date="2023-01-06T16:41:00Z">
        <w:r w:rsidDel="008B2DBE">
          <w:rPr>
            <w:rFonts w:ascii="Times New Roman" w:eastAsia="Times New Roman" w:hAnsi="Times New Roman" w:cs="Times New Roman"/>
            <w:sz w:val="24"/>
            <w:szCs w:val="24"/>
          </w:rPr>
          <w:delText xml:space="preserve">sea </w:delText>
        </w:r>
      </w:del>
      <w:del w:id="425" w:author="Editor" w:date="2023-01-09T06:58:00Z">
        <w:r w:rsidDel="000B4C48">
          <w:rPr>
            <w:rFonts w:ascii="Times New Roman" w:eastAsia="Times New Roman" w:hAnsi="Times New Roman" w:cs="Times New Roman"/>
            <w:sz w:val="24"/>
            <w:szCs w:val="24"/>
          </w:rPr>
          <w:delText xml:space="preserve">symbolism </w:delText>
        </w:r>
      </w:del>
      <w:r>
        <w:rPr>
          <w:rFonts w:ascii="Times New Roman" w:eastAsia="Times New Roman" w:hAnsi="Times New Roman" w:cs="Times New Roman"/>
          <w:sz w:val="24"/>
          <w:szCs w:val="24"/>
        </w:rPr>
        <w:t xml:space="preserve">to show nostalgia for </w:t>
      </w:r>
      <w:del w:id="426" w:author="Editor" w:date="2023-01-09T11:10:00Z">
        <w:r w:rsidDel="00EE7E25">
          <w:rPr>
            <w:rFonts w:ascii="Times New Roman" w:eastAsia="Times New Roman" w:hAnsi="Times New Roman" w:cs="Times New Roman"/>
            <w:sz w:val="24"/>
            <w:szCs w:val="24"/>
          </w:rPr>
          <w:delText xml:space="preserve">the </w:delText>
        </w:r>
      </w:del>
      <w:ins w:id="427" w:author="Editor" w:date="2023-01-09T11:10:00Z">
        <w:r w:rsidR="00EE7E2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homeland</w:t>
      </w:r>
      <w:ins w:id="428" w:author="Editor" w:date="2023-01-09T06:59:00Z">
        <w:r w:rsidR="000B4C48">
          <w:rPr>
            <w:rFonts w:ascii="Times New Roman" w:eastAsia="Times New Roman" w:hAnsi="Times New Roman" w:cs="Times New Roman"/>
            <w:sz w:val="24"/>
            <w:szCs w:val="24"/>
          </w:rPr>
          <w:t>, via the symbolism of the sea</w:t>
        </w:r>
      </w:ins>
      <w:r>
        <w:rPr>
          <w:rFonts w:ascii="Times New Roman" w:eastAsia="Times New Roman" w:hAnsi="Times New Roman" w:cs="Times New Roman"/>
          <w:sz w:val="24"/>
          <w:szCs w:val="24"/>
        </w:rPr>
        <w:t xml:space="preserve">. </w:t>
      </w:r>
      <w:commentRangeStart w:id="429"/>
      <w:r>
        <w:rPr>
          <w:rFonts w:ascii="Times New Roman" w:eastAsia="Times New Roman" w:hAnsi="Times New Roman" w:cs="Times New Roman"/>
          <w:sz w:val="24"/>
          <w:szCs w:val="24"/>
        </w:rPr>
        <w:t xml:space="preserve">It is inseparable </w:t>
      </w:r>
      <w:commentRangeEnd w:id="429"/>
      <w:r w:rsidR="000B4C48">
        <w:rPr>
          <w:rStyle w:val="CommentReference"/>
        </w:rPr>
        <w:commentReference w:id="429"/>
      </w:r>
      <w:r>
        <w:rPr>
          <w:rFonts w:ascii="Times New Roman" w:eastAsia="Times New Roman" w:hAnsi="Times New Roman" w:cs="Times New Roman"/>
          <w:sz w:val="24"/>
          <w:szCs w:val="24"/>
        </w:rPr>
        <w:t xml:space="preserve">from the writer who longs for the homeland from which </w:t>
      </w:r>
      <w:del w:id="430" w:author="Editor" w:date="2023-01-06T16:42:00Z">
        <w:r w:rsidDel="008B2DBE">
          <w:rPr>
            <w:rFonts w:ascii="Times New Roman" w:eastAsia="Times New Roman" w:hAnsi="Times New Roman" w:cs="Times New Roman"/>
            <w:sz w:val="24"/>
            <w:szCs w:val="24"/>
          </w:rPr>
          <w:delText xml:space="preserve">he </w:delText>
        </w:r>
      </w:del>
      <w:ins w:id="431" w:author="Editor" w:date="2023-01-06T16:42:00Z">
        <w:r w:rsidR="008B2DBE">
          <w:rPr>
            <w:rFonts w:ascii="Times New Roman" w:eastAsia="Times New Roman" w:hAnsi="Times New Roman" w:cs="Times New Roman"/>
            <w:sz w:val="24"/>
            <w:szCs w:val="24"/>
          </w:rPr>
          <w:t>they are</w:t>
        </w:r>
      </w:ins>
      <w:del w:id="432" w:author="Editor" w:date="2023-01-06T16:42:00Z">
        <w:r w:rsidDel="008B2DBE">
          <w:rPr>
            <w:rFonts w:ascii="Times New Roman" w:eastAsia="Times New Roman" w:hAnsi="Times New Roman" w:cs="Times New Roman"/>
            <w:sz w:val="24"/>
            <w:szCs w:val="24"/>
          </w:rPr>
          <w:delText>got</w:delText>
        </w:r>
      </w:del>
      <w:r>
        <w:rPr>
          <w:rFonts w:ascii="Times New Roman" w:eastAsia="Times New Roman" w:hAnsi="Times New Roman" w:cs="Times New Roman"/>
          <w:sz w:val="24"/>
          <w:szCs w:val="24"/>
        </w:rPr>
        <w:t xml:space="preserve"> far </w:t>
      </w:r>
      <w:del w:id="433" w:author="Editor" w:date="2023-01-09T12:27:00Z">
        <w:r w:rsidDel="007C1AD9">
          <w:rPr>
            <w:rFonts w:ascii="Times New Roman" w:eastAsia="Times New Roman" w:hAnsi="Times New Roman" w:cs="Times New Roman"/>
            <w:sz w:val="24"/>
            <w:szCs w:val="24"/>
          </w:rPr>
          <w:delText>away</w:delText>
        </w:r>
      </w:del>
      <w:ins w:id="434" w:author="Editor" w:date="2023-01-09T12:27:00Z">
        <w:r w:rsidR="007C1AD9">
          <w:rPr>
            <w:rFonts w:ascii="Times New Roman" w:eastAsia="Times New Roman" w:hAnsi="Times New Roman" w:cs="Times New Roman"/>
            <w:sz w:val="24"/>
            <w:szCs w:val="24"/>
          </w:rPr>
          <w:t>removed</w:t>
        </w:r>
      </w:ins>
      <w:r>
        <w:rPr>
          <w:rFonts w:ascii="Times New Roman" w:eastAsia="Times New Roman" w:hAnsi="Times New Roman" w:cs="Times New Roman"/>
          <w:sz w:val="24"/>
          <w:szCs w:val="24"/>
        </w:rPr>
        <w:t xml:space="preserve">, in exile and </w:t>
      </w:r>
      <w:ins w:id="435" w:author="Editor" w:date="2023-01-09T12:27:00Z">
        <w:r w:rsidR="007C1AD9">
          <w:rPr>
            <w:rFonts w:ascii="Times New Roman" w:eastAsia="Times New Roman" w:hAnsi="Times New Roman" w:cs="Times New Roman"/>
            <w:sz w:val="24"/>
            <w:szCs w:val="24"/>
          </w:rPr>
          <w:t>in</w:t>
        </w:r>
      </w:ins>
      <w:ins w:id="436" w:author="Editor" w:date="2023-01-09T11:11:00Z">
        <w:r w:rsidR="00EE7E25">
          <w:rPr>
            <w:rFonts w:ascii="Times New Roman" w:eastAsia="Times New Roman" w:hAnsi="Times New Roman" w:cs="Times New Roman"/>
            <w:sz w:val="24"/>
            <w:szCs w:val="24"/>
          </w:rPr>
          <w:t xml:space="preserve"> a </w:t>
        </w:r>
      </w:ins>
      <w:r>
        <w:rPr>
          <w:rFonts w:ascii="Times New Roman" w:eastAsia="Times New Roman" w:hAnsi="Times New Roman" w:cs="Times New Roman"/>
          <w:sz w:val="24"/>
          <w:szCs w:val="24"/>
        </w:rPr>
        <w:t>diaspora</w:t>
      </w:r>
      <w:commentRangeStart w:id="437"/>
      <w:r>
        <w:rPr>
          <w:rFonts w:ascii="Times New Roman" w:eastAsia="Times New Roman" w:hAnsi="Times New Roman" w:cs="Times New Roman"/>
          <w:sz w:val="24"/>
          <w:szCs w:val="24"/>
        </w:rPr>
        <w:t>.</w:t>
      </w:r>
      <w:commentRangeEnd w:id="437"/>
      <w:r w:rsidR="000B4C48">
        <w:rPr>
          <w:rStyle w:val="CommentReference"/>
        </w:rPr>
        <w:commentReference w:id="437"/>
      </w:r>
    </w:p>
    <w:p w14:paraId="00000010" w14:textId="42537BAC"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Toward</w:t>
      </w:r>
      <w:ins w:id="438" w:author="JA" w:date="2023-01-12T14:46:00Z">
        <w:r w:rsidR="00C74052">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the end of 1987, the first intifada (uprising) erupted, which </w:t>
      </w:r>
      <w:commentRangeStart w:id="439"/>
      <w:r>
        <w:rPr>
          <w:rFonts w:ascii="Times New Roman" w:eastAsia="Times New Roman" w:hAnsi="Times New Roman" w:cs="Times New Roman"/>
          <w:sz w:val="24"/>
          <w:szCs w:val="24"/>
        </w:rPr>
        <w:t xml:space="preserve">indirectly </w:t>
      </w:r>
      <w:commentRangeEnd w:id="439"/>
      <w:r w:rsidR="00EE7E25">
        <w:rPr>
          <w:rStyle w:val="CommentReference"/>
        </w:rPr>
        <w:commentReference w:id="439"/>
      </w:r>
      <w:r>
        <w:rPr>
          <w:rFonts w:ascii="Times New Roman" w:eastAsia="Times New Roman" w:hAnsi="Times New Roman" w:cs="Times New Roman"/>
          <w:sz w:val="24"/>
          <w:szCs w:val="24"/>
        </w:rPr>
        <w:t>increased the suffering of the Palestinian people</w:t>
      </w:r>
      <w:ins w:id="440" w:author="Editor" w:date="2023-01-06T16:42:00Z">
        <w:r w:rsidR="008B2DBE">
          <w:rPr>
            <w:rFonts w:ascii="Times New Roman" w:eastAsia="Times New Roman" w:hAnsi="Times New Roman" w:cs="Times New Roman"/>
            <w:sz w:val="24"/>
            <w:szCs w:val="24"/>
          </w:rPr>
          <w:t>. As a consequence,</w:t>
        </w:r>
      </w:ins>
      <w:del w:id="441" w:author="Editor" w:date="2023-01-06T16:42:00Z">
        <w:r w:rsidDel="008B2DBE">
          <w:rPr>
            <w:rFonts w:ascii="Times New Roman" w:eastAsia="Times New Roman" w:hAnsi="Times New Roman" w:cs="Times New Roman"/>
            <w:sz w:val="24"/>
            <w:szCs w:val="24"/>
          </w:rPr>
          <w:delText>, so</w:delText>
        </w:r>
      </w:del>
      <w:r>
        <w:rPr>
          <w:rFonts w:ascii="Times New Roman" w:eastAsia="Times New Roman" w:hAnsi="Times New Roman" w:cs="Times New Roman"/>
          <w:sz w:val="24"/>
          <w:szCs w:val="24"/>
        </w:rPr>
        <w:t xml:space="preserve"> it was not surprising that this was reflected </w:t>
      </w:r>
      <w:del w:id="442" w:author="Editor" w:date="2023-01-09T11:14:00Z">
        <w:r w:rsidDel="00A91748">
          <w:rPr>
            <w:rFonts w:ascii="Times New Roman" w:eastAsia="Times New Roman" w:hAnsi="Times New Roman" w:cs="Times New Roman"/>
            <w:sz w:val="24"/>
            <w:szCs w:val="24"/>
          </w:rPr>
          <w:delText xml:space="preserve">through </w:delText>
        </w:r>
      </w:del>
      <w:ins w:id="443" w:author="Editor" w:date="2023-01-09T11:14:00Z">
        <w:r w:rsidR="00A91748">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children</w:t>
      </w:r>
      <w:ins w:id="444" w:author="Editor" w:date="2023-01-06T16:42:00Z">
        <w:r w:rsidR="008B2DBE">
          <w:rPr>
            <w:rFonts w:ascii="Times New Roman" w:eastAsia="Times New Roman" w:hAnsi="Times New Roman" w:cs="Times New Roman"/>
            <w:sz w:val="24"/>
            <w:szCs w:val="24"/>
          </w:rPr>
          <w:t>’</w:t>
        </w:r>
      </w:ins>
      <w:del w:id="445" w:author="Editor" w:date="2023-01-06T16:42: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 The</w:t>
      </w:r>
      <w:ins w:id="446" w:author="Editor" w:date="2023-01-09T11:15:00Z">
        <w:r w:rsidR="00A91748">
          <w:rPr>
            <w:rFonts w:ascii="Times New Roman" w:eastAsia="Times New Roman" w:hAnsi="Times New Roman" w:cs="Times New Roman"/>
            <w:sz w:val="24"/>
            <w:szCs w:val="24"/>
          </w:rPr>
          <w:t xml:space="preserve">se stories also began to </w:t>
        </w:r>
      </w:ins>
      <w:ins w:id="447" w:author="Editor" w:date="2023-01-09T12:28:00Z">
        <w:r w:rsidR="007C1AD9">
          <w:rPr>
            <w:rFonts w:ascii="Times New Roman" w:eastAsia="Times New Roman" w:hAnsi="Times New Roman" w:cs="Times New Roman"/>
            <w:sz w:val="24"/>
            <w:szCs w:val="24"/>
          </w:rPr>
          <w:t>exhibit</w:t>
        </w:r>
      </w:ins>
      <w:ins w:id="448" w:author="Editor" w:date="2023-01-09T11:16:00Z">
        <w:r w:rsidR="00A91748">
          <w:rPr>
            <w:rFonts w:ascii="Times New Roman" w:eastAsia="Times New Roman" w:hAnsi="Times New Roman" w:cs="Times New Roman"/>
            <w:sz w:val="24"/>
            <w:szCs w:val="24"/>
          </w:rPr>
          <w:t xml:space="preserve"> an explicit, clear</w:t>
        </w:r>
      </w:ins>
      <w:r>
        <w:rPr>
          <w:rFonts w:ascii="Times New Roman" w:eastAsia="Times New Roman" w:hAnsi="Times New Roman" w:cs="Times New Roman"/>
          <w:sz w:val="24"/>
          <w:szCs w:val="24"/>
        </w:rPr>
        <w:t xml:space="preserve"> focus on the issue of the conflict with </w:t>
      </w:r>
      <w:del w:id="449" w:author="Editor" w:date="2023-01-06T16:44:00Z">
        <w:r w:rsidDel="008B2DBE">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Israel</w:t>
      </w:r>
      <w:del w:id="450" w:author="Editor" w:date="2023-01-06T16:44:00Z">
        <w:r w:rsidDel="008B2DBE">
          <w:rPr>
            <w:rFonts w:ascii="Times New Roman" w:eastAsia="Times New Roman" w:hAnsi="Times New Roman" w:cs="Times New Roman"/>
            <w:sz w:val="24"/>
            <w:szCs w:val="24"/>
          </w:rPr>
          <w:delText>i has also emerge</w:delText>
        </w:r>
      </w:del>
      <w:del w:id="451" w:author="Editor" w:date="2023-01-09T11:15:00Z">
        <w:r w:rsidDel="00A91748">
          <w:rPr>
            <w:rFonts w:ascii="Times New Roman" w:eastAsia="Times New Roman" w:hAnsi="Times New Roman" w:cs="Times New Roman"/>
            <w:sz w:val="24"/>
            <w:szCs w:val="24"/>
          </w:rPr>
          <w:delText>d</w:delText>
        </w:r>
      </w:del>
      <w:del w:id="452" w:author="Editor" w:date="2023-01-09T11:16:00Z">
        <w:r w:rsidDel="00A91748">
          <w:rPr>
            <w:rFonts w:ascii="Times New Roman" w:eastAsia="Times New Roman" w:hAnsi="Times New Roman" w:cs="Times New Roman"/>
            <w:sz w:val="24"/>
            <w:szCs w:val="24"/>
          </w:rPr>
          <w:delText>, directly and clearly, and</w:delText>
        </w:r>
      </w:del>
      <w:r>
        <w:rPr>
          <w:rFonts w:ascii="Times New Roman" w:eastAsia="Times New Roman" w:hAnsi="Times New Roman" w:cs="Times New Roman"/>
          <w:sz w:val="24"/>
          <w:szCs w:val="24"/>
        </w:rPr>
        <w:t xml:space="preserve"> </w:t>
      </w:r>
      <w:ins w:id="453" w:author="Editor" w:date="2023-01-09T12:28:00Z">
        <w:r w:rsidR="007C1AD9">
          <w:rPr>
            <w:rFonts w:ascii="Times New Roman" w:eastAsia="Times New Roman" w:hAnsi="Times New Roman" w:cs="Times New Roman"/>
            <w:sz w:val="24"/>
            <w:szCs w:val="24"/>
          </w:rPr>
          <w:t>with</w:t>
        </w:r>
      </w:ins>
      <w:r>
        <w:rPr>
          <w:rFonts w:ascii="Times New Roman" w:eastAsia="Times New Roman" w:hAnsi="Times New Roman" w:cs="Times New Roman"/>
          <w:sz w:val="24"/>
          <w:szCs w:val="24"/>
        </w:rPr>
        <w:t xml:space="preserve">in a context characterized by violence. </w:t>
      </w:r>
      <w:commentRangeStart w:id="454"/>
      <w:r>
        <w:rPr>
          <w:rFonts w:ascii="Times New Roman" w:eastAsia="Times New Roman" w:hAnsi="Times New Roman" w:cs="Times New Roman"/>
          <w:sz w:val="24"/>
          <w:szCs w:val="24"/>
        </w:rPr>
        <w:t xml:space="preserve">Encouraged by the first intifada, writers continued to embody Palestinian suffering </w:t>
      </w:r>
      <w:del w:id="455" w:author="Editor" w:date="2023-01-06T16:44:00Z">
        <w:r w:rsidDel="008B2DBE">
          <w:rPr>
            <w:rFonts w:ascii="Times New Roman" w:eastAsia="Times New Roman" w:hAnsi="Times New Roman" w:cs="Times New Roman"/>
            <w:sz w:val="24"/>
            <w:szCs w:val="24"/>
          </w:rPr>
          <w:delText xml:space="preserve">through </w:delText>
        </w:r>
      </w:del>
      <w:ins w:id="456" w:author="Editor" w:date="2023-01-06T16:44:00Z">
        <w:r w:rsidR="008B2DBE">
          <w:rPr>
            <w:rFonts w:ascii="Times New Roman" w:eastAsia="Times New Roman" w:hAnsi="Times New Roman" w:cs="Times New Roman"/>
            <w:sz w:val="24"/>
            <w:szCs w:val="24"/>
          </w:rPr>
          <w:t xml:space="preserve">in </w:t>
        </w:r>
      </w:ins>
      <w:r>
        <w:rPr>
          <w:rFonts w:ascii="Times New Roman" w:eastAsia="Times New Roman" w:hAnsi="Times New Roman" w:cs="Times New Roman"/>
          <w:sz w:val="24"/>
          <w:szCs w:val="24"/>
        </w:rPr>
        <w:t>children</w:t>
      </w:r>
      <w:ins w:id="457" w:author="Editor" w:date="2023-01-06T16:44:00Z">
        <w:r w:rsidR="008B2DBE">
          <w:rPr>
            <w:rFonts w:ascii="Times New Roman" w:eastAsia="Times New Roman" w:hAnsi="Times New Roman" w:cs="Times New Roman"/>
            <w:sz w:val="24"/>
            <w:szCs w:val="24"/>
          </w:rPr>
          <w:t>’</w:t>
        </w:r>
      </w:ins>
      <w:del w:id="458" w:author="Editor" w:date="2023-01-06T16:44: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stories</w:t>
      </w:r>
      <w:commentRangeEnd w:id="454"/>
      <w:r w:rsidR="007C1AD9">
        <w:rPr>
          <w:rStyle w:val="CommentReference"/>
        </w:rPr>
        <w:commentReference w:id="454"/>
      </w:r>
      <w:r>
        <w:rPr>
          <w:rFonts w:ascii="Times New Roman" w:eastAsia="Times New Roman" w:hAnsi="Times New Roman" w:cs="Times New Roman"/>
          <w:sz w:val="24"/>
          <w:szCs w:val="24"/>
        </w:rPr>
        <w:t>. The</w:t>
      </w:r>
      <w:ins w:id="459" w:author="Editor" w:date="2023-01-09T11:16:00Z">
        <w:r w:rsidR="00A91748">
          <w:rPr>
            <w:rFonts w:ascii="Times New Roman" w:eastAsia="Times New Roman" w:hAnsi="Times New Roman" w:cs="Times New Roman"/>
            <w:sz w:val="24"/>
            <w:szCs w:val="24"/>
          </w:rPr>
          <w:t xml:space="preserve">y </w:t>
        </w:r>
      </w:ins>
      <w:ins w:id="460" w:author="Editor" w:date="2023-01-09T12:29:00Z">
        <w:r w:rsidR="007C1AD9">
          <w:rPr>
            <w:rFonts w:ascii="Times New Roman" w:eastAsia="Times New Roman" w:hAnsi="Times New Roman" w:cs="Times New Roman"/>
            <w:sz w:val="24"/>
            <w:szCs w:val="24"/>
          </w:rPr>
          <w:t>portrayed</w:t>
        </w:r>
      </w:ins>
      <w:ins w:id="461" w:author="Editor" w:date="2023-01-09T11:16:00Z">
        <w:r w:rsidR="00A91748">
          <w:rPr>
            <w:rFonts w:ascii="Times New Roman" w:eastAsia="Times New Roman" w:hAnsi="Times New Roman" w:cs="Times New Roman"/>
            <w:sz w:val="24"/>
            <w:szCs w:val="24"/>
          </w:rPr>
          <w:t xml:space="preserve"> the</w:t>
        </w:r>
      </w:ins>
      <w:r>
        <w:rPr>
          <w:rFonts w:ascii="Times New Roman" w:eastAsia="Times New Roman" w:hAnsi="Times New Roman" w:cs="Times New Roman"/>
          <w:sz w:val="24"/>
          <w:szCs w:val="24"/>
        </w:rPr>
        <w:t xml:space="preserve"> image of the Palestinian cause </w:t>
      </w:r>
      <w:ins w:id="462" w:author="Editor" w:date="2023-01-09T11:16:00Z">
        <w:r w:rsidR="00A91748">
          <w:rPr>
            <w:rFonts w:ascii="Times New Roman" w:eastAsia="Times New Roman" w:hAnsi="Times New Roman" w:cs="Times New Roman"/>
            <w:sz w:val="24"/>
            <w:szCs w:val="24"/>
          </w:rPr>
          <w:t>and</w:t>
        </w:r>
      </w:ins>
      <w:del w:id="463" w:author="Editor" w:date="2023-01-06T16:44:00Z">
        <w:r w:rsidDel="008B2DBE">
          <w:rPr>
            <w:rFonts w:ascii="Times New Roman" w:eastAsia="Times New Roman" w:hAnsi="Times New Roman" w:cs="Times New Roman"/>
            <w:sz w:val="24"/>
            <w:szCs w:val="24"/>
          </w:rPr>
          <w:delText>emerged</w:delText>
        </w:r>
      </w:del>
      <w:del w:id="464" w:author="Editor" w:date="2023-01-09T11:16:00Z">
        <w:r w:rsidDel="00A91748">
          <w:rPr>
            <w:rFonts w:ascii="Times New Roman" w:eastAsia="Times New Roman" w:hAnsi="Times New Roman" w:cs="Times New Roman"/>
            <w:sz w:val="24"/>
            <w:szCs w:val="24"/>
          </w:rPr>
          <w:delText xml:space="preserve">, </w:delText>
        </w:r>
      </w:del>
      <w:del w:id="465" w:author="Editor" w:date="2023-01-06T16:44:00Z">
        <w:r w:rsidDel="008B2DBE">
          <w:rPr>
            <w:rFonts w:ascii="Times New Roman" w:eastAsia="Times New Roman" w:hAnsi="Times New Roman" w:cs="Times New Roman"/>
            <w:sz w:val="24"/>
            <w:szCs w:val="24"/>
          </w:rPr>
          <w:delText>and also</w:delText>
        </w:r>
      </w:del>
      <w:r>
        <w:rPr>
          <w:rFonts w:ascii="Times New Roman" w:eastAsia="Times New Roman" w:hAnsi="Times New Roman" w:cs="Times New Roman"/>
          <w:sz w:val="24"/>
          <w:szCs w:val="24"/>
        </w:rPr>
        <w:t xml:space="preserve"> the movement of struggl</w:t>
      </w:r>
      <w:ins w:id="466" w:author="Editor" w:date="2023-01-06T16:44:00Z">
        <w:r w:rsidR="008B2DBE">
          <w:rPr>
            <w:rFonts w:ascii="Times New Roman" w:eastAsia="Times New Roman" w:hAnsi="Times New Roman" w:cs="Times New Roman"/>
            <w:sz w:val="24"/>
            <w:szCs w:val="24"/>
          </w:rPr>
          <w:t>ing</w:t>
        </w:r>
      </w:ins>
      <w:del w:id="467" w:author="Editor" w:date="2023-01-06T16:44:00Z">
        <w:r w:rsidDel="008B2DBE">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 and fight</w:t>
      </w:r>
      <w:ins w:id="468" w:author="Editor" w:date="2023-01-06T16:45:00Z">
        <w:r w:rsidR="008B2DBE">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against the enem</w:t>
      </w:r>
      <w:ins w:id="469" w:author="Editor" w:date="2023-01-09T12:29:00Z">
        <w:r w:rsidR="007C1AD9">
          <w:rPr>
            <w:rFonts w:ascii="Times New Roman" w:eastAsia="Times New Roman" w:hAnsi="Times New Roman" w:cs="Times New Roman"/>
            <w:sz w:val="24"/>
            <w:szCs w:val="24"/>
          </w:rPr>
          <w:t>y</w:t>
        </w:r>
      </w:ins>
      <w:del w:id="470" w:author="Editor" w:date="2023-01-09T12:29:00Z">
        <w:r w:rsidDel="007C1AD9">
          <w:rPr>
            <w:rFonts w:ascii="Times New Roman" w:eastAsia="Times New Roman" w:hAnsi="Times New Roman" w:cs="Times New Roman"/>
            <w:sz w:val="24"/>
            <w:szCs w:val="24"/>
          </w:rPr>
          <w:delText>ies</w:delText>
        </w:r>
      </w:del>
      <w:r>
        <w:rPr>
          <w:rFonts w:ascii="Times New Roman" w:eastAsia="Times New Roman" w:hAnsi="Times New Roman" w:cs="Times New Roman"/>
          <w:sz w:val="24"/>
          <w:szCs w:val="24"/>
        </w:rPr>
        <w:t xml:space="preserve"> to liberate </w:t>
      </w:r>
      <w:del w:id="471" w:author="Editor" w:date="2023-01-09T12:29: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Palestinian land, whether directly or </w:t>
      </w:r>
      <w:del w:id="472" w:author="Editor" w:date="2023-01-06T16:45:00Z">
        <w:r w:rsidDel="008B2DBE">
          <w:rPr>
            <w:rFonts w:ascii="Times New Roman" w:eastAsia="Times New Roman" w:hAnsi="Times New Roman" w:cs="Times New Roman"/>
            <w:sz w:val="24"/>
            <w:szCs w:val="24"/>
          </w:rPr>
          <w:delText>through coding</w:delText>
        </w:r>
      </w:del>
      <w:ins w:id="473" w:author="Editor" w:date="2023-01-06T16:45:00Z">
        <w:r w:rsidR="008B2DBE">
          <w:rPr>
            <w:rFonts w:ascii="Times New Roman" w:eastAsia="Times New Roman" w:hAnsi="Times New Roman" w:cs="Times New Roman"/>
            <w:sz w:val="24"/>
            <w:szCs w:val="24"/>
          </w:rPr>
          <w:t>through the use of metaphor</w:t>
        </w:r>
      </w:ins>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xml:space="preserve"> (1991), written by </w:t>
      </w:r>
      <w:proofErr w:type="spellStart"/>
      <w:r>
        <w:rPr>
          <w:rFonts w:ascii="Times New Roman" w:eastAsia="Times New Roman" w:hAnsi="Times New Roman" w:cs="Times New Roman"/>
          <w:sz w:val="24"/>
          <w:szCs w:val="24"/>
        </w:rPr>
        <w:t>Tawfiq</w:t>
      </w:r>
      <w:proofErr w:type="spellEnd"/>
      <w:r>
        <w:rPr>
          <w:rFonts w:ascii="Times New Roman" w:eastAsia="Times New Roman" w:hAnsi="Times New Roman" w:cs="Times New Roman"/>
          <w:sz w:val="24"/>
          <w:szCs w:val="24"/>
        </w:rPr>
        <w:t xml:space="preserve"> Fayyad</w:t>
      </w:r>
      <w:ins w:id="474" w:author="Editor" w:date="2023-01-09T12:29:00Z">
        <w:r w:rsidR="007C1AD9">
          <w:rPr>
            <w:rFonts w:ascii="Times New Roman" w:eastAsia="Times New Roman" w:hAnsi="Times New Roman" w:cs="Times New Roman"/>
            <w:sz w:val="24"/>
            <w:szCs w:val="24"/>
          </w:rPr>
          <w:t xml:space="preserve"> (1939 – )</w:t>
        </w:r>
      </w:ins>
      <w:r>
        <w:rPr>
          <w:rFonts w:ascii="Times New Roman" w:eastAsia="Times New Roman" w:hAnsi="Times New Roman" w:cs="Times New Roman"/>
          <w:sz w:val="24"/>
          <w:szCs w:val="24"/>
        </w:rPr>
        <w:t xml:space="preserve">, who was born </w:t>
      </w:r>
      <w:del w:id="475" w:author="Editor" w:date="2023-01-09T11:16:00Z">
        <w:r w:rsidDel="00A91748">
          <w:rPr>
            <w:rFonts w:ascii="Times New Roman" w:eastAsia="Times New Roman" w:hAnsi="Times New Roman" w:cs="Times New Roman"/>
            <w:sz w:val="24"/>
            <w:szCs w:val="24"/>
          </w:rPr>
          <w:delText>in 1939</w:delText>
        </w:r>
      </w:del>
      <w:del w:id="476" w:author="Editor" w:date="2023-01-06T16:45:00Z">
        <w:r w:rsidDel="008B2DBE">
          <w:rPr>
            <w:rFonts w:ascii="Times New Roman" w:eastAsia="Times New Roman" w:hAnsi="Times New Roman" w:cs="Times New Roman"/>
            <w:sz w:val="24"/>
            <w:szCs w:val="24"/>
          </w:rPr>
          <w:delText>,</w:delText>
        </w:r>
      </w:del>
      <w:del w:id="477" w:author="Editor" w:date="2023-01-09T11:16:00Z">
        <w:r w:rsidDel="00A9174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in the village of Al-</w:t>
      </w:r>
      <w:proofErr w:type="spellStart"/>
      <w:r>
        <w:rPr>
          <w:rFonts w:ascii="Times New Roman" w:eastAsia="Times New Roman" w:hAnsi="Times New Roman" w:cs="Times New Roman"/>
          <w:sz w:val="24"/>
          <w:szCs w:val="24"/>
        </w:rPr>
        <w:t>Muqeblah</w:t>
      </w:r>
      <w:proofErr w:type="spellEnd"/>
      <w:del w:id="478" w:author="Editor" w:date="2023-01-06T16:45:00Z">
        <w:r w:rsidDel="008B2DB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the Galilee, is considered among the first generation </w:t>
      </w:r>
      <w:del w:id="479" w:author="Editor" w:date="2023-01-09T11:16:00Z">
        <w:r w:rsidDel="00A91748">
          <w:rPr>
            <w:rFonts w:ascii="Times New Roman" w:eastAsia="Times New Roman" w:hAnsi="Times New Roman" w:cs="Times New Roman"/>
            <w:sz w:val="24"/>
            <w:szCs w:val="24"/>
          </w:rPr>
          <w:delText xml:space="preserve">that </w:delText>
        </w:r>
      </w:del>
      <w:ins w:id="480" w:author="Editor" w:date="2023-01-09T11:16:00Z">
        <w:r w:rsidR="00A91748">
          <w:rPr>
            <w:rFonts w:ascii="Times New Roman" w:eastAsia="Times New Roman" w:hAnsi="Times New Roman" w:cs="Times New Roman"/>
            <w:sz w:val="24"/>
            <w:szCs w:val="24"/>
          </w:rPr>
          <w:t xml:space="preserve">to </w:t>
        </w:r>
      </w:ins>
      <w:r>
        <w:rPr>
          <w:rFonts w:ascii="Times New Roman" w:eastAsia="Times New Roman" w:hAnsi="Times New Roman" w:cs="Times New Roman"/>
          <w:sz w:val="24"/>
          <w:szCs w:val="24"/>
        </w:rPr>
        <w:t>witness</w:t>
      </w:r>
      <w:del w:id="481" w:author="Editor" w:date="2023-01-09T11:16:00Z">
        <w:r w:rsidDel="00A9174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and live</w:t>
      </w:r>
      <w:ins w:id="482" w:author="Editor" w:date="2023-01-09T11:16:00Z">
        <w:r w:rsidR="00A91748">
          <w:rPr>
            <w:rFonts w:ascii="Times New Roman" w:eastAsia="Times New Roman" w:hAnsi="Times New Roman" w:cs="Times New Roman"/>
            <w:sz w:val="24"/>
            <w:szCs w:val="24"/>
          </w:rPr>
          <w:t xml:space="preserve"> through</w:t>
        </w:r>
      </w:ins>
      <w:del w:id="483" w:author="Editor" w:date="2023-01-09T11:16:00Z">
        <w:r w:rsidDel="00A9174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the Nakba in 1948. He ended up moving to Tunisia and settling there, </w:t>
      </w:r>
      <w:ins w:id="484" w:author="Editor" w:date="2023-01-06T16:45:00Z">
        <w:r w:rsidR="008B2DBE">
          <w:rPr>
            <w:rFonts w:ascii="Times New Roman" w:eastAsia="Times New Roman" w:hAnsi="Times New Roman" w:cs="Times New Roman"/>
            <w:sz w:val="24"/>
            <w:szCs w:val="24"/>
          </w:rPr>
          <w:t xml:space="preserve">where he </w:t>
        </w:r>
      </w:ins>
      <w:ins w:id="485" w:author="Editor" w:date="2023-01-09T12:29:00Z">
        <w:r w:rsidR="007C1AD9">
          <w:rPr>
            <w:rFonts w:ascii="Times New Roman" w:eastAsia="Times New Roman" w:hAnsi="Times New Roman" w:cs="Times New Roman"/>
            <w:sz w:val="24"/>
            <w:szCs w:val="24"/>
          </w:rPr>
          <w:t>still lives</w:t>
        </w:r>
      </w:ins>
      <w:ins w:id="486" w:author="Editor" w:date="2023-01-06T16:45:00Z">
        <w:r w:rsidR="008B2DB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to this day.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story is about a young girl named Haifa (after the coastal city of Haifa in Israel). She live</w:t>
      </w:r>
      <w:ins w:id="487" w:author="Editor" w:date="2023-01-06T16:45:00Z">
        <w:r w:rsidR="008B2DBE">
          <w:rPr>
            <w:rFonts w:ascii="Times New Roman" w:eastAsia="Times New Roman" w:hAnsi="Times New Roman" w:cs="Times New Roman"/>
            <w:sz w:val="24"/>
            <w:szCs w:val="24"/>
          </w:rPr>
          <w:t>s</w:t>
        </w:r>
      </w:ins>
      <w:del w:id="488" w:author="Editor" w:date="2023-01-06T16:45:00Z">
        <w:r w:rsidDel="008B2DBE">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with her parents and grandfather in a tin house on the seashore in Beirut. One day, Haifa s</w:t>
      </w:r>
      <w:ins w:id="489" w:author="Editor" w:date="2023-01-06T16:54:00Z">
        <w:r w:rsidR="00177C98">
          <w:rPr>
            <w:rFonts w:ascii="Times New Roman" w:eastAsia="Times New Roman" w:hAnsi="Times New Roman" w:cs="Times New Roman"/>
            <w:sz w:val="24"/>
            <w:szCs w:val="24"/>
          </w:rPr>
          <w:t>ees</w:t>
        </w:r>
      </w:ins>
      <w:del w:id="490" w:author="Editor" w:date="2023-01-06T16:54:00Z">
        <w:r w:rsidDel="00177C98">
          <w:rPr>
            <w:rFonts w:ascii="Times New Roman" w:eastAsia="Times New Roman" w:hAnsi="Times New Roman" w:cs="Times New Roman"/>
            <w:sz w:val="24"/>
            <w:szCs w:val="24"/>
          </w:rPr>
          <w:delText>aw</w:delText>
        </w:r>
      </w:del>
      <w:r>
        <w:rPr>
          <w:rFonts w:ascii="Times New Roman" w:eastAsia="Times New Roman" w:hAnsi="Times New Roman" w:cs="Times New Roman"/>
          <w:sz w:val="24"/>
          <w:szCs w:val="24"/>
        </w:rPr>
        <w:t xml:space="preserve"> her grandfather holding </w:t>
      </w:r>
      <w:del w:id="491" w:author="Editor" w:date="2023-01-06T16:54:00Z">
        <w:r w:rsidDel="00177C98">
          <w:rPr>
            <w:rFonts w:ascii="Times New Roman" w:eastAsia="Times New Roman" w:hAnsi="Times New Roman" w:cs="Times New Roman"/>
            <w:sz w:val="24"/>
            <w:szCs w:val="24"/>
          </w:rPr>
          <w:delText xml:space="preserve">the </w:delText>
        </w:r>
      </w:del>
      <w:ins w:id="492" w:author="Editor" w:date="2023-01-06T16:54:00Z">
        <w:r w:rsidR="00177C98">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fishing nets and heading toward</w:t>
      </w:r>
      <w:ins w:id="493" w:author="JA" w:date="2023-01-12T14:46:00Z">
        <w:r w:rsidR="00C74052">
          <w:rPr>
            <w:rFonts w:ascii="Times New Roman" w:eastAsia="Times New Roman" w:hAnsi="Times New Roman" w:cs="Times New Roman"/>
            <w:sz w:val="24"/>
            <w:szCs w:val="24"/>
          </w:rPr>
          <w:t>s</w:t>
        </w:r>
      </w:ins>
      <w:del w:id="494" w:author="JA" w:date="2023-01-12T14:39:00Z">
        <w:r w:rsidDel="0084135E">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the boat. She want</w:t>
      </w:r>
      <w:ins w:id="495" w:author="Editor" w:date="2023-01-06T16:54:00Z">
        <w:r w:rsidR="00177C98">
          <w:rPr>
            <w:rFonts w:ascii="Times New Roman" w:eastAsia="Times New Roman" w:hAnsi="Times New Roman" w:cs="Times New Roman"/>
            <w:sz w:val="24"/>
            <w:szCs w:val="24"/>
          </w:rPr>
          <w:t>s</w:t>
        </w:r>
      </w:ins>
      <w:del w:id="496" w:author="Editor" w:date="2023-01-06T16:54:00Z">
        <w:r w:rsidDel="00177C98">
          <w:rPr>
            <w:rFonts w:ascii="Times New Roman" w:eastAsia="Times New Roman" w:hAnsi="Times New Roman" w:cs="Times New Roman"/>
            <w:sz w:val="24"/>
            <w:szCs w:val="24"/>
          </w:rPr>
          <w:delText>ed</w:delText>
        </w:r>
      </w:del>
      <w:r>
        <w:rPr>
          <w:rFonts w:ascii="Times New Roman" w:eastAsia="Times New Roman" w:hAnsi="Times New Roman" w:cs="Times New Roman"/>
          <w:sz w:val="24"/>
          <w:szCs w:val="24"/>
        </w:rPr>
        <w:t xml:space="preserve"> him to take her with him, as usual, but this time </w:t>
      </w:r>
      <w:del w:id="497" w:author="Editor" w:date="2023-01-06T16:54:00Z">
        <w:r w:rsidDel="00177C98">
          <w:rPr>
            <w:rFonts w:ascii="Times New Roman" w:eastAsia="Times New Roman" w:hAnsi="Times New Roman" w:cs="Times New Roman"/>
            <w:sz w:val="24"/>
            <w:szCs w:val="24"/>
          </w:rPr>
          <w:delText xml:space="preserve">the </w:delText>
        </w:r>
      </w:del>
      <w:ins w:id="498" w:author="Editor" w:date="2023-01-06T16:54:00Z">
        <w:r w:rsidR="00177C98">
          <w:rPr>
            <w:rFonts w:ascii="Times New Roman" w:eastAsia="Times New Roman" w:hAnsi="Times New Roman" w:cs="Times New Roman"/>
            <w:sz w:val="24"/>
            <w:szCs w:val="24"/>
          </w:rPr>
          <w:t xml:space="preserve">her </w:t>
        </w:r>
      </w:ins>
      <w:r>
        <w:rPr>
          <w:rFonts w:ascii="Times New Roman" w:eastAsia="Times New Roman" w:hAnsi="Times New Roman" w:cs="Times New Roman"/>
          <w:sz w:val="24"/>
          <w:szCs w:val="24"/>
        </w:rPr>
        <w:t xml:space="preserve">grandfather </w:t>
      </w:r>
      <w:del w:id="499" w:author="Editor" w:date="2023-01-09T11:17:00Z">
        <w:r w:rsidDel="00A91748">
          <w:rPr>
            <w:rFonts w:ascii="Times New Roman" w:eastAsia="Times New Roman" w:hAnsi="Times New Roman" w:cs="Times New Roman"/>
            <w:sz w:val="24"/>
            <w:szCs w:val="24"/>
          </w:rPr>
          <w:delText>d</w:delText>
        </w:r>
      </w:del>
      <w:del w:id="500" w:author="Editor" w:date="2023-01-06T16:54:00Z">
        <w:r w:rsidDel="00177C98">
          <w:rPr>
            <w:rFonts w:ascii="Times New Roman" w:eastAsia="Times New Roman" w:hAnsi="Times New Roman" w:cs="Times New Roman"/>
            <w:sz w:val="24"/>
            <w:szCs w:val="24"/>
          </w:rPr>
          <w:delText>id</w:delText>
        </w:r>
      </w:del>
      <w:del w:id="501" w:author="Editor" w:date="2023-01-09T11:17:00Z">
        <w:r w:rsidDel="00A91748">
          <w:rPr>
            <w:rFonts w:ascii="Times New Roman" w:eastAsia="Times New Roman" w:hAnsi="Times New Roman" w:cs="Times New Roman"/>
            <w:sz w:val="24"/>
            <w:szCs w:val="24"/>
          </w:rPr>
          <w:delText xml:space="preserve"> not agree</w:delText>
        </w:r>
      </w:del>
      <w:ins w:id="502" w:author="Editor" w:date="2023-01-09T11:17:00Z">
        <w:r w:rsidR="00A91748">
          <w:rPr>
            <w:rFonts w:ascii="Times New Roman" w:eastAsia="Times New Roman" w:hAnsi="Times New Roman" w:cs="Times New Roman"/>
            <w:sz w:val="24"/>
            <w:szCs w:val="24"/>
          </w:rPr>
          <w:t>refuses to do so, telling</w:t>
        </w:r>
      </w:ins>
      <w:del w:id="503" w:author="Editor" w:date="2023-01-09T11:17:00Z">
        <w:r w:rsidDel="00A91748">
          <w:rPr>
            <w:rFonts w:ascii="Times New Roman" w:eastAsia="Times New Roman" w:hAnsi="Times New Roman" w:cs="Times New Roman"/>
            <w:sz w:val="24"/>
            <w:szCs w:val="24"/>
          </w:rPr>
          <w:delText xml:space="preserve">, and </w:delText>
        </w:r>
      </w:del>
      <w:del w:id="504" w:author="Editor" w:date="2023-01-06T16:54:00Z">
        <w:r w:rsidDel="00177C98">
          <w:rPr>
            <w:rFonts w:ascii="Times New Roman" w:eastAsia="Times New Roman" w:hAnsi="Times New Roman" w:cs="Times New Roman"/>
            <w:sz w:val="24"/>
            <w:szCs w:val="24"/>
          </w:rPr>
          <w:delText xml:space="preserve">told </w:delText>
        </w:r>
      </w:del>
      <w:ins w:id="505" w:author="Editor" w:date="2023-01-06T16:54:00Z">
        <w:r w:rsidR="00177C9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her that he </w:t>
      </w:r>
      <w:del w:id="506" w:author="Editor" w:date="2023-01-06T16:55:00Z">
        <w:r w:rsidDel="00177C98">
          <w:rPr>
            <w:rFonts w:ascii="Times New Roman" w:eastAsia="Times New Roman" w:hAnsi="Times New Roman" w:cs="Times New Roman"/>
            <w:sz w:val="24"/>
            <w:szCs w:val="24"/>
          </w:rPr>
          <w:delText xml:space="preserve">was </w:delText>
        </w:r>
      </w:del>
      <w:ins w:id="507" w:author="Editor" w:date="2023-01-06T16:55:00Z">
        <w:r w:rsidR="00177C98">
          <w:rPr>
            <w:rFonts w:ascii="Times New Roman" w:eastAsia="Times New Roman" w:hAnsi="Times New Roman" w:cs="Times New Roman"/>
            <w:sz w:val="24"/>
            <w:szCs w:val="24"/>
          </w:rPr>
          <w:t xml:space="preserve">is </w:t>
        </w:r>
      </w:ins>
      <w:r>
        <w:rPr>
          <w:rFonts w:ascii="Times New Roman" w:eastAsia="Times New Roman" w:hAnsi="Times New Roman" w:cs="Times New Roman"/>
          <w:sz w:val="24"/>
          <w:szCs w:val="24"/>
        </w:rPr>
        <w:t xml:space="preserve">going to a faraway place. The girl </w:t>
      </w:r>
      <w:del w:id="508" w:author="Editor" w:date="2023-01-06T16:55:00Z">
        <w:r w:rsidDel="00177C98">
          <w:rPr>
            <w:rFonts w:ascii="Times New Roman" w:eastAsia="Times New Roman" w:hAnsi="Times New Roman" w:cs="Times New Roman"/>
            <w:sz w:val="24"/>
            <w:szCs w:val="24"/>
          </w:rPr>
          <w:delText xml:space="preserve">was </w:delText>
        </w:r>
      </w:del>
      <w:ins w:id="509" w:author="Editor" w:date="2023-01-06T16:55:00Z">
        <w:r w:rsidR="00177C98">
          <w:rPr>
            <w:rFonts w:ascii="Times New Roman" w:eastAsia="Times New Roman" w:hAnsi="Times New Roman" w:cs="Times New Roman"/>
            <w:sz w:val="24"/>
            <w:szCs w:val="24"/>
          </w:rPr>
          <w:t xml:space="preserve">is saddened by the thought that her </w:t>
        </w:r>
      </w:ins>
      <w:del w:id="510" w:author="Editor" w:date="2023-01-06T16:55:00Z">
        <w:r w:rsidDel="00177C98">
          <w:rPr>
            <w:rFonts w:ascii="Times New Roman" w:eastAsia="Times New Roman" w:hAnsi="Times New Roman" w:cs="Times New Roman"/>
            <w:sz w:val="24"/>
            <w:szCs w:val="24"/>
          </w:rPr>
          <w:delText xml:space="preserve">sad, because her </w:delText>
        </w:r>
      </w:del>
      <w:r>
        <w:rPr>
          <w:rFonts w:ascii="Times New Roman" w:eastAsia="Times New Roman" w:hAnsi="Times New Roman" w:cs="Times New Roman"/>
          <w:sz w:val="24"/>
          <w:szCs w:val="24"/>
        </w:rPr>
        <w:t xml:space="preserve">grandfather </w:t>
      </w:r>
      <w:del w:id="511" w:author="Editor" w:date="2023-01-06T16:55:00Z">
        <w:r w:rsidDel="00177C98">
          <w:rPr>
            <w:rFonts w:ascii="Times New Roman" w:eastAsia="Times New Roman" w:hAnsi="Times New Roman" w:cs="Times New Roman"/>
            <w:sz w:val="24"/>
            <w:szCs w:val="24"/>
          </w:rPr>
          <w:delText>would leave</w:delText>
        </w:r>
      </w:del>
      <w:ins w:id="512" w:author="Editor" w:date="2023-01-06T16:55:00Z">
        <w:r w:rsidR="00177C98">
          <w:rPr>
            <w:rFonts w:ascii="Times New Roman" w:eastAsia="Times New Roman" w:hAnsi="Times New Roman" w:cs="Times New Roman"/>
            <w:sz w:val="24"/>
            <w:szCs w:val="24"/>
          </w:rPr>
          <w:t>is leaving</w:t>
        </w:r>
      </w:ins>
      <w:r>
        <w:rPr>
          <w:rFonts w:ascii="Times New Roman" w:eastAsia="Times New Roman" w:hAnsi="Times New Roman" w:cs="Times New Roman"/>
          <w:sz w:val="24"/>
          <w:szCs w:val="24"/>
        </w:rPr>
        <w:t xml:space="preserve"> her</w:t>
      </w:r>
      <w:del w:id="513" w:author="Editor" w:date="2023-01-06T16:55: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return</w:t>
      </w:r>
      <w:ins w:id="514" w:author="Editor" w:date="2023-01-06T16:55:00Z">
        <w:r w:rsidR="00177C98">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to his home in the city of Haifa.</w:t>
      </w:r>
    </w:p>
    <w:p w14:paraId="00000011" w14:textId="09332672"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story begins with a description of the closed place, </w:t>
      </w:r>
      <w:del w:id="515" w:author="Editor" w:date="2023-01-06T16:55:00Z">
        <w:r w:rsidDel="00177C98">
          <w:rPr>
            <w:rFonts w:ascii="Times New Roman" w:eastAsia="Times New Roman" w:hAnsi="Times New Roman" w:cs="Times New Roman"/>
            <w:sz w:val="24"/>
            <w:szCs w:val="24"/>
          </w:rPr>
          <w:delText xml:space="preserve">which is </w:delText>
        </w:r>
      </w:del>
      <w:r>
        <w:rPr>
          <w:rFonts w:ascii="Times New Roman" w:eastAsia="Times New Roman" w:hAnsi="Times New Roman" w:cs="Times New Roman"/>
          <w:sz w:val="24"/>
          <w:szCs w:val="24"/>
        </w:rPr>
        <w:t xml:space="preserve">the house in which </w:t>
      </w:r>
      <w:del w:id="516" w:author="Editor" w:date="2023-01-09T11:17:00Z">
        <w:r w:rsidDel="00A91748">
          <w:rPr>
            <w:rFonts w:ascii="Times New Roman" w:eastAsia="Times New Roman" w:hAnsi="Times New Roman" w:cs="Times New Roman"/>
            <w:sz w:val="24"/>
            <w:szCs w:val="24"/>
          </w:rPr>
          <w:delText xml:space="preserve">the girl </w:delText>
        </w:r>
      </w:del>
      <w:r>
        <w:rPr>
          <w:rFonts w:ascii="Times New Roman" w:eastAsia="Times New Roman" w:hAnsi="Times New Roman" w:cs="Times New Roman"/>
          <w:sz w:val="24"/>
          <w:szCs w:val="24"/>
        </w:rPr>
        <w:t xml:space="preserve">Haifa lived. </w:t>
      </w:r>
      <w:commentRangeStart w:id="517"/>
      <w:del w:id="518" w:author="Editor" w:date="2023-01-06T16:55:00Z">
        <w:r w:rsidDel="00177C98">
          <w:rPr>
            <w:rFonts w:ascii="Times New Roman" w:eastAsia="Times New Roman" w:hAnsi="Times New Roman" w:cs="Times New Roman"/>
            <w:sz w:val="24"/>
            <w:szCs w:val="24"/>
          </w:rPr>
          <w:delText xml:space="preserve">But </w:delText>
        </w:r>
      </w:del>
      <w:ins w:id="519" w:author="Editor" w:date="2023-01-06T16:55:00Z">
        <w:r w:rsidR="00177C98">
          <w:rPr>
            <w:rFonts w:ascii="Times New Roman" w:eastAsia="Times New Roman" w:hAnsi="Times New Roman" w:cs="Times New Roman"/>
            <w:sz w:val="24"/>
            <w:szCs w:val="24"/>
          </w:rPr>
          <w:t xml:space="preserve">However, </w:t>
        </w:r>
      </w:ins>
      <w:r>
        <w:rPr>
          <w:rFonts w:ascii="Times New Roman" w:eastAsia="Times New Roman" w:hAnsi="Times New Roman" w:cs="Times New Roman"/>
          <w:sz w:val="24"/>
          <w:szCs w:val="24"/>
        </w:rPr>
        <w:t>she does not like her house in Beirut</w:t>
      </w:r>
      <w:del w:id="520" w:author="Editor" w:date="2023-01-09T11:17: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because it is made of tin, </w:t>
      </w:r>
      <w:del w:id="521" w:author="Editor" w:date="2023-01-09T12:30:00Z">
        <w:r w:rsidDel="007C1AD9">
          <w:rPr>
            <w:rFonts w:ascii="Times New Roman" w:eastAsia="Times New Roman" w:hAnsi="Times New Roman" w:cs="Times New Roman"/>
            <w:sz w:val="24"/>
            <w:szCs w:val="24"/>
          </w:rPr>
          <w:delText xml:space="preserve">making </w:delText>
        </w:r>
      </w:del>
      <w:ins w:id="522" w:author="Editor" w:date="2023-01-09T12:30:00Z">
        <w:r w:rsidR="007C1AD9">
          <w:rPr>
            <w:rFonts w:ascii="Times New Roman" w:eastAsia="Times New Roman" w:hAnsi="Times New Roman" w:cs="Times New Roman"/>
            <w:sz w:val="24"/>
            <w:szCs w:val="24"/>
          </w:rPr>
          <w:t xml:space="preserve">which leaves </w:t>
        </w:r>
      </w:ins>
      <w:r>
        <w:rPr>
          <w:rFonts w:ascii="Times New Roman" w:eastAsia="Times New Roman" w:hAnsi="Times New Roman" w:cs="Times New Roman"/>
          <w:sz w:val="24"/>
          <w:szCs w:val="24"/>
        </w:rPr>
        <w:t>it hot in the summer</w:t>
      </w:r>
      <w:del w:id="523" w:author="Editor" w:date="2023-01-09T11:17: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allow</w:t>
      </w:r>
      <w:ins w:id="524" w:author="Editor" w:date="2023-01-09T12:30:00Z">
        <w:r w:rsidR="007C1AD9">
          <w:rPr>
            <w:rFonts w:ascii="Times New Roman" w:eastAsia="Times New Roman" w:hAnsi="Times New Roman" w:cs="Times New Roman"/>
            <w:sz w:val="24"/>
            <w:szCs w:val="24"/>
          </w:rPr>
          <w:t>s</w:t>
        </w:r>
      </w:ins>
      <w:del w:id="525" w:author="Editor" w:date="2023-01-09T12:30:00Z">
        <w:r w:rsidDel="007C1AD9">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rain</w:t>
      </w:r>
      <w:del w:id="526" w:author="Editor" w:date="2023-01-06T16:56:00Z">
        <w:r w:rsidDel="00177C98">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water to infiltrate it in the winter. This </w:t>
      </w:r>
      <w:del w:id="527" w:author="Editor" w:date="2023-01-06T16:56:00Z">
        <w:r w:rsidDel="00177C98">
          <w:rPr>
            <w:rFonts w:ascii="Times New Roman" w:eastAsia="Times New Roman" w:hAnsi="Times New Roman" w:cs="Times New Roman"/>
            <w:sz w:val="24"/>
            <w:szCs w:val="24"/>
          </w:rPr>
          <w:delText>seems to be a reference to</w:delText>
        </w:r>
      </w:del>
      <w:ins w:id="528" w:author="Editor" w:date="2023-01-06T16:56:00Z">
        <w:r w:rsidR="00177C98">
          <w:rPr>
            <w:rFonts w:ascii="Times New Roman" w:eastAsia="Times New Roman" w:hAnsi="Times New Roman" w:cs="Times New Roman"/>
            <w:sz w:val="24"/>
            <w:szCs w:val="24"/>
          </w:rPr>
          <w:t>evokes</w:t>
        </w:r>
      </w:ins>
      <w:r>
        <w:rPr>
          <w:rFonts w:ascii="Times New Roman" w:eastAsia="Times New Roman" w:hAnsi="Times New Roman" w:cs="Times New Roman"/>
          <w:sz w:val="24"/>
          <w:szCs w:val="24"/>
        </w:rPr>
        <w:t xml:space="preserve"> the conditions of </w:t>
      </w:r>
      <w:del w:id="529" w:author="Editor" w:date="2023-01-09T11:17:00Z">
        <w:r w:rsidDel="00A9174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 xml:space="preserve">Palestinian refugees in Lebanon and the diaspora, </w:t>
      </w:r>
      <w:del w:id="530" w:author="Editor" w:date="2023-01-09T12:30:00Z">
        <w:r w:rsidDel="007C1AD9">
          <w:rPr>
            <w:rFonts w:ascii="Times New Roman" w:eastAsia="Times New Roman" w:hAnsi="Times New Roman" w:cs="Times New Roman"/>
            <w:sz w:val="24"/>
            <w:szCs w:val="24"/>
          </w:rPr>
          <w:delText xml:space="preserve">and </w:delText>
        </w:r>
      </w:del>
      <w:ins w:id="531" w:author="Editor" w:date="2023-01-09T12:30:00Z">
        <w:r w:rsidR="007C1AD9">
          <w:rPr>
            <w:rFonts w:ascii="Times New Roman" w:eastAsia="Times New Roman" w:hAnsi="Times New Roman" w:cs="Times New Roman"/>
            <w:sz w:val="24"/>
            <w:szCs w:val="24"/>
          </w:rPr>
          <w:t xml:space="preserve">along with </w:t>
        </w:r>
      </w:ins>
      <w:r>
        <w:rPr>
          <w:rFonts w:ascii="Times New Roman" w:eastAsia="Times New Roman" w:hAnsi="Times New Roman" w:cs="Times New Roman"/>
          <w:sz w:val="24"/>
          <w:szCs w:val="24"/>
        </w:rPr>
        <w:t xml:space="preserve">the restrictions imposed upon them in </w:t>
      </w:r>
      <w:ins w:id="532" w:author="Editor" w:date="2023-01-09T11:17:00Z">
        <w:r w:rsidR="00A91748">
          <w:rPr>
            <w:rFonts w:ascii="Times New Roman" w:eastAsia="Times New Roman" w:hAnsi="Times New Roman" w:cs="Times New Roman"/>
            <w:sz w:val="24"/>
            <w:szCs w:val="24"/>
          </w:rPr>
          <w:t>terms of construction, em</w:t>
        </w:r>
      </w:ins>
      <w:ins w:id="533" w:author="Editor" w:date="2023-01-09T11:18:00Z">
        <w:r w:rsidR="00A91748">
          <w:rPr>
            <w:rFonts w:ascii="Times New Roman" w:eastAsia="Times New Roman" w:hAnsi="Times New Roman" w:cs="Times New Roman"/>
            <w:sz w:val="24"/>
            <w:szCs w:val="24"/>
          </w:rPr>
          <w:t>ployment</w:t>
        </w:r>
      </w:ins>
      <w:del w:id="534" w:author="Editor" w:date="2023-01-09T11:18:00Z">
        <w:r w:rsidDel="00A91748">
          <w:rPr>
            <w:rFonts w:ascii="Times New Roman" w:eastAsia="Times New Roman" w:hAnsi="Times New Roman" w:cs="Times New Roman"/>
            <w:sz w:val="24"/>
            <w:szCs w:val="24"/>
          </w:rPr>
          <w:delText>building, working</w:delText>
        </w:r>
      </w:del>
      <w:r>
        <w:rPr>
          <w:rFonts w:ascii="Times New Roman" w:eastAsia="Times New Roman" w:hAnsi="Times New Roman" w:cs="Times New Roman"/>
          <w:sz w:val="24"/>
          <w:szCs w:val="24"/>
        </w:rPr>
        <w:t>, and freedom of movement</w:t>
      </w:r>
      <w:ins w:id="535" w:author="Editor" w:date="2023-01-06T16:56:00Z">
        <w:r w:rsidR="00177C98">
          <w:rPr>
            <w:rFonts w:ascii="Times New Roman" w:eastAsia="Times New Roman" w:hAnsi="Times New Roman" w:cs="Times New Roman"/>
            <w:sz w:val="24"/>
            <w:szCs w:val="24"/>
          </w:rPr>
          <w:t>. Haifa’s house is described as follows</w:t>
        </w:r>
      </w:ins>
      <w:del w:id="536" w:author="Editor" w:date="2023-01-06T16:56:00Z">
        <w:r w:rsidDel="00177C98">
          <w:rPr>
            <w:rFonts w:ascii="Times New Roman" w:eastAsia="Times New Roman" w:hAnsi="Times New Roman" w:cs="Times New Roman"/>
            <w:sz w:val="24"/>
            <w:szCs w:val="24"/>
          </w:rPr>
          <w:delText>, as shown in the following passage</w:delText>
        </w:r>
      </w:del>
      <w:commentRangeEnd w:id="517"/>
      <w:r w:rsidR="00177C98">
        <w:rPr>
          <w:rStyle w:val="CommentReference"/>
        </w:rPr>
        <w:commentReference w:id="517"/>
      </w:r>
      <w:r>
        <w:rPr>
          <w:rFonts w:ascii="Times New Roman" w:eastAsia="Times New Roman" w:hAnsi="Times New Roman" w:cs="Times New Roman"/>
          <w:sz w:val="24"/>
          <w:szCs w:val="24"/>
        </w:rPr>
        <w:t>:</w:t>
      </w:r>
    </w:p>
    <w:p w14:paraId="00000012" w14:textId="4BD5D4F1"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Haifa is a young girl with a dark complexion, who lives with her parents in a tin house on the seashore in Beirut. Haifa does not like her house very much, because it becomes very hot when the sun rises in the summer. In winter, water runs from the cracks in the roof, and the</w:t>
      </w:r>
      <w:r w:rsidR="00434E10" w:rsidRPr="00190854">
        <w:rPr>
          <w:rFonts w:ascii="Times New Roman" w:eastAsia="Times New Roman" w:hAnsi="Times New Roman" w:cs="Times New Roman"/>
          <w:sz w:val="20"/>
          <w:szCs w:val="20"/>
        </w:rPr>
        <w:t xml:space="preserve"> cold wind almost blows it away</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2)</w:t>
      </w:r>
      <w:r w:rsidR="00434E10" w:rsidRPr="00190854">
        <w:rPr>
          <w:rFonts w:ascii="Times New Roman" w:eastAsia="Times New Roman" w:hAnsi="Times New Roman" w:cs="Times New Roman"/>
          <w:sz w:val="20"/>
          <w:szCs w:val="20"/>
        </w:rPr>
        <w:t>.</w:t>
      </w:r>
    </w:p>
    <w:p w14:paraId="00000013" w14:textId="7C5F614A" w:rsidR="001A632F" w:rsidRDefault="005C0820" w:rsidP="008C1455">
      <w:pPr>
        <w:bidi w:val="0"/>
        <w:spacing w:after="0" w:line="480" w:lineRule="auto"/>
        <w:rPr>
          <w:rFonts w:ascii="Times New Roman" w:eastAsia="Times New Roman" w:hAnsi="Times New Roman" w:cs="Times New Roman"/>
          <w:sz w:val="24"/>
          <w:szCs w:val="24"/>
        </w:rPr>
      </w:pPr>
      <w:del w:id="537" w:author="Editor" w:date="2023-01-06T16:56:00Z">
        <w:r w:rsidDel="00177C98">
          <w:rPr>
            <w:rFonts w:ascii="Times New Roman" w:eastAsia="Times New Roman" w:hAnsi="Times New Roman" w:cs="Times New Roman"/>
            <w:sz w:val="24"/>
            <w:szCs w:val="24"/>
          </w:rPr>
          <w:delText xml:space="preserve">The </w:delText>
        </w:r>
      </w:del>
      <w:ins w:id="538" w:author="Editor" w:date="2023-01-06T16:57:00Z">
        <w:r w:rsidR="00177C98">
          <w:rPr>
            <w:rFonts w:ascii="Times New Roman" w:eastAsia="Times New Roman" w:hAnsi="Times New Roman" w:cs="Times New Roman"/>
            <w:sz w:val="24"/>
            <w:szCs w:val="24"/>
          </w:rPr>
          <w:t>Her</w:t>
        </w:r>
      </w:ins>
      <w:ins w:id="539" w:author="Editor" w:date="2023-01-06T16:56:00Z">
        <w:r w:rsidR="00177C9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happiness </w:t>
      </w:r>
      <w:del w:id="540" w:author="Editor" w:date="2023-01-06T16:56:00Z">
        <w:r w:rsidDel="00177C98">
          <w:rPr>
            <w:rFonts w:ascii="Times New Roman" w:eastAsia="Times New Roman" w:hAnsi="Times New Roman" w:cs="Times New Roman"/>
            <w:sz w:val="24"/>
            <w:szCs w:val="24"/>
          </w:rPr>
          <w:delText xml:space="preserve">of the girl Haifa </w:delText>
        </w:r>
      </w:del>
      <w:r>
        <w:rPr>
          <w:rFonts w:ascii="Times New Roman" w:eastAsia="Times New Roman" w:hAnsi="Times New Roman" w:cs="Times New Roman"/>
          <w:sz w:val="24"/>
          <w:szCs w:val="24"/>
        </w:rPr>
        <w:t>is evident when she stands in front of the sea, the open space, as the following section shows: “But Haifa has always been happy, because she loves the sea so much, and loves those beautiful white birds that always flap their wings in space, and hover over her grandfather</w:t>
      </w:r>
      <w:del w:id="541" w:author="Editor" w:date="2023-01-06T16:57:00Z">
        <w:r w:rsidDel="00177C98">
          <w:rPr>
            <w:rFonts w:ascii="Times New Roman" w:eastAsia="Times New Roman" w:hAnsi="Times New Roman" w:cs="Times New Roman"/>
            <w:sz w:val="24"/>
            <w:szCs w:val="24"/>
          </w:rPr>
          <w:delText>'</w:delText>
        </w:r>
      </w:del>
      <w:ins w:id="542" w:author="Editor" w:date="2023-01-06T16:57:00Z">
        <w:r w:rsidR="00177C98">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 boat when he goes far out to sea” (</w:t>
      </w:r>
      <w:r w:rsidR="00190854" w:rsidRPr="00190854">
        <w:rPr>
          <w:rFonts w:ascii="Times New Roman" w:eastAsia="Times New Roman" w:hAnsi="Times New Roman" w:cs="Times New Roman"/>
          <w:sz w:val="24"/>
          <w:szCs w:val="24"/>
        </w:rPr>
        <w:t xml:space="preserve">Fayyad </w:t>
      </w:r>
      <w:r w:rsidRPr="0019085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0000014" w14:textId="2BE944C1" w:rsidR="001A632F" w:rsidRDefault="005C0820" w:rsidP="008C1455">
      <w:pPr>
        <w:bidi w:val="0"/>
        <w:spacing w:after="0" w:line="480" w:lineRule="auto"/>
        <w:ind w:firstLine="720"/>
        <w:rPr>
          <w:rFonts w:ascii="Times New Roman" w:eastAsia="Times New Roman" w:hAnsi="Times New Roman" w:cs="Times New Roman"/>
          <w:sz w:val="24"/>
          <w:szCs w:val="24"/>
        </w:rPr>
      </w:pPr>
      <w:del w:id="543" w:author="Editor" w:date="2023-01-09T11:27:00Z">
        <w:r w:rsidDel="00A91748">
          <w:rPr>
            <w:rFonts w:ascii="Times New Roman" w:eastAsia="Times New Roman" w:hAnsi="Times New Roman" w:cs="Times New Roman"/>
            <w:sz w:val="24"/>
            <w:szCs w:val="24"/>
          </w:rPr>
          <w:delText>The sea, i</w:delText>
        </w:r>
      </w:del>
      <w:ins w:id="544" w:author="Editor" w:date="2023-01-09T11:27:00Z">
        <w:r w:rsidR="00A91748">
          <w:rPr>
            <w:rFonts w:ascii="Times New Roman" w:eastAsia="Times New Roman" w:hAnsi="Times New Roman" w:cs="Times New Roman"/>
            <w:sz w:val="24"/>
            <w:szCs w:val="24"/>
          </w:rPr>
          <w:t>I</w:t>
        </w:r>
      </w:ins>
      <w:r>
        <w:rPr>
          <w:rFonts w:ascii="Times New Roman" w:eastAsia="Times New Roman" w:hAnsi="Times New Roman" w:cs="Times New Roman"/>
          <w:sz w:val="24"/>
          <w:szCs w:val="24"/>
        </w:rPr>
        <w:t xml:space="preserve">n the above </w:t>
      </w:r>
      <w:del w:id="545" w:author="Editor" w:date="2023-01-09T11:27:00Z">
        <w:r w:rsidDel="00A91748">
          <w:rPr>
            <w:rFonts w:ascii="Times New Roman" w:eastAsia="Times New Roman" w:hAnsi="Times New Roman" w:cs="Times New Roman"/>
            <w:sz w:val="24"/>
            <w:szCs w:val="24"/>
          </w:rPr>
          <w:delText>section</w:delText>
        </w:r>
      </w:del>
      <w:ins w:id="546" w:author="Editor" w:date="2023-01-09T11:27:00Z">
        <w:r w:rsidR="00A91748">
          <w:rPr>
            <w:rFonts w:ascii="Times New Roman" w:eastAsia="Times New Roman" w:hAnsi="Times New Roman" w:cs="Times New Roman"/>
            <w:sz w:val="24"/>
            <w:szCs w:val="24"/>
          </w:rPr>
          <w:t>passage</w:t>
        </w:r>
      </w:ins>
      <w:r>
        <w:rPr>
          <w:rFonts w:ascii="Times New Roman" w:eastAsia="Times New Roman" w:hAnsi="Times New Roman" w:cs="Times New Roman"/>
          <w:sz w:val="24"/>
          <w:szCs w:val="24"/>
        </w:rPr>
        <w:t xml:space="preserve">, </w:t>
      </w:r>
      <w:ins w:id="547" w:author="Editor" w:date="2023-01-09T11:27:00Z">
        <w:r w:rsidR="00A91748">
          <w:rPr>
            <w:rFonts w:ascii="Times New Roman" w:eastAsia="Times New Roman" w:hAnsi="Times New Roman" w:cs="Times New Roman"/>
            <w:sz w:val="24"/>
            <w:szCs w:val="24"/>
          </w:rPr>
          <w:t>the sea serves as</w:t>
        </w:r>
      </w:ins>
      <w:del w:id="548" w:author="Editor" w:date="2023-01-09T11:27:00Z">
        <w:r w:rsidDel="00A91748">
          <w:rPr>
            <w:rFonts w:ascii="Times New Roman" w:eastAsia="Times New Roman" w:hAnsi="Times New Roman" w:cs="Times New Roman"/>
            <w:sz w:val="24"/>
            <w:szCs w:val="24"/>
          </w:rPr>
          <w:delText>is</w:delText>
        </w:r>
      </w:del>
      <w:r>
        <w:rPr>
          <w:rFonts w:ascii="Times New Roman" w:eastAsia="Times New Roman" w:hAnsi="Times New Roman" w:cs="Times New Roman"/>
          <w:sz w:val="24"/>
          <w:szCs w:val="24"/>
        </w:rPr>
        <w:t xml:space="preserve"> a symbol of the homeland, represented by the city of Haifa, to which the </w:t>
      </w:r>
      <w:commentRangeStart w:id="549"/>
      <w:r>
        <w:rPr>
          <w:rFonts w:ascii="Times New Roman" w:eastAsia="Times New Roman" w:hAnsi="Times New Roman" w:cs="Times New Roman"/>
          <w:sz w:val="24"/>
          <w:szCs w:val="24"/>
        </w:rPr>
        <w:t>writer</w:t>
      </w:r>
      <w:ins w:id="550" w:author="Editor" w:date="2023-01-06T16:57:00Z">
        <w:r w:rsidR="00177C98">
          <w:rPr>
            <w:rFonts w:ascii="Times New Roman" w:eastAsia="Times New Roman" w:hAnsi="Times New Roman" w:cs="Times New Roman"/>
            <w:sz w:val="24"/>
            <w:szCs w:val="24"/>
          </w:rPr>
          <w:t>’</w:t>
        </w:r>
      </w:ins>
      <w:del w:id="551" w:author="Editor" w:date="2023-01-06T16:57: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s </w:t>
      </w:r>
      <w:commentRangeEnd w:id="549"/>
      <w:r w:rsidR="00177C98">
        <w:rPr>
          <w:rStyle w:val="CommentReference"/>
        </w:rPr>
        <w:commentReference w:id="549"/>
      </w:r>
      <w:r>
        <w:rPr>
          <w:rFonts w:ascii="Times New Roman" w:eastAsia="Times New Roman" w:hAnsi="Times New Roman" w:cs="Times New Roman"/>
          <w:sz w:val="24"/>
          <w:szCs w:val="24"/>
        </w:rPr>
        <w:t>attachment is highlighted. Haifa</w:t>
      </w:r>
      <w:ins w:id="552" w:author="Editor" w:date="2023-01-09T11:28:00Z">
        <w:r w:rsidR="00A91748">
          <w:rPr>
            <w:rFonts w:ascii="Times New Roman" w:eastAsia="Times New Roman" w:hAnsi="Times New Roman" w:cs="Times New Roman"/>
            <w:sz w:val="24"/>
            <w:szCs w:val="24"/>
          </w:rPr>
          <w:t xml:space="preserve"> and its splendid</w:t>
        </w:r>
      </w:ins>
      <w:del w:id="553" w:author="Editor" w:date="2023-01-09T11:28:00Z">
        <w:r w:rsidDel="00A91748">
          <w:rPr>
            <w:rFonts w:ascii="Times New Roman" w:eastAsia="Times New Roman" w:hAnsi="Times New Roman" w:cs="Times New Roman"/>
            <w:sz w:val="24"/>
            <w:szCs w:val="24"/>
          </w:rPr>
          <w:delText>, with its beauty and the splendor of its</w:delText>
        </w:r>
      </w:del>
      <w:r>
        <w:rPr>
          <w:rFonts w:ascii="Times New Roman" w:eastAsia="Times New Roman" w:hAnsi="Times New Roman" w:cs="Times New Roman"/>
          <w:sz w:val="24"/>
          <w:szCs w:val="24"/>
        </w:rPr>
        <w:t xml:space="preserve"> shoreline</w:t>
      </w:r>
      <w:del w:id="554" w:author="Editor" w:date="2023-01-09T11:28:00Z">
        <w:r w:rsidDel="00A9174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reflect</w:t>
      </w:r>
      <w:del w:id="555" w:author="Editor" w:date="2023-01-09T11:28:00Z">
        <w:r w:rsidDel="00A9174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the features of the homeland </w:t>
      </w:r>
      <w:ins w:id="556" w:author="Editor" w:date="2023-01-09T11:18:00Z">
        <w:r w:rsidR="00A91748">
          <w:rPr>
            <w:rFonts w:ascii="Times New Roman" w:eastAsia="Times New Roman" w:hAnsi="Times New Roman" w:cs="Times New Roman"/>
            <w:sz w:val="24"/>
            <w:szCs w:val="24"/>
          </w:rPr>
          <w:t xml:space="preserve">of </w:t>
        </w:r>
      </w:ins>
      <w:r>
        <w:rPr>
          <w:rFonts w:ascii="Times New Roman" w:eastAsia="Times New Roman" w:hAnsi="Times New Roman" w:cs="Times New Roman"/>
          <w:sz w:val="24"/>
          <w:szCs w:val="24"/>
        </w:rPr>
        <w:t xml:space="preserve">Palestine, with the beauty of its sea. </w:t>
      </w:r>
      <w:commentRangeStart w:id="557"/>
      <w:r>
        <w:rPr>
          <w:rFonts w:ascii="Times New Roman" w:eastAsia="Times New Roman" w:hAnsi="Times New Roman" w:cs="Times New Roman"/>
          <w:sz w:val="24"/>
          <w:szCs w:val="24"/>
        </w:rPr>
        <w:t>The</w:t>
      </w:r>
      <w:ins w:id="558" w:author="Editor" w:date="2023-01-09T11:28:00Z">
        <w:r w:rsidR="000A2EF8">
          <w:rPr>
            <w:rFonts w:ascii="Times New Roman" w:eastAsia="Times New Roman" w:hAnsi="Times New Roman" w:cs="Times New Roman"/>
            <w:sz w:val="24"/>
            <w:szCs w:val="24"/>
          </w:rPr>
          <w:t xml:space="preserve"> </w:t>
        </w:r>
      </w:ins>
      <w:ins w:id="559" w:author="Editor" w:date="2023-01-09T12:31:00Z">
        <w:r w:rsidR="007C1AD9">
          <w:rPr>
            <w:rFonts w:ascii="Times New Roman" w:eastAsia="Times New Roman" w:hAnsi="Times New Roman" w:cs="Times New Roman"/>
            <w:sz w:val="24"/>
            <w:szCs w:val="24"/>
          </w:rPr>
          <w:t>pretty</w:t>
        </w:r>
      </w:ins>
      <w:r>
        <w:rPr>
          <w:rFonts w:ascii="Times New Roman" w:eastAsia="Times New Roman" w:hAnsi="Times New Roman" w:cs="Times New Roman"/>
          <w:sz w:val="24"/>
          <w:szCs w:val="24"/>
        </w:rPr>
        <w:t xml:space="preserve"> city of Haifa</w:t>
      </w:r>
      <w:del w:id="560" w:author="Editor" w:date="2023-01-09T11:28:00Z">
        <w:r w:rsidDel="000A2EF8">
          <w:rPr>
            <w:rFonts w:ascii="Times New Roman" w:eastAsia="Times New Roman" w:hAnsi="Times New Roman" w:cs="Times New Roman"/>
            <w:sz w:val="24"/>
            <w:szCs w:val="24"/>
          </w:rPr>
          <w:delText>, with its beautiful image,</w:delText>
        </w:r>
      </w:del>
      <w:r>
        <w:rPr>
          <w:rFonts w:ascii="Times New Roman" w:eastAsia="Times New Roman" w:hAnsi="Times New Roman" w:cs="Times New Roman"/>
          <w:sz w:val="24"/>
          <w:szCs w:val="24"/>
        </w:rPr>
        <w:t xml:space="preserve"> </w:t>
      </w:r>
      <w:del w:id="561" w:author="Editor" w:date="2023-01-09T11:29:00Z">
        <w:r w:rsidDel="000A2EF8">
          <w:rPr>
            <w:rFonts w:ascii="Times New Roman" w:eastAsia="Times New Roman" w:hAnsi="Times New Roman" w:cs="Times New Roman"/>
            <w:sz w:val="24"/>
            <w:szCs w:val="24"/>
          </w:rPr>
          <w:delText xml:space="preserve">resembles </w:delText>
        </w:r>
      </w:del>
      <w:ins w:id="562" w:author="Editor" w:date="2023-01-09T11:29:00Z">
        <w:r w:rsidR="000A2EF8">
          <w:rPr>
            <w:rFonts w:ascii="Times New Roman" w:eastAsia="Times New Roman" w:hAnsi="Times New Roman" w:cs="Times New Roman"/>
            <w:sz w:val="24"/>
            <w:szCs w:val="24"/>
          </w:rPr>
          <w:t xml:space="preserve">serves as a proxy for </w:t>
        </w:r>
      </w:ins>
      <w:r>
        <w:rPr>
          <w:rFonts w:ascii="Times New Roman" w:eastAsia="Times New Roman" w:hAnsi="Times New Roman" w:cs="Times New Roman"/>
          <w:sz w:val="24"/>
          <w:szCs w:val="24"/>
        </w:rPr>
        <w:t xml:space="preserve">the image of the homeland, </w:t>
      </w:r>
      <w:ins w:id="563" w:author="Editor" w:date="2023-01-09T11:29:00Z">
        <w:r w:rsidR="000A2EF8">
          <w:rPr>
            <w:rFonts w:ascii="Times New Roman" w:eastAsia="Times New Roman" w:hAnsi="Times New Roman" w:cs="Times New Roman"/>
            <w:sz w:val="24"/>
            <w:szCs w:val="24"/>
          </w:rPr>
          <w:t xml:space="preserve">just </w:t>
        </w:r>
      </w:ins>
      <w:r>
        <w:rPr>
          <w:rFonts w:ascii="Times New Roman" w:eastAsia="Times New Roman" w:hAnsi="Times New Roman" w:cs="Times New Roman"/>
          <w:sz w:val="24"/>
          <w:szCs w:val="24"/>
        </w:rPr>
        <w:t>as its sea is a reflection of Palestine, because Haifa is unlike any other city except Palestine, the homeland</w:t>
      </w:r>
      <w:ins w:id="564" w:author="Editor" w:date="2023-01-09T11:30:00Z">
        <w:r w:rsidR="000A2EF8">
          <w:rPr>
            <w:rFonts w:ascii="Times New Roman" w:eastAsia="Times New Roman" w:hAnsi="Times New Roman" w:cs="Times New Roman"/>
            <w:sz w:val="24"/>
            <w:szCs w:val="24"/>
          </w:rPr>
          <w:t>. The writer symbolizes this parallel</w:t>
        </w:r>
      </w:ins>
      <w:del w:id="565" w:author="Editor" w:date="2023-01-09T11:30:00Z">
        <w:r w:rsidDel="000A2EF8">
          <w:rPr>
            <w:rFonts w:ascii="Times New Roman" w:eastAsia="Times New Roman" w:hAnsi="Times New Roman" w:cs="Times New Roman"/>
            <w:sz w:val="24"/>
            <w:szCs w:val="24"/>
          </w:rPr>
          <w:delText>, which the writer symbolize</w:delText>
        </w:r>
      </w:del>
      <w:ins w:id="566" w:author="Editor" w:date="2023-01-06T16:57:00Z">
        <w:r w:rsidR="00177C98">
          <w:rPr>
            <w:rFonts w:ascii="Times New Roman" w:eastAsia="Times New Roman" w:hAnsi="Times New Roman" w:cs="Times New Roman"/>
            <w:sz w:val="24"/>
            <w:szCs w:val="24"/>
          </w:rPr>
          <w:t xml:space="preserve"> with reference to</w:t>
        </w:r>
      </w:ins>
      <w:del w:id="567" w:author="Editor" w:date="2023-01-06T16:57:00Z">
        <w:r w:rsidDel="00177C98">
          <w:rPr>
            <w:rFonts w:ascii="Times New Roman" w:eastAsia="Times New Roman" w:hAnsi="Times New Roman" w:cs="Times New Roman"/>
            <w:sz w:val="24"/>
            <w:szCs w:val="24"/>
          </w:rPr>
          <w:delText>d by</w:delText>
        </w:r>
      </w:del>
      <w:r>
        <w:rPr>
          <w:rFonts w:ascii="Times New Roman" w:eastAsia="Times New Roman" w:hAnsi="Times New Roman" w:cs="Times New Roman"/>
          <w:sz w:val="24"/>
          <w:szCs w:val="24"/>
        </w:rPr>
        <w:t xml:space="preserve"> the sea</w:t>
      </w:r>
      <w:commentRangeEnd w:id="557"/>
      <w:r w:rsidR="000A2EF8">
        <w:rPr>
          <w:rStyle w:val="CommentReference"/>
        </w:rPr>
        <w:commentReference w:id="557"/>
      </w:r>
      <w:ins w:id="568" w:author="Editor" w:date="2023-01-09T11:31:00Z">
        <w:r w:rsidR="000A2EF8">
          <w:rPr>
            <w:rFonts w:ascii="Times New Roman" w:eastAsia="Times New Roman" w:hAnsi="Times New Roman" w:cs="Times New Roman"/>
            <w:sz w:val="24"/>
            <w:szCs w:val="24"/>
          </w:rPr>
          <w:t>:</w:t>
        </w:r>
      </w:ins>
      <w:del w:id="569" w:author="Editor" w:date="2023-01-09T11:31:00Z">
        <w:r w:rsidDel="000A2EF8">
          <w:rPr>
            <w:rFonts w:ascii="Times New Roman" w:eastAsia="Times New Roman" w:hAnsi="Times New Roman" w:cs="Times New Roman"/>
            <w:sz w:val="24"/>
            <w:szCs w:val="24"/>
          </w:rPr>
          <w:delText>.</w:delText>
        </w:r>
      </w:del>
    </w:p>
    <w:p w14:paraId="00000015" w14:textId="718F960E"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One day, she saw him holding the fishing nets and heading towards the boat. She preceded him and sat in the boat as usual, but this time he took her in his arms and lowered her, saying: ‘Today, you do not go with me, Haifa’. Haifa said, ‘Why, Grandfather’? ‘Because I'm going so far today, there</w:t>
      </w:r>
      <w:ins w:id="570" w:author="Editor" w:date="2023-01-06T16:58:00Z">
        <w:r w:rsidR="00177C98">
          <w:rPr>
            <w:rFonts w:ascii="Times New Roman" w:eastAsia="Times New Roman" w:hAnsi="Times New Roman" w:cs="Times New Roman"/>
            <w:sz w:val="20"/>
            <w:szCs w:val="20"/>
          </w:rPr>
          <w:t>’</w:t>
        </w:r>
      </w:ins>
      <w:del w:id="571" w:author="Editor" w:date="2023-01-06T16:58:00Z">
        <w:r w:rsidRPr="00190854" w:rsidDel="00177C98">
          <w:rPr>
            <w:rFonts w:ascii="Times New Roman" w:eastAsia="Times New Roman" w:hAnsi="Times New Roman" w:cs="Times New Roman"/>
            <w:sz w:val="20"/>
            <w:szCs w:val="20"/>
          </w:rPr>
          <w:delText>'</w:delText>
        </w:r>
      </w:del>
      <w:r w:rsidRPr="00190854">
        <w:rPr>
          <w:rFonts w:ascii="Times New Roman" w:eastAsia="Times New Roman" w:hAnsi="Times New Roman" w:cs="Times New Roman"/>
          <w:sz w:val="20"/>
          <w:szCs w:val="20"/>
        </w:rPr>
        <w:t>s another Haifa behind the sea, beautiful like you, and always waitin</w:t>
      </w:r>
      <w:r w:rsidR="00434E10" w:rsidRPr="00190854">
        <w:rPr>
          <w:rFonts w:ascii="Times New Roman" w:eastAsia="Times New Roman" w:hAnsi="Times New Roman" w:cs="Times New Roman"/>
          <w:sz w:val="20"/>
          <w:szCs w:val="20"/>
        </w:rPr>
        <w:t>g for me</w:t>
      </w:r>
      <w:r w:rsidRPr="00190854">
        <w:rPr>
          <w:rFonts w:ascii="Times New Roman" w:eastAsia="Times New Roman" w:hAnsi="Times New Roman" w:cs="Times New Roman"/>
          <w:sz w:val="20"/>
          <w:szCs w:val="20"/>
        </w:rPr>
        <w:t xml:space="preserve"> (</w:t>
      </w:r>
      <w:r w:rsidR="00190854" w:rsidRPr="00190854">
        <w:rPr>
          <w:rFonts w:ascii="Times New Roman" w:eastAsia="Times New Roman" w:hAnsi="Times New Roman" w:cs="Times New Roman"/>
          <w:sz w:val="20"/>
          <w:szCs w:val="20"/>
        </w:rPr>
        <w:t xml:space="preserve">Fayyad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6" w14:textId="2AE50782" w:rsidR="001A632F" w:rsidRDefault="005C0820" w:rsidP="008C1455">
      <w:pPr>
        <w:bidi w:val="0"/>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dialogue </w:t>
      </w:r>
      <w:del w:id="572" w:author="Editor" w:date="2023-01-09T11:31:00Z">
        <w:r w:rsidDel="000A2EF8">
          <w:rPr>
            <w:rFonts w:ascii="Times New Roman" w:eastAsia="Times New Roman" w:hAnsi="Times New Roman" w:cs="Times New Roman"/>
            <w:sz w:val="24"/>
            <w:szCs w:val="24"/>
          </w:rPr>
          <w:delText xml:space="preserve">scene </w:delText>
        </w:r>
      </w:del>
      <w:r>
        <w:rPr>
          <w:rFonts w:ascii="Times New Roman" w:eastAsia="Times New Roman" w:hAnsi="Times New Roman" w:cs="Times New Roman"/>
          <w:sz w:val="24"/>
          <w:szCs w:val="24"/>
        </w:rPr>
        <w:t xml:space="preserve">here presents the dialectic of the relationship between the self and the place, between nostalgia and the dream of return, symbolizing </w:t>
      </w:r>
      <w:del w:id="573" w:author="Editor" w:date="2023-01-09T12:31:00Z">
        <w:r w:rsidDel="007C1AD9">
          <w:rPr>
            <w:rFonts w:ascii="Times New Roman" w:eastAsia="Times New Roman" w:hAnsi="Times New Roman" w:cs="Times New Roman"/>
            <w:sz w:val="24"/>
            <w:szCs w:val="24"/>
          </w:rPr>
          <w:delText xml:space="preserve">the </w:delText>
        </w:r>
      </w:del>
      <w:del w:id="574" w:author="Editor" w:date="2023-01-09T11:32:00Z">
        <w:r w:rsidDel="000A2EF8">
          <w:rPr>
            <w:rFonts w:ascii="Times New Roman" w:eastAsia="Times New Roman" w:hAnsi="Times New Roman" w:cs="Times New Roman"/>
            <w:sz w:val="24"/>
            <w:szCs w:val="24"/>
          </w:rPr>
          <w:delText xml:space="preserve">return </w:delText>
        </w:r>
      </w:del>
      <w:ins w:id="575" w:author="Editor" w:date="2023-01-09T12:31:00Z">
        <w:r w:rsidR="007C1AD9">
          <w:rPr>
            <w:rFonts w:ascii="Times New Roman" w:eastAsia="Times New Roman" w:hAnsi="Times New Roman" w:cs="Times New Roman"/>
            <w:sz w:val="24"/>
            <w:szCs w:val="24"/>
          </w:rPr>
          <w:t>the longing</w:t>
        </w:r>
      </w:ins>
      <w:ins w:id="576" w:author="Editor" w:date="2023-01-09T11:32:00Z">
        <w:r w:rsidR="000A2EF8">
          <w:rPr>
            <w:rFonts w:ascii="Times New Roman" w:eastAsia="Times New Roman" w:hAnsi="Times New Roman" w:cs="Times New Roman"/>
            <w:sz w:val="24"/>
            <w:szCs w:val="24"/>
          </w:rPr>
          <w:t xml:space="preserve"> experienced</w:t>
        </w:r>
      </w:ins>
      <w:del w:id="577" w:author="Editor" w:date="2023-01-09T11:32:00Z">
        <w:r w:rsidDel="000A2EF8">
          <w:rPr>
            <w:rFonts w:ascii="Times New Roman" w:eastAsia="Times New Roman" w:hAnsi="Times New Roman" w:cs="Times New Roman"/>
            <w:sz w:val="24"/>
            <w:szCs w:val="24"/>
          </w:rPr>
          <w:delText>dreamt</w:delText>
        </w:r>
      </w:del>
      <w:r>
        <w:rPr>
          <w:rFonts w:ascii="Times New Roman" w:eastAsia="Times New Roman" w:hAnsi="Times New Roman" w:cs="Times New Roman"/>
          <w:sz w:val="24"/>
          <w:szCs w:val="24"/>
        </w:rPr>
        <w:t xml:space="preserve"> by </w:t>
      </w:r>
      <w:del w:id="578" w:author="Editor" w:date="2023-01-09T12:31:00Z">
        <w:r w:rsidDel="007C1AD9">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579" w:author="Editor" w:date="2023-01-09T12:31: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w</w:t>
      </w:r>
      <w:ins w:id="580" w:author="Editor" w:date="2023-01-09T12:31:00Z">
        <w:r w:rsidR="007C1AD9">
          <w:rPr>
            <w:rFonts w:ascii="Times New Roman" w:eastAsia="Times New Roman" w:hAnsi="Times New Roman" w:cs="Times New Roman"/>
            <w:sz w:val="24"/>
            <w:szCs w:val="24"/>
          </w:rPr>
          <w:t>ere</w:t>
        </w:r>
      </w:ins>
      <w:del w:id="581" w:author="Editor" w:date="2023-01-09T12:31:00Z">
        <w:r w:rsidDel="007C1AD9">
          <w:rPr>
            <w:rFonts w:ascii="Times New Roman" w:eastAsia="Times New Roman" w:hAnsi="Times New Roman" w:cs="Times New Roman"/>
            <w:sz w:val="24"/>
            <w:szCs w:val="24"/>
          </w:rPr>
          <w:delText>as</w:delText>
        </w:r>
      </w:del>
      <w:r>
        <w:rPr>
          <w:rFonts w:ascii="Times New Roman" w:eastAsia="Times New Roman" w:hAnsi="Times New Roman" w:cs="Times New Roman"/>
          <w:sz w:val="24"/>
          <w:szCs w:val="24"/>
        </w:rPr>
        <w:t xml:space="preserve"> forcibly displaced. Here, the image</w:t>
      </w:r>
      <w:ins w:id="582" w:author="Editor" w:date="2023-01-09T12:31:00Z">
        <w:r w:rsidR="007C1A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the symbol</w:t>
      </w:r>
      <w:ins w:id="583" w:author="Editor" w:date="2023-01-06T16:58:00Z">
        <w:r w:rsidR="00177C98">
          <w:rPr>
            <w:rFonts w:ascii="Times New Roman" w:eastAsia="Times New Roman" w:hAnsi="Times New Roman" w:cs="Times New Roman"/>
            <w:sz w:val="24"/>
            <w:szCs w:val="24"/>
          </w:rPr>
          <w:t xml:space="preserve"> and the </w:t>
        </w:r>
      </w:ins>
      <w:del w:id="584" w:author="Editor" w:date="2023-01-06T16:58:00Z">
        <w:r w:rsidDel="00177C9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place undulate</w:t>
      </w:r>
      <w:del w:id="585" w:author="Editor" w:date="2023-01-09T12:31:00Z">
        <w:r w:rsidDel="007C1AD9">
          <w:rPr>
            <w:rFonts w:ascii="Times New Roman" w:eastAsia="Times New Roman" w:hAnsi="Times New Roman" w:cs="Times New Roman"/>
            <w:sz w:val="24"/>
            <w:szCs w:val="24"/>
          </w:rPr>
          <w:delText>s</w:delText>
        </w:r>
      </w:del>
      <w:ins w:id="586" w:author="Editor" w:date="2023-01-09T11:32:00Z">
        <w:r w:rsidR="000A2EF8">
          <w:rPr>
            <w:rFonts w:ascii="Times New Roman" w:eastAsia="Times New Roman" w:hAnsi="Times New Roman" w:cs="Times New Roman"/>
            <w:sz w:val="24"/>
            <w:szCs w:val="24"/>
          </w:rPr>
          <w:t xml:space="preserve"> from one to the other</w:t>
        </w:r>
      </w:ins>
      <w:r>
        <w:rPr>
          <w:rFonts w:ascii="Times New Roman" w:eastAsia="Times New Roman" w:hAnsi="Times New Roman" w:cs="Times New Roman"/>
          <w:sz w:val="24"/>
          <w:szCs w:val="24"/>
        </w:rPr>
        <w:t xml:space="preserve">, oscillating between distance and proximity in a whirlpool of tears, fueled by longing and the anguish of separation. </w:t>
      </w:r>
      <w:ins w:id="587" w:author="Editor" w:date="2023-01-09T12:32:00Z">
        <w:r w:rsidR="007C1AD9">
          <w:rPr>
            <w:rFonts w:ascii="Times New Roman" w:eastAsia="Times New Roman" w:hAnsi="Times New Roman" w:cs="Times New Roman"/>
            <w:sz w:val="24"/>
            <w:szCs w:val="24"/>
          </w:rPr>
          <w:t>The passage</w:t>
        </w:r>
      </w:ins>
      <w:del w:id="588" w:author="Editor" w:date="2023-01-09T12:32:00Z">
        <w:r w:rsidDel="007C1AD9">
          <w:rPr>
            <w:rFonts w:ascii="Times New Roman" w:eastAsia="Times New Roman" w:hAnsi="Times New Roman" w:cs="Times New Roman"/>
            <w:sz w:val="24"/>
            <w:szCs w:val="24"/>
          </w:rPr>
          <w:delText>It</w:delText>
        </w:r>
      </w:del>
      <w:r>
        <w:rPr>
          <w:rFonts w:ascii="Times New Roman" w:eastAsia="Times New Roman" w:hAnsi="Times New Roman" w:cs="Times New Roman"/>
          <w:sz w:val="24"/>
          <w:szCs w:val="24"/>
        </w:rPr>
        <w:t xml:space="preserve"> ends with an existential question that </w:t>
      </w:r>
      <w:del w:id="589" w:author="Editor" w:date="2023-01-09T11:32:00Z">
        <w:r w:rsidDel="000A2EF8">
          <w:rPr>
            <w:rFonts w:ascii="Times New Roman" w:eastAsia="Times New Roman" w:hAnsi="Times New Roman" w:cs="Times New Roman"/>
            <w:sz w:val="24"/>
            <w:szCs w:val="24"/>
          </w:rPr>
          <w:delText xml:space="preserve">carries </w:delText>
        </w:r>
      </w:del>
      <w:ins w:id="590" w:author="Editor" w:date="2023-01-09T12:32:00Z">
        <w:r w:rsidR="007C1AD9">
          <w:rPr>
            <w:rFonts w:ascii="Times New Roman" w:eastAsia="Times New Roman" w:hAnsi="Times New Roman" w:cs="Times New Roman"/>
            <w:sz w:val="24"/>
            <w:szCs w:val="24"/>
          </w:rPr>
          <w:t>subjects</w:t>
        </w:r>
      </w:ins>
      <w:ins w:id="591" w:author="Editor" w:date="2023-01-09T11:32:00Z">
        <w:r w:rsidR="000A2EF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the wish of reaching Haifa, the </w:t>
      </w:r>
      <w:del w:id="592" w:author="Editor" w:date="2023-01-06T16:58:00Z">
        <w:r w:rsidDel="00177C98">
          <w:rPr>
            <w:rFonts w:ascii="Times New Roman" w:eastAsia="Times New Roman" w:hAnsi="Times New Roman" w:cs="Times New Roman"/>
            <w:sz w:val="24"/>
            <w:szCs w:val="24"/>
          </w:rPr>
          <w:delText>city-symbol</w:delText>
        </w:r>
      </w:del>
      <w:ins w:id="593" w:author="Editor" w:date="2023-01-06T16:58:00Z">
        <w:r w:rsidR="00177C98">
          <w:rPr>
            <w:rFonts w:ascii="Times New Roman" w:eastAsia="Times New Roman" w:hAnsi="Times New Roman" w:cs="Times New Roman"/>
            <w:sz w:val="24"/>
            <w:szCs w:val="24"/>
          </w:rPr>
          <w:t>city symbolizing</w:t>
        </w:r>
      </w:ins>
      <w:del w:id="594" w:author="Editor" w:date="2023-01-06T16:58:00Z">
        <w:r w:rsidDel="00177C98">
          <w:rPr>
            <w:rFonts w:ascii="Times New Roman" w:eastAsia="Times New Roman" w:hAnsi="Times New Roman" w:cs="Times New Roman"/>
            <w:sz w:val="24"/>
            <w:szCs w:val="24"/>
          </w:rPr>
          <w:delText xml:space="preserve"> of</w:delText>
        </w:r>
      </w:del>
      <w:r>
        <w:rPr>
          <w:rFonts w:ascii="Times New Roman" w:eastAsia="Times New Roman" w:hAnsi="Times New Roman" w:cs="Times New Roman"/>
          <w:sz w:val="24"/>
          <w:szCs w:val="24"/>
        </w:rPr>
        <w:t xml:space="preserve"> the entire homeland, </w:t>
      </w:r>
      <w:del w:id="595" w:author="Editor" w:date="2023-01-09T11:32:00Z">
        <w:r w:rsidDel="000A2EF8">
          <w:rPr>
            <w:rFonts w:ascii="Times New Roman" w:eastAsia="Times New Roman" w:hAnsi="Times New Roman" w:cs="Times New Roman"/>
            <w:sz w:val="24"/>
            <w:szCs w:val="24"/>
          </w:rPr>
          <w:delText>in</w:delText>
        </w:r>
      </w:del>
      <w:ins w:id="596" w:author="Editor" w:date="2023-01-09T12:32:00Z">
        <w:r w:rsidR="007C1AD9">
          <w:rPr>
            <w:rFonts w:ascii="Times New Roman" w:eastAsia="Times New Roman" w:hAnsi="Times New Roman" w:cs="Times New Roman"/>
            <w:sz w:val="24"/>
            <w:szCs w:val="24"/>
          </w:rPr>
          <w:t>to</w:t>
        </w:r>
      </w:ins>
      <w:r>
        <w:rPr>
          <w:rFonts w:ascii="Times New Roman" w:eastAsia="Times New Roman" w:hAnsi="Times New Roman" w:cs="Times New Roman"/>
          <w:sz w:val="24"/>
          <w:szCs w:val="24"/>
        </w:rPr>
        <w:t xml:space="preserve"> a metaphorical shift, </w:t>
      </w:r>
      <w:ins w:id="597" w:author="Editor" w:date="2023-01-06T16:58:00Z">
        <w:r w:rsidR="00177C98">
          <w:rPr>
            <w:rFonts w:ascii="Times New Roman" w:eastAsia="Times New Roman" w:hAnsi="Times New Roman" w:cs="Times New Roman"/>
            <w:sz w:val="24"/>
            <w:szCs w:val="24"/>
          </w:rPr>
          <w:t xml:space="preserve">and thereby </w:t>
        </w:r>
      </w:ins>
      <w:r>
        <w:rPr>
          <w:rFonts w:ascii="Times New Roman" w:eastAsia="Times New Roman" w:hAnsi="Times New Roman" w:cs="Times New Roman"/>
          <w:sz w:val="24"/>
          <w:szCs w:val="24"/>
        </w:rPr>
        <w:t>highlight</w:t>
      </w:r>
      <w:ins w:id="598" w:author="Editor" w:date="2023-01-09T11:33:00Z">
        <w:r w:rsidR="000A2EF8">
          <w:rPr>
            <w:rFonts w:ascii="Times New Roman" w:eastAsia="Times New Roman" w:hAnsi="Times New Roman" w:cs="Times New Roman"/>
            <w:sz w:val="24"/>
            <w:szCs w:val="24"/>
          </w:rPr>
          <w:t>s</w:t>
        </w:r>
      </w:ins>
      <w:del w:id="599" w:author="Editor" w:date="2023-01-09T11:33:00Z">
        <w:r w:rsidDel="000A2EF8">
          <w:rPr>
            <w:rFonts w:ascii="Times New Roman" w:eastAsia="Times New Roman" w:hAnsi="Times New Roman" w:cs="Times New Roman"/>
            <w:sz w:val="24"/>
            <w:szCs w:val="24"/>
          </w:rPr>
          <w:delText>i</w:delText>
        </w:r>
      </w:del>
      <w:del w:id="600" w:author="Editor" w:date="2023-01-09T11:32:00Z">
        <w:r w:rsidDel="000A2EF8">
          <w:rPr>
            <w:rFonts w:ascii="Times New Roman" w:eastAsia="Times New Roman" w:hAnsi="Times New Roman" w:cs="Times New Roman"/>
            <w:sz w:val="24"/>
            <w:szCs w:val="24"/>
          </w:rPr>
          <w:delText>ng</w:delText>
        </w:r>
      </w:del>
      <w:r>
        <w:rPr>
          <w:rFonts w:ascii="Times New Roman" w:eastAsia="Times New Roman" w:hAnsi="Times New Roman" w:cs="Times New Roman"/>
          <w:sz w:val="24"/>
          <w:szCs w:val="24"/>
        </w:rPr>
        <w:t xml:space="preserve"> the dialectic of the relationship between </w:t>
      </w:r>
      <w:del w:id="601" w:author="Editor" w:date="2023-01-09T11:33:00Z">
        <w:r w:rsidDel="000A2EF8">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602" w:author="Editor" w:date="2023-01-09T11:33:00Z">
        <w:r w:rsidR="000A2EF8">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w:t>
      </w:r>
      <w:del w:id="603" w:author="Editor" w:date="2023-01-09T11:33:00Z">
        <w:r w:rsidDel="000A2EF8">
          <w:rPr>
            <w:rFonts w:ascii="Times New Roman" w:eastAsia="Times New Roman" w:hAnsi="Times New Roman" w:cs="Times New Roman"/>
            <w:sz w:val="24"/>
            <w:szCs w:val="24"/>
          </w:rPr>
          <w:delText xml:space="preserve">his </w:delText>
        </w:r>
      </w:del>
      <w:ins w:id="604" w:author="Editor" w:date="2023-01-09T11:33:00Z">
        <w:r w:rsidR="000A2EF8">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homeland.</w:t>
      </w:r>
    </w:p>
    <w:p w14:paraId="00000017" w14:textId="3DA0BADB"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the dialogue between the grandfather and the granddaughter, the grandfather (</w:t>
      </w:r>
      <w:commentRangeStart w:id="605"/>
      <w:r>
        <w:rPr>
          <w:rFonts w:ascii="Times New Roman" w:eastAsia="Times New Roman" w:hAnsi="Times New Roman" w:cs="Times New Roman"/>
          <w:sz w:val="24"/>
          <w:szCs w:val="24"/>
        </w:rPr>
        <w:t>the writer</w:t>
      </w:r>
      <w:commentRangeEnd w:id="605"/>
      <w:r w:rsidR="002D70F1">
        <w:rPr>
          <w:rStyle w:val="CommentReference"/>
        </w:rPr>
        <w:commentReference w:id="605"/>
      </w:r>
      <w:r>
        <w:rPr>
          <w:rFonts w:ascii="Times New Roman" w:eastAsia="Times New Roman" w:hAnsi="Times New Roman" w:cs="Times New Roman"/>
          <w:sz w:val="24"/>
          <w:szCs w:val="24"/>
        </w:rPr>
        <w:t>) yearns for his homeland in an attempt to search for freedom and revolution</w:t>
      </w:r>
      <w:ins w:id="606" w:author="Editor" w:date="2023-01-06T17:03:00Z">
        <w:r w:rsidR="002D70F1">
          <w:rPr>
            <w:rFonts w:ascii="Times New Roman" w:eastAsia="Times New Roman" w:hAnsi="Times New Roman" w:cs="Times New Roman"/>
            <w:sz w:val="24"/>
            <w:szCs w:val="24"/>
          </w:rPr>
          <w:t>. As a consequence</w:t>
        </w:r>
      </w:ins>
      <w:r>
        <w:rPr>
          <w:rFonts w:ascii="Times New Roman" w:eastAsia="Times New Roman" w:hAnsi="Times New Roman" w:cs="Times New Roman"/>
          <w:sz w:val="24"/>
          <w:szCs w:val="24"/>
        </w:rPr>
        <w:t>,</w:t>
      </w:r>
      <w:del w:id="607" w:author="Editor" w:date="2023-01-06T17:03:00Z">
        <w:r w:rsidDel="002D70F1">
          <w:rPr>
            <w:rFonts w:ascii="Times New Roman" w:eastAsia="Times New Roman" w:hAnsi="Times New Roman" w:cs="Times New Roman"/>
            <w:sz w:val="24"/>
            <w:szCs w:val="24"/>
          </w:rPr>
          <w:delText xml:space="preserve"> so</w:delText>
        </w:r>
      </w:del>
      <w:r>
        <w:rPr>
          <w:rFonts w:ascii="Times New Roman" w:eastAsia="Times New Roman" w:hAnsi="Times New Roman" w:cs="Times New Roman"/>
          <w:sz w:val="24"/>
          <w:szCs w:val="24"/>
        </w:rPr>
        <w:t xml:space="preserve"> the image of the sea is invoked in the </w:t>
      </w:r>
      <w:del w:id="608" w:author="Editor" w:date="2023-01-06T17:03:00Z">
        <w:r w:rsidDel="002D70F1">
          <w:rPr>
            <w:rFonts w:ascii="Times New Roman" w:eastAsia="Times New Roman" w:hAnsi="Times New Roman" w:cs="Times New Roman"/>
            <w:sz w:val="24"/>
            <w:szCs w:val="24"/>
          </w:rPr>
          <w:delText xml:space="preserve">above </w:delText>
        </w:r>
      </w:del>
      <w:ins w:id="609" w:author="Editor" w:date="2023-01-06T17:03:00Z">
        <w:r w:rsidR="002D70F1">
          <w:rPr>
            <w:rFonts w:ascii="Times New Roman" w:eastAsia="Times New Roman" w:hAnsi="Times New Roman" w:cs="Times New Roman"/>
            <w:sz w:val="24"/>
            <w:szCs w:val="24"/>
          </w:rPr>
          <w:t>passage cited above</w:t>
        </w:r>
      </w:ins>
      <w:del w:id="610" w:author="Editor" w:date="2023-01-06T17:03:00Z">
        <w:r w:rsidDel="002D70F1">
          <w:rPr>
            <w:rFonts w:ascii="Times New Roman" w:eastAsia="Times New Roman" w:hAnsi="Times New Roman" w:cs="Times New Roman"/>
            <w:sz w:val="24"/>
            <w:szCs w:val="24"/>
          </w:rPr>
          <w:delText>section</w:delText>
        </w:r>
      </w:del>
      <w:del w:id="611" w:author="Editor" w:date="2023-01-09T11:33:00Z">
        <w:r w:rsidDel="000A2E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as if it would grant him freedom and return to his homeland. The grandfather’s heartbreak prompt</w:t>
      </w:r>
      <w:del w:id="612" w:author="Editor" w:date="2023-01-06T17:03:00Z">
        <w:r w:rsidDel="002D70F1">
          <w:rPr>
            <w:rFonts w:ascii="Times New Roman" w:eastAsia="Times New Roman" w:hAnsi="Times New Roman" w:cs="Times New Roman"/>
            <w:sz w:val="24"/>
            <w:szCs w:val="24"/>
          </w:rPr>
          <w:delText>ed</w:delText>
        </w:r>
      </w:del>
      <w:ins w:id="613" w:author="Editor" w:date="2023-01-06T17:03:00Z">
        <w:r w:rsidR="002D70F1">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him to tell his granddaughter that he </w:t>
      </w:r>
      <w:del w:id="614" w:author="Editor" w:date="2023-01-08T22:22:00Z">
        <w:r w:rsidDel="004B34E3">
          <w:rPr>
            <w:rFonts w:ascii="Times New Roman" w:eastAsia="Times New Roman" w:hAnsi="Times New Roman" w:cs="Times New Roman"/>
            <w:sz w:val="24"/>
            <w:szCs w:val="24"/>
          </w:rPr>
          <w:delText xml:space="preserve">would </w:delText>
        </w:r>
      </w:del>
      <w:ins w:id="615" w:author="Editor" w:date="2023-01-08T22:22:00Z">
        <w:r w:rsidR="004B34E3">
          <w:rPr>
            <w:rFonts w:ascii="Times New Roman" w:eastAsia="Times New Roman" w:hAnsi="Times New Roman" w:cs="Times New Roman"/>
            <w:sz w:val="24"/>
            <w:szCs w:val="24"/>
          </w:rPr>
          <w:t xml:space="preserve">will </w:t>
        </w:r>
      </w:ins>
      <w:r>
        <w:rPr>
          <w:rFonts w:ascii="Times New Roman" w:eastAsia="Times New Roman" w:hAnsi="Times New Roman" w:cs="Times New Roman"/>
          <w:sz w:val="24"/>
          <w:szCs w:val="24"/>
        </w:rPr>
        <w:t xml:space="preserve">return </w:t>
      </w:r>
      <w:del w:id="616" w:author="Editor" w:date="2023-01-09T12:32:00Z">
        <w:r w:rsidDel="007C1AD9">
          <w:rPr>
            <w:rFonts w:ascii="Times New Roman" w:eastAsia="Times New Roman" w:hAnsi="Times New Roman" w:cs="Times New Roman"/>
            <w:sz w:val="24"/>
            <w:szCs w:val="24"/>
          </w:rPr>
          <w:delText xml:space="preserve">alone </w:delText>
        </w:r>
      </w:del>
      <w:r>
        <w:rPr>
          <w:rFonts w:ascii="Times New Roman" w:eastAsia="Times New Roman" w:hAnsi="Times New Roman" w:cs="Times New Roman"/>
          <w:sz w:val="24"/>
          <w:szCs w:val="24"/>
        </w:rPr>
        <w:t>to Haifa</w:t>
      </w:r>
      <w:ins w:id="617" w:author="Editor" w:date="2023-01-09T12:32:00Z">
        <w:r w:rsidR="007C1AD9">
          <w:rPr>
            <w:rFonts w:ascii="Times New Roman" w:eastAsia="Times New Roman" w:hAnsi="Times New Roman" w:cs="Times New Roman"/>
            <w:sz w:val="24"/>
            <w:szCs w:val="24"/>
          </w:rPr>
          <w:t xml:space="preserve"> on his own</w:t>
        </w:r>
      </w:ins>
      <w:r>
        <w:rPr>
          <w:rFonts w:ascii="Times New Roman" w:eastAsia="Times New Roman" w:hAnsi="Times New Roman" w:cs="Times New Roman"/>
          <w:sz w:val="24"/>
          <w:szCs w:val="24"/>
        </w:rPr>
        <w:t xml:space="preserve">, </w:t>
      </w:r>
      <w:del w:id="618" w:author="Editor" w:date="2023-01-09T11:33:00Z">
        <w:r w:rsidDel="000A2EF8">
          <w:rPr>
            <w:rFonts w:ascii="Times New Roman" w:eastAsia="Times New Roman" w:hAnsi="Times New Roman" w:cs="Times New Roman"/>
            <w:sz w:val="24"/>
            <w:szCs w:val="24"/>
          </w:rPr>
          <w:delText>in an indication</w:delText>
        </w:r>
      </w:del>
      <w:ins w:id="619" w:author="Editor" w:date="2023-01-09T11:33:00Z">
        <w:r w:rsidR="000A2EF8">
          <w:rPr>
            <w:rFonts w:ascii="Times New Roman" w:eastAsia="Times New Roman" w:hAnsi="Times New Roman" w:cs="Times New Roman"/>
            <w:sz w:val="24"/>
            <w:szCs w:val="24"/>
          </w:rPr>
          <w:t>suggesting</w:t>
        </w:r>
      </w:ins>
      <w:r>
        <w:rPr>
          <w:rFonts w:ascii="Times New Roman" w:eastAsia="Times New Roman" w:hAnsi="Times New Roman" w:cs="Times New Roman"/>
          <w:sz w:val="24"/>
          <w:szCs w:val="24"/>
        </w:rPr>
        <w:t xml:space="preserve"> that the hope of return is </w:t>
      </w:r>
      <w:del w:id="620" w:author="Editor" w:date="2023-01-09T11:33:00Z">
        <w:r w:rsidDel="000A2EF8">
          <w:rPr>
            <w:rFonts w:ascii="Times New Roman" w:eastAsia="Times New Roman" w:hAnsi="Times New Roman" w:cs="Times New Roman"/>
            <w:sz w:val="24"/>
            <w:szCs w:val="24"/>
          </w:rPr>
          <w:delText>near</w:delText>
        </w:r>
      </w:del>
      <w:ins w:id="621" w:author="Editor" w:date="2023-01-09T11:33:00Z">
        <w:r w:rsidR="000A2EF8">
          <w:rPr>
            <w:rFonts w:ascii="Times New Roman" w:eastAsia="Times New Roman" w:hAnsi="Times New Roman" w:cs="Times New Roman"/>
            <w:sz w:val="24"/>
            <w:szCs w:val="24"/>
          </w:rPr>
          <w:t>soon to be fulfilled</w:t>
        </w:r>
      </w:ins>
      <w:del w:id="622" w:author="JA" w:date="2023-01-12T14:40:00Z">
        <w:r w:rsidDel="00AD7E3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that he believes that it is time for him to </w:t>
      </w:r>
      <w:del w:id="623" w:author="Editor" w:date="2023-01-09T12:33:00Z">
        <w:r w:rsidDel="007C1AD9">
          <w:rPr>
            <w:rFonts w:ascii="Times New Roman" w:eastAsia="Times New Roman" w:hAnsi="Times New Roman" w:cs="Times New Roman"/>
            <w:sz w:val="24"/>
            <w:szCs w:val="24"/>
          </w:rPr>
          <w:delText xml:space="preserve">return </w:delText>
        </w:r>
      </w:del>
      <w:ins w:id="624" w:author="Editor" w:date="2023-01-09T12:33:00Z">
        <w:r w:rsidR="007C1AD9">
          <w:rPr>
            <w:rFonts w:ascii="Times New Roman" w:eastAsia="Times New Roman" w:hAnsi="Times New Roman" w:cs="Times New Roman"/>
            <w:sz w:val="24"/>
            <w:szCs w:val="24"/>
          </w:rPr>
          <w:t xml:space="preserve">travel back </w:t>
        </w:r>
      </w:ins>
      <w:r>
        <w:rPr>
          <w:rFonts w:ascii="Times New Roman" w:eastAsia="Times New Roman" w:hAnsi="Times New Roman" w:cs="Times New Roman"/>
          <w:sz w:val="24"/>
          <w:szCs w:val="24"/>
        </w:rPr>
        <w:t>to his homeland, Palestine, where he was raised</w:t>
      </w:r>
      <w:del w:id="625" w:author="Editor" w:date="2023-01-09T11:33:00Z">
        <w:r w:rsidDel="000A2EF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del w:id="626" w:author="Editor" w:date="2023-01-06T17:03:00Z">
        <w:r w:rsidDel="002D70F1">
          <w:rPr>
            <w:rFonts w:ascii="Times New Roman" w:eastAsia="Times New Roman" w:hAnsi="Times New Roman" w:cs="Times New Roman"/>
            <w:sz w:val="24"/>
            <w:szCs w:val="24"/>
          </w:rPr>
          <w:delText xml:space="preserve">had </w:delText>
        </w:r>
      </w:del>
      <w:ins w:id="627" w:author="Editor" w:date="2023-01-06T17:03:00Z">
        <w:r w:rsidR="002D70F1">
          <w:rPr>
            <w:rFonts w:ascii="Times New Roman" w:eastAsia="Times New Roman" w:hAnsi="Times New Roman" w:cs="Times New Roman"/>
            <w:sz w:val="24"/>
            <w:szCs w:val="24"/>
          </w:rPr>
          <w:t>made such</w:t>
        </w:r>
      </w:ins>
      <w:del w:id="628" w:author="Editor" w:date="2023-01-06T17:03:00Z">
        <w:r w:rsidDel="002D70F1">
          <w:rPr>
            <w:rFonts w:ascii="Times New Roman" w:eastAsia="Times New Roman" w:hAnsi="Times New Roman" w:cs="Times New Roman"/>
            <w:sz w:val="24"/>
            <w:szCs w:val="24"/>
          </w:rPr>
          <w:delText>his</w:delText>
        </w:r>
      </w:del>
      <w:r>
        <w:rPr>
          <w:rFonts w:ascii="Times New Roman" w:eastAsia="Times New Roman" w:hAnsi="Times New Roman" w:cs="Times New Roman"/>
          <w:sz w:val="24"/>
          <w:szCs w:val="24"/>
        </w:rPr>
        <w:t xml:space="preserve"> beautiful memories on its </w:t>
      </w:r>
      <w:del w:id="629" w:author="Editor" w:date="2023-01-06T17:04:00Z">
        <w:r w:rsidDel="002D70F1">
          <w:rPr>
            <w:rFonts w:ascii="Times New Roman" w:eastAsia="Times New Roman" w:hAnsi="Times New Roman" w:cs="Times New Roman"/>
            <w:sz w:val="24"/>
            <w:szCs w:val="24"/>
          </w:rPr>
          <w:delText>land</w:delText>
        </w:r>
      </w:del>
      <w:ins w:id="630" w:author="Editor" w:date="2023-01-06T17:04:00Z">
        <w:r w:rsidR="002D70F1">
          <w:rPr>
            <w:rFonts w:ascii="Times New Roman" w:eastAsia="Times New Roman" w:hAnsi="Times New Roman" w:cs="Times New Roman"/>
            <w:sz w:val="24"/>
            <w:szCs w:val="24"/>
          </w:rPr>
          <w:t>territory</w:t>
        </w:r>
      </w:ins>
      <w:r>
        <w:rPr>
          <w:rFonts w:ascii="Times New Roman" w:eastAsia="Times New Roman" w:hAnsi="Times New Roman" w:cs="Times New Roman"/>
          <w:sz w:val="24"/>
          <w:szCs w:val="24"/>
        </w:rPr>
        <w:t>.</w:t>
      </w:r>
    </w:p>
    <w:p w14:paraId="00000018" w14:textId="393ED8E6" w:rsidR="001A632F" w:rsidRDefault="005C0820" w:rsidP="008C1455">
      <w:pPr>
        <w:bidi w:val="0"/>
        <w:spacing w:after="0" w:line="480" w:lineRule="auto"/>
        <w:ind w:firstLine="720"/>
        <w:rPr>
          <w:rFonts w:ascii="Times New Roman" w:eastAsia="Times New Roman" w:hAnsi="Times New Roman" w:cs="Times New Roman"/>
          <w:sz w:val="24"/>
          <w:szCs w:val="24"/>
        </w:rPr>
      </w:pPr>
      <w:commentRangeStart w:id="631"/>
      <w:del w:id="632" w:author="Editor" w:date="2023-01-06T17:04:00Z">
        <w:r w:rsidDel="002D70F1">
          <w:rPr>
            <w:rFonts w:ascii="Times New Roman" w:eastAsia="Times New Roman" w:hAnsi="Times New Roman" w:cs="Times New Roman"/>
            <w:sz w:val="24"/>
            <w:szCs w:val="24"/>
          </w:rPr>
          <w:delText>Several emotions dominated the writer in this text, and there was more than one feeling in his heart</w:delText>
        </w:r>
      </w:del>
      <w:ins w:id="633" w:author="Editor" w:date="2023-01-06T17:04:00Z">
        <w:r w:rsidR="002D70F1">
          <w:rPr>
            <w:rFonts w:ascii="Times New Roman" w:eastAsia="Times New Roman" w:hAnsi="Times New Roman" w:cs="Times New Roman"/>
            <w:sz w:val="24"/>
            <w:szCs w:val="24"/>
          </w:rPr>
          <w:t>This text is shaped by a wide variety of different emotions</w:t>
        </w:r>
      </w:ins>
      <w:r>
        <w:rPr>
          <w:rFonts w:ascii="Times New Roman" w:eastAsia="Times New Roman" w:hAnsi="Times New Roman" w:cs="Times New Roman"/>
          <w:sz w:val="24"/>
          <w:szCs w:val="24"/>
        </w:rPr>
        <w:t xml:space="preserve">. At the beginning of the story, </w:t>
      </w:r>
      <w:ins w:id="634" w:author="Editor" w:date="2023-01-06T17:04:00Z">
        <w:r w:rsidR="002D70F1">
          <w:rPr>
            <w:rFonts w:ascii="Times New Roman" w:eastAsia="Times New Roman" w:hAnsi="Times New Roman" w:cs="Times New Roman"/>
            <w:sz w:val="24"/>
            <w:szCs w:val="24"/>
          </w:rPr>
          <w:t xml:space="preserve">the </w:t>
        </w:r>
      </w:ins>
      <w:ins w:id="635" w:author="Editor" w:date="2023-01-09T12:33:00Z">
        <w:r w:rsidR="00291CC5">
          <w:rPr>
            <w:rFonts w:ascii="Times New Roman" w:eastAsia="Times New Roman" w:hAnsi="Times New Roman" w:cs="Times New Roman"/>
            <w:sz w:val="24"/>
            <w:szCs w:val="24"/>
          </w:rPr>
          <w:t>text is shaped by a</w:t>
        </w:r>
      </w:ins>
      <w:del w:id="636" w:author="Editor" w:date="2023-01-06T17:04:00Z">
        <w:r w:rsidDel="002D70F1">
          <w:rPr>
            <w:rFonts w:ascii="Times New Roman" w:eastAsia="Times New Roman" w:hAnsi="Times New Roman" w:cs="Times New Roman"/>
            <w:sz w:val="24"/>
            <w:szCs w:val="24"/>
          </w:rPr>
          <w:delText>he was possessed by</w:delText>
        </w:r>
      </w:del>
      <w:del w:id="637" w:author="Editor" w:date="2023-01-09T12:33:00Z">
        <w:r w:rsidDel="00291CC5">
          <w:rPr>
            <w:rFonts w:ascii="Times New Roman" w:eastAsia="Times New Roman" w:hAnsi="Times New Roman" w:cs="Times New Roman"/>
            <w:sz w:val="24"/>
            <w:szCs w:val="24"/>
          </w:rPr>
          <w:delText xml:space="preserve"> a</w:delText>
        </w:r>
      </w:del>
      <w:r>
        <w:rPr>
          <w:rFonts w:ascii="Times New Roman" w:eastAsia="Times New Roman" w:hAnsi="Times New Roman" w:cs="Times New Roman"/>
          <w:sz w:val="24"/>
          <w:szCs w:val="24"/>
        </w:rPr>
        <w:t xml:space="preserve"> </w:t>
      </w:r>
      <w:del w:id="638" w:author="Editor" w:date="2023-01-09T11:33:00Z">
        <w:r w:rsidDel="000A2EF8">
          <w:rPr>
            <w:rFonts w:ascii="Times New Roman" w:eastAsia="Times New Roman" w:hAnsi="Times New Roman" w:cs="Times New Roman"/>
            <w:sz w:val="24"/>
            <w:szCs w:val="24"/>
          </w:rPr>
          <w:delText xml:space="preserve">feeling </w:delText>
        </w:r>
      </w:del>
      <w:ins w:id="639" w:author="Editor" w:date="2023-01-09T11:33:00Z">
        <w:r w:rsidR="000A2EF8">
          <w:rPr>
            <w:rFonts w:ascii="Times New Roman" w:eastAsia="Times New Roman" w:hAnsi="Times New Roman" w:cs="Times New Roman"/>
            <w:sz w:val="24"/>
            <w:szCs w:val="24"/>
          </w:rPr>
          <w:t xml:space="preserve">sense </w:t>
        </w:r>
      </w:ins>
      <w:r>
        <w:rPr>
          <w:rFonts w:ascii="Times New Roman" w:eastAsia="Times New Roman" w:hAnsi="Times New Roman" w:cs="Times New Roman"/>
          <w:sz w:val="24"/>
          <w:szCs w:val="24"/>
        </w:rPr>
        <w:t>of exile and alienation, but things change</w:t>
      </w:r>
      <w:del w:id="640" w:author="Editor" w:date="2023-01-06T17:04:00Z">
        <w:r w:rsidDel="002D70F1">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in the previous section, as we see </w:t>
      </w:r>
      <w:del w:id="641" w:author="Editor" w:date="2023-01-09T12:33:00Z">
        <w:r w:rsidDel="00291CC5">
          <w:rPr>
            <w:rFonts w:ascii="Times New Roman" w:eastAsia="Times New Roman" w:hAnsi="Times New Roman" w:cs="Times New Roman"/>
            <w:sz w:val="24"/>
            <w:szCs w:val="24"/>
          </w:rPr>
          <w:delText xml:space="preserve">him </w:delText>
        </w:r>
      </w:del>
      <w:ins w:id="642" w:author="Editor" w:date="2023-01-09T12:33:00Z">
        <w:r w:rsidR="00291CC5">
          <w:rPr>
            <w:rFonts w:ascii="Times New Roman" w:eastAsia="Times New Roman" w:hAnsi="Times New Roman" w:cs="Times New Roman"/>
            <w:sz w:val="24"/>
            <w:szCs w:val="24"/>
          </w:rPr>
          <w:t xml:space="preserve">the grandfather </w:t>
        </w:r>
      </w:ins>
      <w:del w:id="643" w:author="Editor" w:date="2023-01-06T17:04:00Z">
        <w:r w:rsidDel="00AA08A5">
          <w:rPr>
            <w:rFonts w:ascii="Times New Roman" w:eastAsia="Times New Roman" w:hAnsi="Times New Roman" w:cs="Times New Roman"/>
            <w:sz w:val="24"/>
            <w:szCs w:val="24"/>
          </w:rPr>
          <w:delText xml:space="preserve">coding </w:delText>
        </w:r>
      </w:del>
      <w:ins w:id="644" w:author="Editor" w:date="2023-01-06T17:04:00Z">
        <w:r w:rsidR="00AA08A5">
          <w:rPr>
            <w:rFonts w:ascii="Times New Roman" w:eastAsia="Times New Roman" w:hAnsi="Times New Roman" w:cs="Times New Roman"/>
            <w:sz w:val="24"/>
            <w:szCs w:val="24"/>
          </w:rPr>
          <w:t xml:space="preserve">associating </w:t>
        </w:r>
      </w:ins>
      <w:r>
        <w:rPr>
          <w:rFonts w:ascii="Times New Roman" w:eastAsia="Times New Roman" w:hAnsi="Times New Roman" w:cs="Times New Roman"/>
          <w:sz w:val="24"/>
          <w:szCs w:val="24"/>
        </w:rPr>
        <w:t>the return with the sea</w:t>
      </w:r>
      <w:del w:id="645" w:author="Editor" w:date="2023-01-09T12:33:00Z">
        <w:r w:rsidDel="00291CC5">
          <w:rPr>
            <w:rFonts w:ascii="Times New Roman" w:eastAsia="Times New Roman" w:hAnsi="Times New Roman" w:cs="Times New Roman"/>
            <w:sz w:val="24"/>
            <w:szCs w:val="24"/>
          </w:rPr>
          <w:delText xml:space="preserve">, the </w:delText>
        </w:r>
      </w:del>
      <w:del w:id="646" w:author="Editor" w:date="2023-01-08T22:21:00Z">
        <w:r w:rsidDel="004B34E3">
          <w:rPr>
            <w:rFonts w:ascii="Times New Roman" w:eastAsia="Times New Roman" w:hAnsi="Times New Roman" w:cs="Times New Roman"/>
            <w:sz w:val="24"/>
            <w:szCs w:val="24"/>
          </w:rPr>
          <w:delText xml:space="preserve">one </w:delText>
        </w:r>
      </w:del>
      <w:ins w:id="647" w:author="Editor" w:date="2023-01-08T22:21:00Z">
        <w:r w:rsidR="004B34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that will return him</w:t>
      </w:r>
      <w:del w:id="648" w:author="Editor" w:date="2023-01-09T11:39:00Z">
        <w:r w:rsidDel="00893014">
          <w:rPr>
            <w:rFonts w:ascii="Times New Roman" w:eastAsia="Times New Roman" w:hAnsi="Times New Roman" w:cs="Times New Roman"/>
            <w:sz w:val="24"/>
            <w:szCs w:val="24"/>
          </w:rPr>
          <w:delText>, and lead him to safety,</w:delText>
        </w:r>
      </w:del>
      <w:r>
        <w:rPr>
          <w:rFonts w:ascii="Times New Roman" w:eastAsia="Times New Roman" w:hAnsi="Times New Roman" w:cs="Times New Roman"/>
          <w:sz w:val="24"/>
          <w:szCs w:val="24"/>
        </w:rPr>
        <w:t xml:space="preserve"> to </w:t>
      </w:r>
      <w:ins w:id="649" w:author="Editor" w:date="2023-01-09T11:39:00Z">
        <w:r w:rsidR="00893014">
          <w:rPr>
            <w:rFonts w:ascii="Times New Roman" w:eastAsia="Times New Roman" w:hAnsi="Times New Roman" w:cs="Times New Roman"/>
            <w:sz w:val="24"/>
            <w:szCs w:val="24"/>
          </w:rPr>
          <w:t xml:space="preserve">the safety of </w:t>
        </w:r>
      </w:ins>
      <w:r>
        <w:rPr>
          <w:rFonts w:ascii="Times New Roman" w:eastAsia="Times New Roman" w:hAnsi="Times New Roman" w:cs="Times New Roman"/>
          <w:sz w:val="24"/>
          <w:szCs w:val="24"/>
        </w:rPr>
        <w:t xml:space="preserve">his beloved homeland. </w:t>
      </w:r>
      <w:commentRangeStart w:id="650"/>
      <w:r>
        <w:rPr>
          <w:rFonts w:ascii="Times New Roman" w:eastAsia="Times New Roman" w:hAnsi="Times New Roman" w:cs="Times New Roman"/>
          <w:sz w:val="24"/>
          <w:szCs w:val="24"/>
        </w:rPr>
        <w:t xml:space="preserve">He is sad because of his distance from </w:t>
      </w:r>
      <w:del w:id="651" w:author="Editor" w:date="2023-01-06T17:04:00Z">
        <w:r w:rsidDel="00AA08A5">
          <w:rPr>
            <w:rFonts w:ascii="Times New Roman" w:eastAsia="Times New Roman" w:hAnsi="Times New Roman" w:cs="Times New Roman"/>
            <w:sz w:val="24"/>
            <w:szCs w:val="24"/>
          </w:rPr>
          <w:delText xml:space="preserve">the </w:delText>
        </w:r>
      </w:del>
      <w:ins w:id="652" w:author="Editor" w:date="2023-01-06T17:04:00Z">
        <w:r w:rsidR="00AA08A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homeland</w:t>
      </w:r>
      <w:ins w:id="653" w:author="Editor" w:date="2023-01-09T11:39:00Z">
        <w:r w:rsidR="0089301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to which he dreams of returning.</w:t>
      </w:r>
      <w:commentRangeEnd w:id="631"/>
      <w:r w:rsidR="004B34E3">
        <w:rPr>
          <w:rStyle w:val="CommentReference"/>
        </w:rPr>
        <w:commentReference w:id="631"/>
      </w:r>
      <w:commentRangeEnd w:id="650"/>
      <w:r w:rsidR="00893014">
        <w:rPr>
          <w:rStyle w:val="CommentReference"/>
        </w:rPr>
        <w:commentReference w:id="650"/>
      </w:r>
    </w:p>
    <w:p w14:paraId="00000019" w14:textId="01A3157D"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Oslo </w:t>
      </w:r>
      <w:ins w:id="654" w:author="Editor" w:date="2023-01-09T12:34:00Z">
        <w:r w:rsidR="00291CC5">
          <w:rPr>
            <w:rFonts w:ascii="Times New Roman" w:eastAsia="Times New Roman" w:hAnsi="Times New Roman" w:cs="Times New Roman"/>
            <w:sz w:val="24"/>
            <w:szCs w:val="24"/>
          </w:rPr>
          <w:t xml:space="preserve">I </w:t>
        </w:r>
      </w:ins>
      <w:del w:id="655" w:author="Editor" w:date="2023-01-09T11:40:00Z">
        <w:r w:rsidDel="00893014">
          <w:rPr>
            <w:rFonts w:ascii="Times New Roman" w:eastAsia="Times New Roman" w:hAnsi="Times New Roman" w:cs="Times New Roman"/>
            <w:sz w:val="24"/>
            <w:szCs w:val="24"/>
          </w:rPr>
          <w:delText xml:space="preserve">Agreement </w:delText>
        </w:r>
      </w:del>
      <w:ins w:id="656" w:author="Editor" w:date="2023-01-09T11:40:00Z">
        <w:r w:rsidR="00893014">
          <w:rPr>
            <w:rFonts w:ascii="Times New Roman" w:eastAsia="Times New Roman" w:hAnsi="Times New Roman" w:cs="Times New Roman"/>
            <w:sz w:val="24"/>
            <w:szCs w:val="24"/>
          </w:rPr>
          <w:t xml:space="preserve">Accord </w:t>
        </w:r>
      </w:ins>
      <w:r>
        <w:rPr>
          <w:rFonts w:ascii="Times New Roman" w:eastAsia="Times New Roman" w:hAnsi="Times New Roman" w:cs="Times New Roman"/>
          <w:sz w:val="24"/>
          <w:szCs w:val="24"/>
        </w:rPr>
        <w:t xml:space="preserve">(1993) represents a paradoxical </w:t>
      </w:r>
      <w:del w:id="657" w:author="Editor" w:date="2023-01-08T22:13:00Z">
        <w:r w:rsidDel="00CC4647">
          <w:rPr>
            <w:rFonts w:ascii="Times New Roman" w:eastAsia="Times New Roman" w:hAnsi="Times New Roman" w:cs="Times New Roman"/>
            <w:sz w:val="24"/>
            <w:szCs w:val="24"/>
          </w:rPr>
          <w:delText xml:space="preserve">stage </w:delText>
        </w:r>
      </w:del>
      <w:ins w:id="658" w:author="Editor" w:date="2023-01-08T22:13:00Z">
        <w:r w:rsidR="00CC4647">
          <w:rPr>
            <w:rFonts w:ascii="Times New Roman" w:eastAsia="Times New Roman" w:hAnsi="Times New Roman" w:cs="Times New Roman"/>
            <w:sz w:val="24"/>
            <w:szCs w:val="24"/>
          </w:rPr>
          <w:t xml:space="preserve">point </w:t>
        </w:r>
      </w:ins>
      <w:r>
        <w:rPr>
          <w:rFonts w:ascii="Times New Roman" w:eastAsia="Times New Roman" w:hAnsi="Times New Roman" w:cs="Times New Roman"/>
          <w:sz w:val="24"/>
          <w:szCs w:val="24"/>
        </w:rPr>
        <w:t xml:space="preserve">in the </w:t>
      </w:r>
      <w:del w:id="659" w:author="Editor" w:date="2023-01-09T11:40:00Z">
        <w:r w:rsidDel="00893014">
          <w:rPr>
            <w:rFonts w:ascii="Times New Roman" w:eastAsia="Times New Roman" w:hAnsi="Times New Roman" w:cs="Times New Roman"/>
            <w:sz w:val="24"/>
            <w:szCs w:val="24"/>
          </w:rPr>
          <w:delText xml:space="preserve">life </w:delText>
        </w:r>
      </w:del>
      <w:ins w:id="660" w:author="Editor" w:date="2023-01-09T11:40:00Z">
        <w:r w:rsidR="00893014">
          <w:rPr>
            <w:rFonts w:ascii="Times New Roman" w:eastAsia="Times New Roman" w:hAnsi="Times New Roman" w:cs="Times New Roman"/>
            <w:sz w:val="24"/>
            <w:szCs w:val="24"/>
          </w:rPr>
          <w:t xml:space="preserve">lives </w:t>
        </w:r>
      </w:ins>
      <w:r>
        <w:rPr>
          <w:rFonts w:ascii="Times New Roman" w:eastAsia="Times New Roman" w:hAnsi="Times New Roman" w:cs="Times New Roman"/>
          <w:sz w:val="24"/>
          <w:szCs w:val="24"/>
        </w:rPr>
        <w:t xml:space="preserve">of </w:t>
      </w:r>
      <w:del w:id="661" w:author="Editor" w:date="2023-01-09T11:40: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662" w:author="Editor" w:date="2023-01-09T11:40:00Z">
        <w:r w:rsidR="00893014">
          <w:rPr>
            <w:rFonts w:ascii="Times New Roman" w:eastAsia="Times New Roman" w:hAnsi="Times New Roman" w:cs="Times New Roman"/>
            <w:sz w:val="24"/>
            <w:szCs w:val="24"/>
          </w:rPr>
          <w:t>s</w:t>
        </w:r>
      </w:ins>
      <w:del w:id="663" w:author="Editor" w:date="2023-01-08T22:13:00Z">
        <w:r w:rsidDel="00CC464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in </w:t>
      </w:r>
      <w:del w:id="664" w:author="Editor" w:date="2023-01-06T17:04:00Z">
        <w:r w:rsidDel="00AA08A5">
          <w:rPr>
            <w:rFonts w:ascii="Times New Roman" w:eastAsia="Times New Roman" w:hAnsi="Times New Roman" w:cs="Times New Roman"/>
            <w:sz w:val="24"/>
            <w:szCs w:val="24"/>
          </w:rPr>
          <w:delText xml:space="preserve">his </w:delText>
        </w:r>
      </w:del>
      <w:ins w:id="665" w:author="Editor" w:date="2023-01-06T17:04:00Z">
        <w:r w:rsidR="00AA08A5">
          <w:rPr>
            <w:rFonts w:ascii="Times New Roman" w:eastAsia="Times New Roman" w:hAnsi="Times New Roman" w:cs="Times New Roman"/>
            <w:sz w:val="24"/>
            <w:szCs w:val="24"/>
          </w:rPr>
          <w:t xml:space="preserve">the </w:t>
        </w:r>
      </w:ins>
      <w:r>
        <w:rPr>
          <w:rFonts w:ascii="Times New Roman" w:eastAsia="Times New Roman" w:hAnsi="Times New Roman" w:cs="Times New Roman"/>
          <w:sz w:val="24"/>
          <w:szCs w:val="24"/>
        </w:rPr>
        <w:t xml:space="preserve">struggle </w:t>
      </w:r>
      <w:ins w:id="666" w:author="Editor" w:date="2023-01-06T17:04:00Z">
        <w:r w:rsidR="00AA08A5">
          <w:rPr>
            <w:rFonts w:ascii="Times New Roman" w:eastAsia="Times New Roman" w:hAnsi="Times New Roman" w:cs="Times New Roman"/>
            <w:sz w:val="24"/>
            <w:szCs w:val="24"/>
          </w:rPr>
          <w:t xml:space="preserve">of Palestinians </w:t>
        </w:r>
      </w:ins>
      <w:r>
        <w:rPr>
          <w:rFonts w:ascii="Times New Roman" w:eastAsia="Times New Roman" w:hAnsi="Times New Roman" w:cs="Times New Roman"/>
          <w:sz w:val="24"/>
          <w:szCs w:val="24"/>
        </w:rPr>
        <w:t xml:space="preserve">to recover </w:t>
      </w:r>
      <w:del w:id="667" w:author="Editor" w:date="2023-01-06T17:04:00Z">
        <w:r w:rsidDel="00AA08A5">
          <w:rPr>
            <w:rFonts w:ascii="Times New Roman" w:eastAsia="Times New Roman" w:hAnsi="Times New Roman" w:cs="Times New Roman"/>
            <w:sz w:val="24"/>
            <w:szCs w:val="24"/>
          </w:rPr>
          <w:delText xml:space="preserve">the </w:delText>
        </w:r>
      </w:del>
      <w:ins w:id="668" w:author="Editor" w:date="2023-01-06T17:04:00Z">
        <w:r w:rsidR="00AA08A5">
          <w:rPr>
            <w:rFonts w:ascii="Times New Roman" w:eastAsia="Times New Roman" w:hAnsi="Times New Roman" w:cs="Times New Roman"/>
            <w:sz w:val="24"/>
            <w:szCs w:val="24"/>
          </w:rPr>
          <w:t>thei</w:t>
        </w:r>
      </w:ins>
      <w:ins w:id="669" w:author="Editor" w:date="2023-01-06T17:05:00Z">
        <w:r w:rsidR="00AA08A5">
          <w:rPr>
            <w:rFonts w:ascii="Times New Roman" w:eastAsia="Times New Roman" w:hAnsi="Times New Roman" w:cs="Times New Roman"/>
            <w:sz w:val="24"/>
            <w:szCs w:val="24"/>
          </w:rPr>
          <w:t>r</w:t>
        </w:r>
      </w:ins>
      <w:ins w:id="670" w:author="Editor" w:date="2023-01-06T17:04:00Z">
        <w:r w:rsidR="00AA08A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place. This paradox </w:t>
      </w:r>
      <w:commentRangeStart w:id="671"/>
      <w:r>
        <w:rPr>
          <w:rFonts w:ascii="Times New Roman" w:eastAsia="Times New Roman" w:hAnsi="Times New Roman" w:cs="Times New Roman"/>
          <w:sz w:val="24"/>
          <w:szCs w:val="24"/>
        </w:rPr>
        <w:t xml:space="preserve">appears </w:t>
      </w:r>
      <w:commentRangeEnd w:id="671"/>
      <w:r w:rsidR="00CC4647">
        <w:rPr>
          <w:rStyle w:val="CommentReference"/>
        </w:rPr>
        <w:commentReference w:id="671"/>
      </w:r>
      <w:r>
        <w:rPr>
          <w:rFonts w:ascii="Times New Roman" w:eastAsia="Times New Roman" w:hAnsi="Times New Roman" w:cs="Times New Roman"/>
          <w:sz w:val="24"/>
          <w:szCs w:val="24"/>
        </w:rPr>
        <w:t xml:space="preserve">in more than one </w:t>
      </w:r>
      <w:del w:id="672" w:author="Editor" w:date="2023-01-09T11:41:00Z">
        <w:r w:rsidDel="00893014">
          <w:rPr>
            <w:rFonts w:ascii="Times New Roman" w:eastAsia="Times New Roman" w:hAnsi="Times New Roman" w:cs="Times New Roman"/>
            <w:sz w:val="24"/>
            <w:szCs w:val="24"/>
          </w:rPr>
          <w:delText>way</w:delText>
        </w:r>
      </w:del>
      <w:ins w:id="673" w:author="Editor" w:date="2023-01-09T11:41:00Z">
        <w:r w:rsidR="00893014">
          <w:rPr>
            <w:rFonts w:ascii="Times New Roman" w:eastAsia="Times New Roman" w:hAnsi="Times New Roman" w:cs="Times New Roman"/>
            <w:sz w:val="24"/>
            <w:szCs w:val="24"/>
          </w:rPr>
          <w:t>form</w:t>
        </w:r>
      </w:ins>
      <w:del w:id="674" w:author="Editor" w:date="2023-01-09T11:41:00Z">
        <w:r w:rsidDel="0089301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there is </w:t>
      </w:r>
      <w:commentRangeStart w:id="675"/>
      <w:r>
        <w:rPr>
          <w:rFonts w:ascii="Times New Roman" w:eastAsia="Times New Roman" w:hAnsi="Times New Roman" w:cs="Times New Roman"/>
          <w:sz w:val="24"/>
          <w:szCs w:val="24"/>
        </w:rPr>
        <w:t xml:space="preserve">no doubt </w:t>
      </w:r>
      <w:commentRangeEnd w:id="675"/>
      <w:r w:rsidR="00893014">
        <w:rPr>
          <w:rStyle w:val="CommentReference"/>
        </w:rPr>
        <w:commentReference w:id="675"/>
      </w:r>
      <w:r>
        <w:rPr>
          <w:rFonts w:ascii="Times New Roman" w:eastAsia="Times New Roman" w:hAnsi="Times New Roman" w:cs="Times New Roman"/>
          <w:sz w:val="24"/>
          <w:szCs w:val="24"/>
        </w:rPr>
        <w:t xml:space="preserve">that </w:t>
      </w:r>
      <w:del w:id="676" w:author="Editor" w:date="2023-01-09T11:41: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political and cultural paradoxes are the most prominent manifestations</w:t>
      </w:r>
      <w:ins w:id="677" w:author="Editor" w:date="2023-01-06T17:05:00Z">
        <w:r w:rsidR="00AA08A5">
          <w:rPr>
            <w:rFonts w:ascii="Times New Roman" w:eastAsia="Times New Roman" w:hAnsi="Times New Roman" w:cs="Times New Roman"/>
            <w:sz w:val="24"/>
            <w:szCs w:val="24"/>
          </w:rPr>
          <w:t xml:space="preserve"> of it</w:t>
        </w:r>
      </w:ins>
      <w:r>
        <w:rPr>
          <w:rFonts w:ascii="Times New Roman" w:eastAsia="Times New Roman" w:hAnsi="Times New Roman" w:cs="Times New Roman"/>
          <w:sz w:val="24"/>
          <w:szCs w:val="24"/>
        </w:rPr>
        <w:t xml:space="preserve">. </w:t>
      </w:r>
      <w:del w:id="678" w:author="Editor" w:date="2023-01-06T17:05:00Z">
        <w:r w:rsidDel="00AA08A5">
          <w:rPr>
            <w:rFonts w:ascii="Times New Roman" w:eastAsia="Times New Roman" w:hAnsi="Times New Roman" w:cs="Times New Roman"/>
            <w:sz w:val="24"/>
            <w:szCs w:val="24"/>
          </w:rPr>
          <w:delText>When we follow the</w:delText>
        </w:r>
      </w:del>
      <w:del w:id="679" w:author="Editor" w:date="2023-01-09T11:41:00Z">
        <w:r w:rsidDel="00893014">
          <w:rPr>
            <w:rFonts w:ascii="Times New Roman" w:eastAsia="Times New Roman" w:hAnsi="Times New Roman" w:cs="Times New Roman"/>
            <w:sz w:val="24"/>
            <w:szCs w:val="24"/>
          </w:rPr>
          <w:delText xml:space="preserve"> w</w:delText>
        </w:r>
      </w:del>
      <w:ins w:id="680" w:author="Editor" w:date="2023-01-09T11:41:00Z">
        <w:r w:rsidR="00893014">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 xml:space="preserve">orks </w:t>
      </w:r>
      <w:ins w:id="681" w:author="Editor" w:date="2023-01-08T22:21:00Z">
        <w:r w:rsidR="004B34E3">
          <w:rPr>
            <w:rFonts w:ascii="Times New Roman" w:eastAsia="Times New Roman" w:hAnsi="Times New Roman" w:cs="Times New Roman"/>
            <w:sz w:val="24"/>
            <w:szCs w:val="24"/>
          </w:rPr>
          <w:t>by</w:t>
        </w:r>
      </w:ins>
      <w:del w:id="682" w:author="Editor" w:date="2023-01-08T22:21:00Z">
        <w:r w:rsidDel="004B34E3">
          <w:rPr>
            <w:rFonts w:ascii="Times New Roman" w:eastAsia="Times New Roman" w:hAnsi="Times New Roman" w:cs="Times New Roman"/>
            <w:sz w:val="24"/>
            <w:szCs w:val="24"/>
          </w:rPr>
          <w:delText>of</w:delText>
        </w:r>
      </w:del>
      <w:r>
        <w:rPr>
          <w:rFonts w:ascii="Times New Roman" w:eastAsia="Times New Roman" w:hAnsi="Times New Roman" w:cs="Times New Roman"/>
          <w:sz w:val="24"/>
          <w:szCs w:val="24"/>
        </w:rPr>
        <w:t xml:space="preserve"> </w:t>
      </w:r>
      <w:del w:id="683" w:author="Editor" w:date="2023-01-09T11:41:00Z">
        <w:r w:rsidDel="00893014">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writers after the Oslo Accords</w:t>
      </w:r>
      <w:ins w:id="684" w:author="Editor" w:date="2023-01-06T17:05:00Z">
        <w:r w:rsidR="00AA08A5">
          <w:rPr>
            <w:rFonts w:ascii="Times New Roman" w:eastAsia="Times New Roman" w:hAnsi="Times New Roman" w:cs="Times New Roman"/>
            <w:sz w:val="24"/>
            <w:szCs w:val="24"/>
          </w:rPr>
          <w:t xml:space="preserve"> play host to </w:t>
        </w:r>
        <w:del w:id="685" w:author="JA" w:date="2023-01-12T14:40:00Z">
          <w:r w:rsidR="00AA08A5" w:rsidDel="00E26834">
            <w:rPr>
              <w:rFonts w:ascii="Times New Roman" w:eastAsia="Times New Roman" w:hAnsi="Times New Roman" w:cs="Times New Roman"/>
              <w:sz w:val="24"/>
              <w:szCs w:val="24"/>
            </w:rPr>
            <w:delText>various different</w:delText>
          </w:r>
        </w:del>
      </w:ins>
      <w:del w:id="686" w:author="JA" w:date="2023-01-12T14:40:00Z">
        <w:r w:rsidDel="00E26834">
          <w:rPr>
            <w:rFonts w:ascii="Times New Roman" w:eastAsia="Times New Roman" w:hAnsi="Times New Roman" w:cs="Times New Roman"/>
            <w:sz w:val="24"/>
            <w:szCs w:val="24"/>
          </w:rPr>
          <w:delText>, we find variations in their</w:delText>
        </w:r>
      </w:del>
      <w:ins w:id="687" w:author="JA" w:date="2023-01-12T14:40:00Z">
        <w:r w:rsidR="00E26834">
          <w:rPr>
            <w:rFonts w:ascii="Times New Roman" w:eastAsia="Times New Roman" w:hAnsi="Times New Roman" w:cs="Times New Roman"/>
            <w:sz w:val="24"/>
            <w:szCs w:val="24"/>
          </w:rPr>
          <w:t>a variety of</w:t>
        </w:r>
      </w:ins>
      <w:r>
        <w:rPr>
          <w:rFonts w:ascii="Times New Roman" w:eastAsia="Times New Roman" w:hAnsi="Times New Roman" w:cs="Times New Roman"/>
          <w:sz w:val="24"/>
          <w:szCs w:val="24"/>
        </w:rPr>
        <w:t xml:space="preserve"> positions regarding the</w:t>
      </w:r>
      <w:del w:id="688" w:author="Editor" w:date="2023-01-09T11:41:00Z">
        <w:r w:rsidDel="00893014">
          <w:rPr>
            <w:rFonts w:ascii="Times New Roman" w:eastAsia="Times New Roman" w:hAnsi="Times New Roman" w:cs="Times New Roman"/>
            <w:sz w:val="24"/>
            <w:szCs w:val="24"/>
          </w:rPr>
          <w:delText>se</w:delText>
        </w:r>
      </w:del>
      <w:r>
        <w:rPr>
          <w:rFonts w:ascii="Times New Roman" w:eastAsia="Times New Roman" w:hAnsi="Times New Roman" w:cs="Times New Roman"/>
          <w:sz w:val="24"/>
          <w:szCs w:val="24"/>
        </w:rPr>
        <w:t xml:space="preserve"> </w:t>
      </w:r>
      <w:ins w:id="689" w:author="Editor" w:date="2023-01-09T11:41:00Z">
        <w:r w:rsidR="00893014">
          <w:rPr>
            <w:rFonts w:ascii="Times New Roman" w:eastAsia="Times New Roman" w:hAnsi="Times New Roman" w:cs="Times New Roman"/>
            <w:sz w:val="24"/>
            <w:szCs w:val="24"/>
          </w:rPr>
          <w:t>A</w:t>
        </w:r>
      </w:ins>
      <w:del w:id="690" w:author="Editor" w:date="2023-01-09T11:41:00Z">
        <w:r w:rsidDel="00893014">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ccords, </w:t>
      </w:r>
      <w:commentRangeStart w:id="691"/>
      <w:r>
        <w:rPr>
          <w:rFonts w:ascii="Times New Roman" w:eastAsia="Times New Roman" w:hAnsi="Times New Roman" w:cs="Times New Roman"/>
          <w:sz w:val="24"/>
          <w:szCs w:val="24"/>
        </w:rPr>
        <w:t>in line with the</w:t>
      </w:r>
      <w:ins w:id="692" w:author="Editor" w:date="2023-01-06T17:05:00Z">
        <w:r w:rsidR="00AA08A5">
          <w:rPr>
            <w:rFonts w:ascii="Times New Roman" w:eastAsia="Times New Roman" w:hAnsi="Times New Roman" w:cs="Times New Roman"/>
            <w:sz w:val="24"/>
            <w:szCs w:val="24"/>
          </w:rPr>
          <w:t xml:space="preserve"> authors</w:t>
        </w:r>
      </w:ins>
      <w:del w:id="693" w:author="Editor" w:date="2023-01-06T17:05:00Z">
        <w:r w:rsidDel="00AA08A5">
          <w:rPr>
            <w:rFonts w:ascii="Times New Roman" w:eastAsia="Times New Roman" w:hAnsi="Times New Roman" w:cs="Times New Roman"/>
            <w:sz w:val="24"/>
            <w:szCs w:val="24"/>
          </w:rPr>
          <w:delText>ir</w:delText>
        </w:r>
      </w:del>
      <w:ins w:id="694" w:author="Editor" w:date="2023-01-06T17:05:00Z">
        <w:r w:rsidR="00AA08A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political affiliations</w:t>
      </w:r>
      <w:commentRangeEnd w:id="691"/>
      <w:r w:rsidR="00AA08A5">
        <w:rPr>
          <w:rStyle w:val="CommentReference"/>
        </w:rPr>
        <w:commentReference w:id="691"/>
      </w:r>
      <w:r>
        <w:rPr>
          <w:rFonts w:ascii="Times New Roman" w:eastAsia="Times New Roman" w:hAnsi="Times New Roman" w:cs="Times New Roman"/>
          <w:sz w:val="24"/>
          <w:szCs w:val="24"/>
        </w:rPr>
        <w:t xml:space="preserve">. Their views were reflected in some of </w:t>
      </w:r>
      <w:del w:id="695" w:author="Editor" w:date="2023-01-06T17:05:00Z">
        <w:r w:rsidDel="00AA08A5">
          <w:rPr>
            <w:rFonts w:ascii="Times New Roman" w:eastAsia="Times New Roman" w:hAnsi="Times New Roman" w:cs="Times New Roman"/>
            <w:sz w:val="24"/>
            <w:szCs w:val="24"/>
          </w:rPr>
          <w:delText>what they produced</w:delText>
        </w:r>
      </w:del>
      <w:ins w:id="696" w:author="Editor" w:date="2023-01-06T17:05:00Z">
        <w:r w:rsidR="00AA08A5">
          <w:rPr>
            <w:rFonts w:ascii="Times New Roman" w:eastAsia="Times New Roman" w:hAnsi="Times New Roman" w:cs="Times New Roman"/>
            <w:sz w:val="24"/>
            <w:szCs w:val="24"/>
          </w:rPr>
          <w:t>their output</w:t>
        </w:r>
      </w:ins>
      <w:r>
        <w:rPr>
          <w:rFonts w:ascii="Times New Roman" w:eastAsia="Times New Roman" w:hAnsi="Times New Roman" w:cs="Times New Roman"/>
          <w:sz w:val="24"/>
          <w:szCs w:val="24"/>
        </w:rPr>
        <w:t xml:space="preserve">, and the </w:t>
      </w:r>
      <w:ins w:id="697" w:author="Editor" w:date="2023-01-09T12:34:00Z">
        <w:r w:rsidR="00291CC5">
          <w:rPr>
            <w:rFonts w:ascii="Times New Roman" w:eastAsia="Times New Roman" w:hAnsi="Times New Roman" w:cs="Times New Roman"/>
            <w:sz w:val="24"/>
            <w:szCs w:val="24"/>
          </w:rPr>
          <w:t xml:space="preserve">concept of the </w:t>
        </w:r>
      </w:ins>
      <w:r>
        <w:rPr>
          <w:rFonts w:ascii="Times New Roman" w:eastAsia="Times New Roman" w:hAnsi="Times New Roman" w:cs="Times New Roman"/>
          <w:sz w:val="24"/>
          <w:szCs w:val="24"/>
        </w:rPr>
        <w:t xml:space="preserve">“other” began to </w:t>
      </w:r>
      <w:del w:id="698" w:author="Editor" w:date="2023-01-09T12:34:00Z">
        <w:r w:rsidDel="00291CC5">
          <w:rPr>
            <w:rFonts w:ascii="Times New Roman" w:eastAsia="Times New Roman" w:hAnsi="Times New Roman" w:cs="Times New Roman"/>
            <w:sz w:val="24"/>
            <w:szCs w:val="24"/>
          </w:rPr>
          <w:delText>impose its presence</w:delText>
        </w:r>
      </w:del>
      <w:ins w:id="699" w:author="Editor" w:date="2023-01-09T12:34:00Z">
        <w:r w:rsidR="00291CC5">
          <w:rPr>
            <w:rFonts w:ascii="Times New Roman" w:eastAsia="Times New Roman" w:hAnsi="Times New Roman" w:cs="Times New Roman"/>
            <w:sz w:val="24"/>
            <w:szCs w:val="24"/>
          </w:rPr>
          <w:t>make its mark</w:t>
        </w:r>
      </w:ins>
      <w:r>
        <w:rPr>
          <w:rFonts w:ascii="Times New Roman" w:eastAsia="Times New Roman" w:hAnsi="Times New Roman" w:cs="Times New Roman"/>
          <w:sz w:val="24"/>
          <w:szCs w:val="24"/>
        </w:rPr>
        <w:t xml:space="preserve"> on </w:t>
      </w:r>
      <w:del w:id="700" w:author="Editor" w:date="2023-01-09T12:34:00Z">
        <w:r w:rsidDel="00291CC5">
          <w:rPr>
            <w:rFonts w:ascii="Times New Roman" w:eastAsia="Times New Roman" w:hAnsi="Times New Roman" w:cs="Times New Roman"/>
            <w:sz w:val="24"/>
            <w:szCs w:val="24"/>
          </w:rPr>
          <w:delText xml:space="preserve">the agenda of </w:delText>
        </w:r>
      </w:del>
      <w:r>
        <w:rPr>
          <w:rFonts w:ascii="Times New Roman" w:eastAsia="Times New Roman" w:hAnsi="Times New Roman" w:cs="Times New Roman"/>
          <w:sz w:val="24"/>
          <w:szCs w:val="24"/>
        </w:rPr>
        <w:t xml:space="preserve">many stories, especially </w:t>
      </w:r>
      <w:del w:id="701" w:author="Editor" w:date="2023-01-09T11:41:00Z">
        <w:r w:rsidDel="00893014">
          <w:rPr>
            <w:rFonts w:ascii="Times New Roman" w:eastAsia="Times New Roman" w:hAnsi="Times New Roman" w:cs="Times New Roman"/>
            <w:sz w:val="24"/>
            <w:szCs w:val="24"/>
          </w:rPr>
          <w:delText xml:space="preserve">among </w:delText>
        </w:r>
      </w:del>
      <w:ins w:id="702" w:author="Editor" w:date="2023-01-09T11:41:00Z">
        <w:r w:rsidR="00893014">
          <w:rPr>
            <w:rFonts w:ascii="Times New Roman" w:eastAsia="Times New Roman" w:hAnsi="Times New Roman" w:cs="Times New Roman"/>
            <w:sz w:val="24"/>
            <w:szCs w:val="24"/>
          </w:rPr>
          <w:t xml:space="preserve">those written by </w:t>
        </w:r>
      </w:ins>
      <w:del w:id="703" w:author="Editor" w:date="2023-01-08T22:21:00Z">
        <w:r w:rsidDel="004B34E3">
          <w:rPr>
            <w:rFonts w:ascii="Times New Roman" w:eastAsia="Times New Roman" w:hAnsi="Times New Roman" w:cs="Times New Roman"/>
            <w:sz w:val="24"/>
            <w:szCs w:val="24"/>
          </w:rPr>
          <w:delText xml:space="preserve">local </w:delText>
        </w:r>
      </w:del>
      <w:r>
        <w:rPr>
          <w:rFonts w:ascii="Times New Roman" w:eastAsia="Times New Roman" w:hAnsi="Times New Roman" w:cs="Times New Roman"/>
          <w:sz w:val="24"/>
          <w:szCs w:val="24"/>
        </w:rPr>
        <w:t xml:space="preserve">Palestinians </w:t>
      </w:r>
      <w:ins w:id="704" w:author="Editor" w:date="2023-01-08T22:21:00Z">
        <w:r w:rsidR="004B34E3">
          <w:rPr>
            <w:rFonts w:ascii="Times New Roman" w:eastAsia="Times New Roman" w:hAnsi="Times New Roman" w:cs="Times New Roman"/>
            <w:sz w:val="24"/>
            <w:szCs w:val="24"/>
          </w:rPr>
          <w:t xml:space="preserve">living in the territory </w:t>
        </w:r>
      </w:ins>
      <w:r>
        <w:rPr>
          <w:rFonts w:ascii="Times New Roman" w:eastAsia="Times New Roman" w:hAnsi="Times New Roman" w:cs="Times New Roman"/>
          <w:sz w:val="24"/>
          <w:szCs w:val="24"/>
        </w:rPr>
        <w:t>and those returning</w:t>
      </w:r>
      <w:ins w:id="705" w:author="Editor" w:date="2023-01-09T12:34:00Z">
        <w:r w:rsidR="00291CC5">
          <w:rPr>
            <w:rFonts w:ascii="Times New Roman" w:eastAsia="Times New Roman" w:hAnsi="Times New Roman" w:cs="Times New Roman"/>
            <w:sz w:val="24"/>
            <w:szCs w:val="24"/>
          </w:rPr>
          <w:t xml:space="preserve"> to it</w:t>
        </w:r>
      </w:ins>
      <w:r>
        <w:rPr>
          <w:rFonts w:ascii="Times New Roman" w:eastAsia="Times New Roman" w:hAnsi="Times New Roman" w:cs="Times New Roman"/>
          <w:sz w:val="24"/>
          <w:szCs w:val="24"/>
        </w:rPr>
        <w:t xml:space="preserve"> in the wake of the Oslo Accords.</w:t>
      </w:r>
    </w:p>
    <w:p w14:paraId="0000001A" w14:textId="1525E500" w:rsidR="001A632F" w:rsidRDefault="005C0820" w:rsidP="008C1455">
      <w:pPr>
        <w:bidi w:val="0"/>
        <w:spacing w:after="0" w:line="480" w:lineRule="auto"/>
        <w:ind w:firstLine="720"/>
        <w:rPr>
          <w:rFonts w:ascii="Times New Roman" w:eastAsia="Times New Roman" w:hAnsi="Times New Roman" w:cs="Times New Roman"/>
          <w:b/>
          <w:sz w:val="24"/>
          <w:szCs w:val="24"/>
        </w:rPr>
      </w:pPr>
      <w:del w:id="706" w:author="Editor" w:date="2023-01-08T22:11:00Z">
        <w:r w:rsidDel="00CC4647">
          <w:rPr>
            <w:rFonts w:ascii="Times New Roman" w:eastAsia="Times New Roman" w:hAnsi="Times New Roman" w:cs="Times New Roman"/>
            <w:sz w:val="24"/>
            <w:szCs w:val="24"/>
          </w:rPr>
          <w:delText>The writer</w:delText>
        </w:r>
      </w:del>
      <w:ins w:id="707" w:author="Editor" w:date="2023-01-08T22:11:00Z">
        <w:r w:rsidR="00CC4647">
          <w:rPr>
            <w:rFonts w:ascii="Times New Roman" w:eastAsia="Times New Roman" w:hAnsi="Times New Roman" w:cs="Times New Roman"/>
            <w:sz w:val="24"/>
            <w:szCs w:val="24"/>
          </w:rPr>
          <w:t>Writers</w:t>
        </w:r>
      </w:ins>
      <w:r>
        <w:rPr>
          <w:rFonts w:ascii="Times New Roman" w:eastAsia="Times New Roman" w:hAnsi="Times New Roman" w:cs="Times New Roman"/>
          <w:sz w:val="24"/>
          <w:szCs w:val="24"/>
        </w:rPr>
        <w:t xml:space="preserve"> wanted to </w:t>
      </w:r>
      <w:del w:id="708" w:author="Editor" w:date="2023-01-09T11:41:00Z">
        <w:r w:rsidDel="00893014">
          <w:rPr>
            <w:rFonts w:ascii="Times New Roman" w:eastAsia="Times New Roman" w:hAnsi="Times New Roman" w:cs="Times New Roman"/>
            <w:sz w:val="24"/>
            <w:szCs w:val="24"/>
          </w:rPr>
          <w:delText xml:space="preserve">paint </w:delText>
        </w:r>
      </w:del>
      <w:ins w:id="709" w:author="Editor" w:date="2023-01-09T11:41:00Z">
        <w:r w:rsidR="00893014">
          <w:rPr>
            <w:rFonts w:ascii="Times New Roman" w:eastAsia="Times New Roman" w:hAnsi="Times New Roman" w:cs="Times New Roman"/>
            <w:sz w:val="24"/>
            <w:szCs w:val="24"/>
          </w:rPr>
          <w:t xml:space="preserve">show </w:t>
        </w:r>
      </w:ins>
      <w:del w:id="710" w:author="Editor" w:date="2023-01-09T11:41:00Z">
        <w:r w:rsidDel="00893014">
          <w:rPr>
            <w:rFonts w:ascii="Times New Roman" w:eastAsia="Times New Roman" w:hAnsi="Times New Roman" w:cs="Times New Roman"/>
            <w:sz w:val="24"/>
            <w:szCs w:val="24"/>
          </w:rPr>
          <w:delText xml:space="preserve">a new picture of </w:delText>
        </w:r>
      </w:del>
      <w:del w:id="711" w:author="Editor" w:date="2023-01-08T22:11: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child</w:t>
      </w:r>
      <w:ins w:id="712" w:author="Editor" w:date="2023-01-08T22:11:00Z">
        <w:r w:rsidR="00CC4647">
          <w:rPr>
            <w:rFonts w:ascii="Times New Roman" w:eastAsia="Times New Roman" w:hAnsi="Times New Roman" w:cs="Times New Roman"/>
            <w:sz w:val="24"/>
            <w:szCs w:val="24"/>
          </w:rPr>
          <w:t>ren</w:t>
        </w:r>
      </w:ins>
      <w:ins w:id="713" w:author="Editor" w:date="2023-01-09T11:41:00Z">
        <w:r w:rsidR="00893014">
          <w:rPr>
            <w:rFonts w:ascii="Times New Roman" w:eastAsia="Times New Roman" w:hAnsi="Times New Roman" w:cs="Times New Roman"/>
            <w:sz w:val="24"/>
            <w:szCs w:val="24"/>
          </w:rPr>
          <w:t xml:space="preserve"> in a new light</w:t>
        </w:r>
      </w:ins>
      <w:r>
        <w:rPr>
          <w:rFonts w:ascii="Times New Roman" w:eastAsia="Times New Roman" w:hAnsi="Times New Roman" w:cs="Times New Roman"/>
          <w:sz w:val="24"/>
          <w:szCs w:val="24"/>
        </w:rPr>
        <w:t>. Th</w:t>
      </w:r>
      <w:ins w:id="714" w:author="Editor" w:date="2023-01-08T22:12:00Z">
        <w:r w:rsidR="00CC4647">
          <w:rPr>
            <w:rFonts w:ascii="Times New Roman" w:eastAsia="Times New Roman" w:hAnsi="Times New Roman" w:cs="Times New Roman"/>
            <w:sz w:val="24"/>
            <w:szCs w:val="24"/>
          </w:rPr>
          <w:t>ese children are</w:t>
        </w:r>
      </w:ins>
      <w:del w:id="715" w:author="Editor" w:date="2023-01-08T22:12:00Z">
        <w:r w:rsidDel="00CC4647">
          <w:rPr>
            <w:rFonts w:ascii="Times New Roman" w:eastAsia="Times New Roman" w:hAnsi="Times New Roman" w:cs="Times New Roman"/>
            <w:sz w:val="24"/>
            <w:szCs w:val="24"/>
          </w:rPr>
          <w:delText>is child is</w:delText>
        </w:r>
      </w:del>
      <w:r>
        <w:rPr>
          <w:rFonts w:ascii="Times New Roman" w:eastAsia="Times New Roman" w:hAnsi="Times New Roman" w:cs="Times New Roman"/>
          <w:sz w:val="24"/>
          <w:szCs w:val="24"/>
        </w:rPr>
        <w:t xml:space="preserve"> no longer only </w:t>
      </w:r>
      <w:del w:id="716" w:author="Editor" w:date="2023-01-08T22:12:00Z">
        <w:r w:rsidDel="00CC4647">
          <w:rPr>
            <w:rFonts w:ascii="Times New Roman" w:eastAsia="Times New Roman" w:hAnsi="Times New Roman" w:cs="Times New Roman"/>
            <w:sz w:val="24"/>
            <w:szCs w:val="24"/>
          </w:rPr>
          <w:delText xml:space="preserve">the </w:delText>
        </w:r>
      </w:del>
      <w:del w:id="717" w:author="Editor" w:date="2023-01-09T11:42:00Z">
        <w:r w:rsidDel="00893014">
          <w:rPr>
            <w:rFonts w:ascii="Times New Roman" w:eastAsia="Times New Roman" w:hAnsi="Times New Roman" w:cs="Times New Roman"/>
            <w:sz w:val="24"/>
            <w:szCs w:val="24"/>
          </w:rPr>
          <w:delText xml:space="preserve">resistor, </w:delText>
        </w:r>
      </w:del>
      <w:del w:id="718" w:author="Editor" w:date="2023-01-08T22:12: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fighter</w:t>
      </w:r>
      <w:ins w:id="719" w:author="Editor" w:date="2023-01-08T22:12:00Z">
        <w:r w:rsidR="00CC4647">
          <w:rPr>
            <w:rFonts w:ascii="Times New Roman" w:eastAsia="Times New Roman" w:hAnsi="Times New Roman" w:cs="Times New Roman"/>
            <w:sz w:val="24"/>
            <w:szCs w:val="24"/>
          </w:rPr>
          <w:t>s</w:t>
        </w:r>
      </w:ins>
      <w:del w:id="720" w:author="Editor" w:date="2023-01-09T11:42:00Z">
        <w:r w:rsidDel="0089301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del w:id="721" w:author="Editor" w:date="2023-01-08T22:13:00Z">
        <w:r w:rsidDel="00CC4647">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martyr</w:t>
      </w:r>
      <w:ins w:id="722" w:author="Editor" w:date="2023-01-08T22:13:00Z">
        <w:r w:rsidR="00CC4647">
          <w:rPr>
            <w:rFonts w:ascii="Times New Roman" w:eastAsia="Times New Roman" w:hAnsi="Times New Roman" w:cs="Times New Roman"/>
            <w:sz w:val="24"/>
            <w:szCs w:val="24"/>
          </w:rPr>
          <w:t>s</w:t>
        </w:r>
      </w:ins>
      <w:ins w:id="723" w:author="Editor" w:date="2023-01-09T11:42:00Z">
        <w:r w:rsidR="00893014">
          <w:rPr>
            <w:rFonts w:ascii="Times New Roman" w:eastAsia="Times New Roman" w:hAnsi="Times New Roman" w:cs="Times New Roman"/>
            <w:sz w:val="24"/>
            <w:szCs w:val="24"/>
          </w:rPr>
          <w:t xml:space="preserve"> </w:t>
        </w:r>
        <w:commentRangeStart w:id="724"/>
        <w:r w:rsidR="00893014">
          <w:rPr>
            <w:rFonts w:ascii="Times New Roman" w:eastAsia="Times New Roman" w:hAnsi="Times New Roman" w:cs="Times New Roman"/>
            <w:sz w:val="24"/>
            <w:szCs w:val="24"/>
          </w:rPr>
          <w:t>in</w:t>
        </w:r>
      </w:ins>
      <w:ins w:id="725" w:author="Editor" w:date="2023-01-09T11:47:00Z">
        <w:r w:rsidR="00CA5CBA">
          <w:rPr>
            <w:rFonts w:ascii="Times New Roman" w:eastAsia="Times New Roman" w:hAnsi="Times New Roman" w:cs="Times New Roman"/>
            <w:sz w:val="24"/>
            <w:szCs w:val="24"/>
          </w:rPr>
          <w:t xml:space="preserve"> support of</w:t>
        </w:r>
      </w:ins>
      <w:ins w:id="726" w:author="Editor" w:date="2023-01-09T11:42:00Z">
        <w:r w:rsidR="00893014">
          <w:rPr>
            <w:rFonts w:ascii="Times New Roman" w:eastAsia="Times New Roman" w:hAnsi="Times New Roman" w:cs="Times New Roman"/>
            <w:sz w:val="24"/>
            <w:szCs w:val="24"/>
          </w:rPr>
          <w:t xml:space="preserve"> the resistance</w:t>
        </w:r>
        <w:commentRangeEnd w:id="724"/>
        <w:r w:rsidR="00893014">
          <w:rPr>
            <w:rStyle w:val="CommentReference"/>
          </w:rPr>
          <w:commentReference w:id="724"/>
        </w:r>
      </w:ins>
      <w:ins w:id="727" w:author="Editor" w:date="2023-01-06T17:08:00Z">
        <w:r w:rsidR="00AA08A5">
          <w:rPr>
            <w:rFonts w:ascii="Times New Roman" w:eastAsia="Times New Roman" w:hAnsi="Times New Roman" w:cs="Times New Roman"/>
            <w:sz w:val="24"/>
            <w:szCs w:val="24"/>
          </w:rPr>
          <w:t>: they have</w:t>
        </w:r>
      </w:ins>
      <w:del w:id="728" w:author="Editor" w:date="2023-01-06T17:08:00Z">
        <w:r w:rsidDel="00AA08A5">
          <w:rPr>
            <w:rFonts w:ascii="Times New Roman" w:eastAsia="Times New Roman" w:hAnsi="Times New Roman" w:cs="Times New Roman"/>
            <w:sz w:val="24"/>
            <w:szCs w:val="24"/>
          </w:rPr>
          <w:delText>, but he has</w:delText>
        </w:r>
      </w:del>
      <w:r>
        <w:rPr>
          <w:rFonts w:ascii="Times New Roman" w:eastAsia="Times New Roman" w:hAnsi="Times New Roman" w:cs="Times New Roman"/>
          <w:sz w:val="24"/>
          <w:szCs w:val="24"/>
        </w:rPr>
        <w:t xml:space="preserve"> become intelligent, questioning, tolerant, open-minded to the world, and </w:t>
      </w:r>
      <w:del w:id="729" w:author="Editor" w:date="2023-01-08T22:13:00Z">
        <w:r w:rsidDel="00CC4647">
          <w:rPr>
            <w:rFonts w:ascii="Times New Roman" w:eastAsia="Times New Roman" w:hAnsi="Times New Roman" w:cs="Times New Roman"/>
            <w:sz w:val="24"/>
            <w:szCs w:val="24"/>
          </w:rPr>
          <w:delText xml:space="preserve">a </w:delText>
        </w:r>
      </w:del>
      <w:r>
        <w:rPr>
          <w:rFonts w:ascii="Times New Roman" w:eastAsia="Times New Roman" w:hAnsi="Times New Roman" w:cs="Times New Roman"/>
          <w:sz w:val="24"/>
          <w:szCs w:val="24"/>
        </w:rPr>
        <w:t>lover</w:t>
      </w:r>
      <w:ins w:id="730" w:author="Editor" w:date="2023-01-08T22:13:00Z">
        <w:r w:rsidR="00CC4647">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nature. </w:t>
      </w:r>
      <w:del w:id="731" w:author="Editor" w:date="2023-01-06T17:08:00Z">
        <w:r w:rsidDel="00AA08A5">
          <w:rPr>
            <w:rFonts w:ascii="Times New Roman" w:eastAsia="Times New Roman" w:hAnsi="Times New Roman" w:cs="Times New Roman"/>
            <w:sz w:val="24"/>
            <w:szCs w:val="24"/>
          </w:rPr>
          <w:delText>The story I chose for this period is</w:delText>
        </w:r>
      </w:del>
      <w:ins w:id="732" w:author="Editor" w:date="2023-01-06T17:08:00Z">
        <w:r w:rsidR="00AA08A5">
          <w:rPr>
            <w:rFonts w:ascii="Times New Roman" w:eastAsia="Times New Roman" w:hAnsi="Times New Roman" w:cs="Times New Roman"/>
            <w:sz w:val="24"/>
            <w:szCs w:val="24"/>
          </w:rPr>
          <w:t>This period</w:t>
        </w:r>
      </w:ins>
      <w:ins w:id="733" w:author="Editor" w:date="2023-01-08T22:13:00Z">
        <w:r w:rsidR="00CC4647">
          <w:rPr>
            <w:rFonts w:ascii="Times New Roman" w:eastAsia="Times New Roman" w:hAnsi="Times New Roman" w:cs="Times New Roman"/>
            <w:sz w:val="24"/>
            <w:szCs w:val="24"/>
          </w:rPr>
          <w:t xml:space="preserve">, and </w:t>
        </w:r>
      </w:ins>
      <w:ins w:id="734" w:author="Editor" w:date="2023-01-09T11:42:00Z">
        <w:r w:rsidR="00893014">
          <w:rPr>
            <w:rFonts w:ascii="Times New Roman" w:eastAsia="Times New Roman" w:hAnsi="Times New Roman" w:cs="Times New Roman"/>
            <w:sz w:val="24"/>
            <w:szCs w:val="24"/>
          </w:rPr>
          <w:t>the associated</w:t>
        </w:r>
      </w:ins>
      <w:ins w:id="735" w:author="Editor" w:date="2023-01-08T22:13:00Z">
        <w:r w:rsidR="00CC4647">
          <w:rPr>
            <w:rFonts w:ascii="Times New Roman" w:eastAsia="Times New Roman" w:hAnsi="Times New Roman" w:cs="Times New Roman"/>
            <w:sz w:val="24"/>
            <w:szCs w:val="24"/>
          </w:rPr>
          <w:t xml:space="preserve"> shift in the presentation of children, </w:t>
        </w:r>
      </w:ins>
      <w:ins w:id="736" w:author="Editor" w:date="2023-01-09T12:34:00Z">
        <w:r w:rsidR="00291CC5">
          <w:rPr>
            <w:rFonts w:ascii="Times New Roman" w:eastAsia="Times New Roman" w:hAnsi="Times New Roman" w:cs="Times New Roman"/>
            <w:sz w:val="24"/>
            <w:szCs w:val="24"/>
          </w:rPr>
          <w:t>is illustrated by</w:t>
        </w:r>
      </w:ins>
      <w:ins w:id="737" w:author="Editor" w:date="2023-01-06T17:08:00Z">
        <w:r w:rsidR="00AA08A5">
          <w:rPr>
            <w:rFonts w:ascii="Times New Roman" w:eastAsia="Times New Roman" w:hAnsi="Times New Roman" w:cs="Times New Roman"/>
            <w:sz w:val="24"/>
            <w:szCs w:val="24"/>
          </w:rPr>
          <w:t xml:space="preserve"> the tale</w:t>
        </w:r>
      </w:ins>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World Has Changed</w:t>
      </w:r>
      <w:r>
        <w:rPr>
          <w:rFonts w:ascii="Times New Roman" w:eastAsia="Times New Roman" w:hAnsi="Times New Roman" w:cs="Times New Roman"/>
          <w:sz w:val="24"/>
          <w:szCs w:val="24"/>
        </w:rPr>
        <w:t xml:space="preserve"> (1996), by </w:t>
      </w:r>
      <w:del w:id="738" w:author="Editor" w:date="2023-01-09T12:35:00Z">
        <w:r w:rsidDel="00291CC5">
          <w:rPr>
            <w:rFonts w:ascii="Times New Roman" w:eastAsia="Times New Roman" w:hAnsi="Times New Roman" w:cs="Times New Roman"/>
            <w:sz w:val="24"/>
            <w:szCs w:val="24"/>
          </w:rPr>
          <w:delText xml:space="preserve">the </w:delText>
        </w:r>
      </w:del>
      <w:del w:id="739" w:author="Editor" w:date="2023-01-09T12:34:00Z">
        <w:r w:rsidDel="00291CC5">
          <w:rPr>
            <w:rFonts w:ascii="Times New Roman" w:eastAsia="Times New Roman" w:hAnsi="Times New Roman" w:cs="Times New Roman"/>
            <w:sz w:val="24"/>
            <w:szCs w:val="24"/>
          </w:rPr>
          <w:delText xml:space="preserve">writer </w:delText>
        </w:r>
      </w:del>
      <w:r>
        <w:rPr>
          <w:rFonts w:ascii="Times New Roman" w:eastAsia="Times New Roman" w:hAnsi="Times New Roman" w:cs="Times New Roman"/>
          <w:sz w:val="24"/>
          <w:szCs w:val="24"/>
        </w:rPr>
        <w:t xml:space="preserve">Mustafa </w:t>
      </w:r>
      <w:commentRangeStart w:id="740"/>
      <w:proofErr w:type="spellStart"/>
      <w:r>
        <w:rPr>
          <w:rFonts w:ascii="Times New Roman" w:eastAsia="Times New Roman" w:hAnsi="Times New Roman" w:cs="Times New Roman"/>
          <w:sz w:val="24"/>
          <w:szCs w:val="24"/>
        </w:rPr>
        <w:t>Mu</w:t>
      </w:r>
      <w:ins w:id="741" w:author="Editor" w:date="2023-01-09T12:11: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rar</w:t>
      </w:r>
      <w:proofErr w:type="spellEnd"/>
      <w:ins w:id="742" w:author="Editor" w:date="2023-01-09T11:47:00Z">
        <w:r w:rsidR="00CA5CBA">
          <w:rPr>
            <w:rFonts w:ascii="Times New Roman" w:eastAsia="Times New Roman" w:hAnsi="Times New Roman" w:cs="Times New Roman"/>
            <w:sz w:val="24"/>
            <w:szCs w:val="24"/>
          </w:rPr>
          <w:t xml:space="preserve"> </w:t>
        </w:r>
      </w:ins>
      <w:commentRangeEnd w:id="740"/>
      <w:ins w:id="743" w:author="Editor" w:date="2023-01-09T12:11:00Z">
        <w:r w:rsidR="00F02C27">
          <w:rPr>
            <w:rStyle w:val="CommentReference"/>
          </w:rPr>
          <w:commentReference w:id="740"/>
        </w:r>
      </w:ins>
      <w:ins w:id="744" w:author="Editor" w:date="2023-01-09T11:47:00Z">
        <w:r w:rsidR="00CA5CBA">
          <w:rPr>
            <w:rFonts w:ascii="Times New Roman" w:eastAsia="Times New Roman" w:hAnsi="Times New Roman" w:cs="Times New Roman"/>
            <w:sz w:val="24"/>
            <w:szCs w:val="24"/>
          </w:rPr>
          <w:t>(1929</w:t>
        </w:r>
      </w:ins>
      <w:ins w:id="745" w:author="Editor" w:date="2023-01-09T11:48:00Z">
        <w:r w:rsidR="00CA5CBA">
          <w:rPr>
            <w:rFonts w:ascii="Times New Roman" w:eastAsia="Times New Roman" w:hAnsi="Times New Roman" w:cs="Times New Roman"/>
            <w:sz w:val="24"/>
            <w:szCs w:val="24"/>
          </w:rPr>
          <w:t xml:space="preserve"> – 2022)</w:t>
        </w:r>
      </w:ins>
      <w:r>
        <w:rPr>
          <w:rFonts w:ascii="Times New Roman" w:eastAsia="Times New Roman" w:hAnsi="Times New Roman" w:cs="Times New Roman"/>
          <w:sz w:val="24"/>
          <w:szCs w:val="24"/>
        </w:rPr>
        <w:t xml:space="preserve">, who was born </w:t>
      </w:r>
      <w:del w:id="746" w:author="Editor" w:date="2023-01-09T11:48:00Z">
        <w:r w:rsidDel="00CA5CBA">
          <w:rPr>
            <w:rFonts w:ascii="Times New Roman" w:eastAsia="Times New Roman" w:hAnsi="Times New Roman" w:cs="Times New Roman"/>
            <w:sz w:val="24"/>
            <w:szCs w:val="24"/>
          </w:rPr>
          <w:delText xml:space="preserve">in 1929 </w:delText>
        </w:r>
      </w:del>
      <w:r>
        <w:rPr>
          <w:rFonts w:ascii="Times New Roman" w:eastAsia="Times New Roman" w:hAnsi="Times New Roman" w:cs="Times New Roman"/>
          <w:sz w:val="24"/>
          <w:szCs w:val="24"/>
        </w:rPr>
        <w:t xml:space="preserve">in the Palestinian village of </w:t>
      </w:r>
      <w:proofErr w:type="spellStart"/>
      <w:r>
        <w:rPr>
          <w:rFonts w:ascii="Times New Roman" w:eastAsia="Times New Roman" w:hAnsi="Times New Roman" w:cs="Times New Roman"/>
          <w:sz w:val="24"/>
          <w:szCs w:val="24"/>
        </w:rPr>
        <w:t>Jaljulia</w:t>
      </w:r>
      <w:proofErr w:type="spellEnd"/>
      <w:del w:id="747" w:author="Editor" w:date="2023-01-06T17:08:00Z">
        <w:r w:rsidDel="00AA08A5">
          <w:rPr>
            <w:rFonts w:ascii="Times New Roman" w:eastAsia="Times New Roman" w:hAnsi="Times New Roman" w:cs="Times New Roman"/>
            <w:sz w:val="24"/>
            <w:szCs w:val="24"/>
          </w:rPr>
          <w:delText>,</w:delText>
        </w:r>
      </w:del>
      <w:del w:id="748" w:author="Editor" w:date="2023-01-09T11:48:00Z">
        <w:r w:rsidDel="00CA5CBA">
          <w:rPr>
            <w:rFonts w:ascii="Times New Roman" w:eastAsia="Times New Roman" w:hAnsi="Times New Roman" w:cs="Times New Roman"/>
            <w:sz w:val="24"/>
            <w:szCs w:val="24"/>
          </w:rPr>
          <w:delText xml:space="preserve"> and died in 2022</w:delText>
        </w:r>
      </w:del>
      <w:r>
        <w:rPr>
          <w:rFonts w:ascii="Times New Roman" w:eastAsia="Times New Roman" w:hAnsi="Times New Roman" w:cs="Times New Roman"/>
          <w:sz w:val="24"/>
          <w:szCs w:val="24"/>
        </w:rPr>
        <w:t xml:space="preserve">. </w:t>
      </w:r>
      <w:del w:id="749" w:author="Editor" w:date="2023-01-08T22:13:00Z">
        <w:r w:rsidDel="00CC4647">
          <w:rPr>
            <w:rFonts w:ascii="Times New Roman" w:eastAsia="Times New Roman" w:hAnsi="Times New Roman" w:cs="Times New Roman"/>
            <w:sz w:val="24"/>
            <w:szCs w:val="24"/>
          </w:rPr>
          <w:delText>This is a story</w:delText>
        </w:r>
      </w:del>
      <w:ins w:id="750" w:author="Editor" w:date="2023-01-08T22:13:00Z">
        <w:r w:rsidR="00CC4647">
          <w:rPr>
            <w:rFonts w:ascii="Times New Roman" w:eastAsia="Times New Roman" w:hAnsi="Times New Roman" w:cs="Times New Roman"/>
            <w:sz w:val="24"/>
            <w:szCs w:val="24"/>
          </w:rPr>
          <w:t>This story follows</w:t>
        </w:r>
      </w:ins>
      <w:del w:id="751" w:author="Editor" w:date="2023-01-08T22:13:00Z">
        <w:r w:rsidDel="00CC4647">
          <w:rPr>
            <w:rFonts w:ascii="Times New Roman" w:eastAsia="Times New Roman" w:hAnsi="Times New Roman" w:cs="Times New Roman"/>
            <w:sz w:val="24"/>
            <w:szCs w:val="24"/>
          </w:rPr>
          <w:delText xml:space="preserve"> about</w:delText>
        </w:r>
      </w:del>
      <w:r>
        <w:rPr>
          <w:rFonts w:ascii="Times New Roman" w:eastAsia="Times New Roman" w:hAnsi="Times New Roman" w:cs="Times New Roman"/>
          <w:sz w:val="24"/>
          <w:szCs w:val="24"/>
        </w:rPr>
        <w:t xml:space="preserve"> the mouse </w:t>
      </w:r>
      <w:proofErr w:type="spellStart"/>
      <w:r>
        <w:rPr>
          <w:rFonts w:ascii="Times New Roman" w:eastAsia="Times New Roman" w:hAnsi="Times New Roman" w:cs="Times New Roman"/>
          <w:sz w:val="24"/>
          <w:szCs w:val="24"/>
        </w:rPr>
        <w:t>Lahmas</w:t>
      </w:r>
      <w:proofErr w:type="spellEnd"/>
      <w:r>
        <w:rPr>
          <w:rFonts w:ascii="Times New Roman" w:eastAsia="Times New Roman" w:hAnsi="Times New Roman" w:cs="Times New Roman"/>
          <w:sz w:val="24"/>
          <w:szCs w:val="24"/>
        </w:rPr>
        <w:t xml:space="preserve">, who lives in a hole in the ground. </w:t>
      </w:r>
      <w:ins w:id="752" w:author="Editor" w:date="2023-01-06T17:08:00Z">
        <w:r w:rsidR="00AA08A5">
          <w:rPr>
            <w:rFonts w:ascii="Times New Roman" w:eastAsia="Times New Roman" w:hAnsi="Times New Roman" w:cs="Times New Roman"/>
            <w:sz w:val="24"/>
            <w:szCs w:val="24"/>
          </w:rPr>
          <w:t>One day, h</w:t>
        </w:r>
      </w:ins>
      <w:del w:id="753" w:author="Editor" w:date="2023-01-06T17:08:00Z">
        <w:r w:rsidDel="00AA08A5">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e sneaks </w:t>
      </w:r>
      <w:del w:id="754" w:author="Editor" w:date="2023-01-06T17:08:00Z">
        <w:r w:rsidDel="00AA08A5">
          <w:rPr>
            <w:rFonts w:ascii="Times New Roman" w:eastAsia="Times New Roman" w:hAnsi="Times New Roman" w:cs="Times New Roman"/>
            <w:sz w:val="24"/>
            <w:szCs w:val="24"/>
          </w:rPr>
          <w:delText xml:space="preserve">one day </w:delText>
        </w:r>
      </w:del>
      <w:r>
        <w:rPr>
          <w:rFonts w:ascii="Times New Roman" w:eastAsia="Times New Roman" w:hAnsi="Times New Roman" w:cs="Times New Roman"/>
          <w:sz w:val="24"/>
          <w:szCs w:val="24"/>
        </w:rPr>
        <w:t xml:space="preserve">into a classroom at the nearby school, curious to know what children </w:t>
      </w:r>
      <w:ins w:id="755" w:author="Editor" w:date="2023-01-09T11:43:00Z">
        <w:r w:rsidR="00893014">
          <w:rPr>
            <w:rFonts w:ascii="Times New Roman" w:eastAsia="Times New Roman" w:hAnsi="Times New Roman" w:cs="Times New Roman"/>
            <w:sz w:val="24"/>
            <w:szCs w:val="24"/>
          </w:rPr>
          <w:t xml:space="preserve">are </w:t>
        </w:r>
      </w:ins>
      <w:r>
        <w:rPr>
          <w:rFonts w:ascii="Times New Roman" w:eastAsia="Times New Roman" w:hAnsi="Times New Roman" w:cs="Times New Roman"/>
          <w:sz w:val="24"/>
          <w:szCs w:val="24"/>
        </w:rPr>
        <w:t>learn</w:t>
      </w:r>
      <w:ins w:id="756" w:author="Editor" w:date="2023-01-09T11:43:00Z">
        <w:r w:rsidR="00893014">
          <w:rPr>
            <w:rFonts w:ascii="Times New Roman" w:eastAsia="Times New Roman" w:hAnsi="Times New Roman" w:cs="Times New Roman"/>
            <w:sz w:val="24"/>
            <w:szCs w:val="24"/>
          </w:rPr>
          <w:t>ing</w:t>
        </w:r>
      </w:ins>
      <w:r>
        <w:rPr>
          <w:rFonts w:ascii="Times New Roman" w:eastAsia="Times New Roman" w:hAnsi="Times New Roman" w:cs="Times New Roman"/>
          <w:sz w:val="24"/>
          <w:szCs w:val="24"/>
        </w:rPr>
        <w:t xml:space="preserve"> about animals. The mouse slips between the </w:t>
      </w:r>
      <w:del w:id="757" w:author="Editor" w:date="2023-01-09T11:48:00Z">
        <w:r w:rsidDel="00CA5CBA">
          <w:rPr>
            <w:rFonts w:ascii="Times New Roman" w:eastAsia="Times New Roman" w:hAnsi="Times New Roman" w:cs="Times New Roman"/>
            <w:sz w:val="24"/>
            <w:szCs w:val="24"/>
          </w:rPr>
          <w:delText xml:space="preserve">layers </w:delText>
        </w:r>
      </w:del>
      <w:ins w:id="758" w:author="Editor" w:date="2023-01-09T11:48:00Z">
        <w:r w:rsidR="00CA5CBA">
          <w:rPr>
            <w:rFonts w:ascii="Times New Roman" w:eastAsia="Times New Roman" w:hAnsi="Times New Roman" w:cs="Times New Roman"/>
            <w:sz w:val="24"/>
            <w:szCs w:val="24"/>
          </w:rPr>
          <w:t xml:space="preserve">folds </w:t>
        </w:r>
      </w:ins>
      <w:r>
        <w:rPr>
          <w:rFonts w:ascii="Times New Roman" w:eastAsia="Times New Roman" w:hAnsi="Times New Roman" w:cs="Times New Roman"/>
          <w:sz w:val="24"/>
          <w:szCs w:val="24"/>
        </w:rPr>
        <w:t xml:space="preserve">of a </w:t>
      </w:r>
      <w:del w:id="759" w:author="Editor" w:date="2023-01-09T11:48:00Z">
        <w:r w:rsidDel="00CA5CBA">
          <w:rPr>
            <w:rFonts w:ascii="Times New Roman" w:eastAsia="Times New Roman" w:hAnsi="Times New Roman" w:cs="Times New Roman"/>
            <w:sz w:val="24"/>
            <w:szCs w:val="24"/>
          </w:rPr>
          <w:delText xml:space="preserve">folded </w:delText>
        </w:r>
      </w:del>
      <w:r>
        <w:rPr>
          <w:rFonts w:ascii="Times New Roman" w:eastAsia="Times New Roman" w:hAnsi="Times New Roman" w:cs="Times New Roman"/>
          <w:sz w:val="24"/>
          <w:szCs w:val="24"/>
        </w:rPr>
        <w:t xml:space="preserve">map to watch </w:t>
      </w:r>
      <w:del w:id="760" w:author="Editor" w:date="2023-01-09T12:35:00Z">
        <w:r w:rsidDel="00291CC5">
          <w:rPr>
            <w:rFonts w:ascii="Times New Roman" w:eastAsia="Times New Roman" w:hAnsi="Times New Roman" w:cs="Times New Roman"/>
            <w:sz w:val="24"/>
            <w:szCs w:val="24"/>
          </w:rPr>
          <w:delText>what is happening</w:delText>
        </w:r>
      </w:del>
      <w:ins w:id="761" w:author="Editor" w:date="2023-01-09T12:35:00Z">
        <w:r w:rsidR="00291CC5">
          <w:rPr>
            <w:rFonts w:ascii="Times New Roman" w:eastAsia="Times New Roman" w:hAnsi="Times New Roman" w:cs="Times New Roman"/>
            <w:sz w:val="24"/>
            <w:szCs w:val="24"/>
          </w:rPr>
          <w:t>the proceedings</w:t>
        </w:r>
      </w:ins>
      <w:r>
        <w:rPr>
          <w:rFonts w:ascii="Times New Roman" w:eastAsia="Times New Roman" w:hAnsi="Times New Roman" w:cs="Times New Roman"/>
          <w:sz w:val="24"/>
          <w:szCs w:val="24"/>
        </w:rPr>
        <w:t xml:space="preserve">. He listens to the students mention </w:t>
      </w:r>
      <w:del w:id="762" w:author="Editor" w:date="2023-01-08T22:13:00Z">
        <w:r w:rsidDel="00CC4647">
          <w:rPr>
            <w:rFonts w:ascii="Times New Roman" w:eastAsia="Times New Roman" w:hAnsi="Times New Roman" w:cs="Times New Roman"/>
            <w:sz w:val="24"/>
            <w:szCs w:val="24"/>
          </w:rPr>
          <w:delText xml:space="preserve">many </w:delText>
        </w:r>
      </w:del>
      <w:ins w:id="763" w:author="Editor" w:date="2023-01-08T22:13:00Z">
        <w:r w:rsidR="00CC4647">
          <w:rPr>
            <w:rFonts w:ascii="Times New Roman" w:eastAsia="Times New Roman" w:hAnsi="Times New Roman" w:cs="Times New Roman"/>
            <w:sz w:val="24"/>
            <w:szCs w:val="24"/>
          </w:rPr>
          <w:t xml:space="preserve">all kinds of </w:t>
        </w:r>
      </w:ins>
      <w:r>
        <w:rPr>
          <w:rFonts w:ascii="Times New Roman" w:eastAsia="Times New Roman" w:hAnsi="Times New Roman" w:cs="Times New Roman"/>
          <w:sz w:val="24"/>
          <w:szCs w:val="24"/>
        </w:rPr>
        <w:t xml:space="preserve">animals, except for </w:t>
      </w:r>
      <w:del w:id="764" w:author="Editor" w:date="2023-01-09T11:48:00Z">
        <w:r w:rsidDel="00CA5CBA">
          <w:rPr>
            <w:rFonts w:ascii="Times New Roman" w:eastAsia="Times New Roman" w:hAnsi="Times New Roman" w:cs="Times New Roman"/>
            <w:sz w:val="24"/>
            <w:szCs w:val="24"/>
          </w:rPr>
          <w:delText>the mouse</w:delText>
        </w:r>
      </w:del>
      <w:ins w:id="765" w:author="Editor" w:date="2023-01-09T11:48:00Z">
        <w:r w:rsidR="00CA5CBA">
          <w:rPr>
            <w:rFonts w:ascii="Times New Roman" w:eastAsia="Times New Roman" w:hAnsi="Times New Roman" w:cs="Times New Roman"/>
            <w:sz w:val="24"/>
            <w:szCs w:val="24"/>
          </w:rPr>
          <w:t>mice themselves</w:t>
        </w:r>
      </w:ins>
      <w:r>
        <w:rPr>
          <w:rFonts w:ascii="Times New Roman" w:eastAsia="Times New Roman" w:hAnsi="Times New Roman" w:cs="Times New Roman"/>
          <w:sz w:val="24"/>
          <w:szCs w:val="24"/>
        </w:rPr>
        <w:t>. He gets angry</w:t>
      </w:r>
      <w:del w:id="766" w:author="Editor" w:date="2023-01-08T22:13:00Z">
        <w:r w:rsidDel="00CC464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tries to defend himself.</w:t>
      </w:r>
    </w:p>
    <w:p w14:paraId="0000001B" w14:textId="5C3C10F4"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Palestinian writers have expressed their </w:t>
      </w:r>
      <w:del w:id="767" w:author="Editor" w:date="2023-01-09T11:48:00Z">
        <w:r w:rsidDel="00CA5CBA">
          <w:rPr>
            <w:rFonts w:ascii="Times New Roman" w:eastAsia="Times New Roman" w:hAnsi="Times New Roman" w:cs="Times New Roman"/>
            <w:sz w:val="24"/>
            <w:szCs w:val="24"/>
          </w:rPr>
          <w:delText xml:space="preserve">human </w:delText>
        </w:r>
      </w:del>
      <w:r>
        <w:rPr>
          <w:rFonts w:ascii="Times New Roman" w:eastAsia="Times New Roman" w:hAnsi="Times New Roman" w:cs="Times New Roman"/>
          <w:sz w:val="24"/>
          <w:szCs w:val="24"/>
        </w:rPr>
        <w:t xml:space="preserve">solidarity and national affiliation by employing the </w:t>
      </w:r>
      <w:commentRangeStart w:id="768"/>
      <w:r>
        <w:rPr>
          <w:rFonts w:ascii="Times New Roman" w:eastAsia="Times New Roman" w:hAnsi="Times New Roman" w:cs="Times New Roman"/>
          <w:sz w:val="24"/>
          <w:szCs w:val="24"/>
        </w:rPr>
        <w:t xml:space="preserve">image of the land </w:t>
      </w:r>
      <w:commentRangeEnd w:id="768"/>
      <w:r w:rsidR="0013007A">
        <w:rPr>
          <w:rStyle w:val="CommentReference"/>
        </w:rPr>
        <w:commentReference w:id="768"/>
      </w:r>
      <w:r>
        <w:rPr>
          <w:rFonts w:ascii="Times New Roman" w:eastAsia="Times New Roman" w:hAnsi="Times New Roman" w:cs="Times New Roman"/>
          <w:sz w:val="24"/>
          <w:szCs w:val="24"/>
        </w:rPr>
        <w:t xml:space="preserve">in their stories. After the Nakba in 1948, </w:t>
      </w:r>
      <w:del w:id="769" w:author="Editor" w:date="2023-01-09T11:48:00Z">
        <w:r w:rsidDel="00E9198A">
          <w:rPr>
            <w:rFonts w:ascii="Times New Roman" w:eastAsia="Times New Roman" w:hAnsi="Times New Roman" w:cs="Times New Roman"/>
            <w:sz w:val="24"/>
            <w:szCs w:val="24"/>
          </w:rPr>
          <w:delText xml:space="preserve">the concern of </w:delText>
        </w:r>
      </w:del>
      <w:del w:id="770" w:author="Editor" w:date="2023-01-08T22:05:00Z">
        <w:r w:rsidDel="0013007A">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w:t>
      </w:r>
      <w:ins w:id="771" w:author="Editor" w:date="2023-01-08T22:05:00Z">
        <w:r w:rsidR="0013007A">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remained and lived inside Israel became </w:t>
      </w:r>
      <w:ins w:id="772" w:author="Editor" w:date="2023-01-09T11:48:00Z">
        <w:r w:rsidR="00E9198A">
          <w:rPr>
            <w:rFonts w:ascii="Times New Roman" w:eastAsia="Times New Roman" w:hAnsi="Times New Roman" w:cs="Times New Roman"/>
            <w:sz w:val="24"/>
            <w:szCs w:val="24"/>
          </w:rPr>
          <w:t>concerned with</w:t>
        </w:r>
      </w:ins>
      <w:ins w:id="773" w:author="Editor" w:date="2023-01-06T17:09:00Z">
        <w:r w:rsidR="00AA08A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steadfastness, </w:t>
      </w:r>
      <w:ins w:id="774" w:author="Editor" w:date="2023-01-06T17:09:00Z">
        <w:r w:rsidR="00AA08A5">
          <w:rPr>
            <w:rFonts w:ascii="Times New Roman" w:eastAsia="Times New Roman" w:hAnsi="Times New Roman" w:cs="Times New Roman"/>
            <w:sz w:val="24"/>
            <w:szCs w:val="24"/>
          </w:rPr>
          <w:t xml:space="preserve">the </w:t>
        </w:r>
        <w:r w:rsidR="00AA08A5">
          <w:rPr>
            <w:rFonts w:ascii="Times New Roman" w:eastAsia="Times New Roman" w:hAnsi="Times New Roman" w:cs="Times New Roman"/>
            <w:sz w:val="24"/>
            <w:szCs w:val="24"/>
          </w:rPr>
          <w:lastRenderedPageBreak/>
          <w:t xml:space="preserve">desire to </w:t>
        </w:r>
      </w:ins>
      <w:r>
        <w:rPr>
          <w:rFonts w:ascii="Times New Roman" w:eastAsia="Times New Roman" w:hAnsi="Times New Roman" w:cs="Times New Roman"/>
          <w:sz w:val="24"/>
          <w:szCs w:val="24"/>
        </w:rPr>
        <w:t>cling</w:t>
      </w:r>
      <w:ins w:id="775" w:author="Editor" w:date="2023-01-06T17:09:00Z">
        <w:r w:rsidR="00AA08A5">
          <w:rPr>
            <w:rFonts w:ascii="Times New Roman" w:eastAsia="Times New Roman" w:hAnsi="Times New Roman" w:cs="Times New Roman"/>
            <w:sz w:val="24"/>
            <w:szCs w:val="24"/>
          </w:rPr>
          <w:t xml:space="preserve"> to their</w:t>
        </w:r>
      </w:ins>
      <w:del w:id="776" w:author="Editor" w:date="2023-01-06T17:09:00Z">
        <w:r w:rsidDel="00AA08A5">
          <w:rPr>
            <w:rFonts w:ascii="Times New Roman" w:eastAsia="Times New Roman" w:hAnsi="Times New Roman" w:cs="Times New Roman"/>
            <w:sz w:val="24"/>
            <w:szCs w:val="24"/>
          </w:rPr>
          <w:delText>ing to his</w:delText>
        </w:r>
      </w:del>
      <w:r>
        <w:rPr>
          <w:rFonts w:ascii="Times New Roman" w:eastAsia="Times New Roman" w:hAnsi="Times New Roman" w:cs="Times New Roman"/>
          <w:sz w:val="24"/>
          <w:szCs w:val="24"/>
        </w:rPr>
        <w:t xml:space="preserve"> land and continu</w:t>
      </w:r>
      <w:ins w:id="777" w:author="Editor" w:date="2023-01-06T17:09:00Z">
        <w:r w:rsidR="00AA08A5">
          <w:rPr>
            <w:rFonts w:ascii="Times New Roman" w:eastAsia="Times New Roman" w:hAnsi="Times New Roman" w:cs="Times New Roman"/>
            <w:sz w:val="24"/>
            <w:szCs w:val="24"/>
          </w:rPr>
          <w:t>e</w:t>
        </w:r>
      </w:ins>
      <w:del w:id="778" w:author="Editor" w:date="2023-01-06T17:09:00Z">
        <w:r w:rsidDel="00AA08A5">
          <w:rPr>
            <w:rFonts w:ascii="Times New Roman" w:eastAsia="Times New Roman" w:hAnsi="Times New Roman" w:cs="Times New Roman"/>
            <w:sz w:val="24"/>
            <w:szCs w:val="24"/>
          </w:rPr>
          <w:delText>ing</w:delText>
        </w:r>
      </w:del>
      <w:r>
        <w:rPr>
          <w:rFonts w:ascii="Times New Roman" w:eastAsia="Times New Roman" w:hAnsi="Times New Roman" w:cs="Times New Roman"/>
          <w:sz w:val="24"/>
          <w:szCs w:val="24"/>
        </w:rPr>
        <w:t xml:space="preserve"> the</w:t>
      </w:r>
      <w:ins w:id="779" w:author="Editor" w:date="2023-01-08T22:05:00Z">
        <w:r w:rsidR="0013007A">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struggle and sacrifice, despite all the intimidation </w:t>
      </w:r>
      <w:del w:id="780" w:author="Editor" w:date="2023-01-06T17:09:00Z">
        <w:r w:rsidDel="00AA08A5">
          <w:rPr>
            <w:rFonts w:ascii="Times New Roman" w:eastAsia="Times New Roman" w:hAnsi="Times New Roman" w:cs="Times New Roman"/>
            <w:sz w:val="24"/>
            <w:szCs w:val="24"/>
          </w:rPr>
          <w:delText xml:space="preserve">he </w:delText>
        </w:r>
      </w:del>
      <w:ins w:id="781" w:author="Editor" w:date="2023-01-06T17:09:00Z">
        <w:r w:rsidR="00AA08A5">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 xml:space="preserve">faced. Mustafa </w:t>
      </w:r>
      <w:proofErr w:type="spellStart"/>
      <w:r>
        <w:rPr>
          <w:rFonts w:ascii="Times New Roman" w:eastAsia="Times New Roman" w:hAnsi="Times New Roman" w:cs="Times New Roman"/>
          <w:sz w:val="24"/>
          <w:szCs w:val="24"/>
        </w:rPr>
        <w:t>Mur</w:t>
      </w:r>
      <w:ins w:id="782" w:author="Editor" w:date="2023-01-09T12:12: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w:t>
      </w:r>
      <w:del w:id="783" w:author="Editor" w:date="2023-01-06T17:09:00Z">
        <w:r w:rsidDel="00AA08A5">
          <w:rPr>
            <w:rFonts w:ascii="Times New Roman" w:eastAsia="Times New Roman" w:hAnsi="Times New Roman" w:cs="Times New Roman"/>
            <w:sz w:val="24"/>
            <w:szCs w:val="24"/>
          </w:rPr>
          <w:delText xml:space="preserve">is one of those who </w:delText>
        </w:r>
      </w:del>
      <w:r>
        <w:rPr>
          <w:rFonts w:ascii="Times New Roman" w:eastAsia="Times New Roman" w:hAnsi="Times New Roman" w:cs="Times New Roman"/>
          <w:sz w:val="24"/>
          <w:szCs w:val="24"/>
        </w:rPr>
        <w:t xml:space="preserve">witnessed the suffering of the Palestinian people, </w:t>
      </w:r>
      <w:del w:id="784" w:author="Editor" w:date="2023-01-06T17:09:00Z">
        <w:r w:rsidDel="00AA08A5">
          <w:rPr>
            <w:rFonts w:ascii="Times New Roman" w:eastAsia="Times New Roman" w:hAnsi="Times New Roman" w:cs="Times New Roman"/>
            <w:sz w:val="24"/>
            <w:szCs w:val="24"/>
          </w:rPr>
          <w:delText>and that</w:delText>
        </w:r>
      </w:del>
      <w:ins w:id="785" w:author="Editor" w:date="2023-01-09T12:35:00Z">
        <w:r w:rsidR="00291CC5">
          <w:rPr>
            <w:rFonts w:ascii="Times New Roman" w:eastAsia="Times New Roman" w:hAnsi="Times New Roman" w:cs="Times New Roman"/>
            <w:sz w:val="24"/>
            <w:szCs w:val="24"/>
          </w:rPr>
          <w:t>with traces of this evident in</w:t>
        </w:r>
      </w:ins>
      <w:del w:id="786" w:author="Editor" w:date="2023-01-09T12:35:00Z">
        <w:r w:rsidDel="00291CC5">
          <w:rPr>
            <w:rFonts w:ascii="Times New Roman" w:eastAsia="Times New Roman" w:hAnsi="Times New Roman" w:cs="Times New Roman"/>
            <w:sz w:val="24"/>
            <w:szCs w:val="24"/>
          </w:rPr>
          <w:delText xml:space="preserve"> clearly left its mark </w:delText>
        </w:r>
      </w:del>
      <w:del w:id="787" w:author="Editor" w:date="2023-01-06T17:09:00Z">
        <w:r w:rsidDel="00AA08A5">
          <w:rPr>
            <w:rFonts w:ascii="Times New Roman" w:eastAsia="Times New Roman" w:hAnsi="Times New Roman" w:cs="Times New Roman"/>
            <w:sz w:val="24"/>
            <w:szCs w:val="24"/>
          </w:rPr>
          <w:delText>i</w:delText>
        </w:r>
      </w:del>
      <w:del w:id="788" w:author="Editor" w:date="2023-01-09T12:35:00Z">
        <w:r w:rsidDel="00291CC5">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 xml:space="preserve"> his stories for children. </w:t>
      </w:r>
      <w:del w:id="789" w:author="Editor" w:date="2023-01-08T22:09:00Z">
        <w:r w:rsidDel="00CC4647">
          <w:rPr>
            <w:rFonts w:ascii="Times New Roman" w:eastAsia="Times New Roman" w:hAnsi="Times New Roman" w:cs="Times New Roman"/>
            <w:sz w:val="24"/>
            <w:szCs w:val="24"/>
          </w:rPr>
          <w:delText>The l</w:delText>
        </w:r>
      </w:del>
      <w:ins w:id="790" w:author="Editor" w:date="2023-01-08T22:09:00Z">
        <w:r w:rsidR="00CC4647">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 xml:space="preserve">ove of the land, according to </w:t>
      </w:r>
      <w:proofErr w:type="spellStart"/>
      <w:r>
        <w:rPr>
          <w:rFonts w:ascii="Times New Roman" w:eastAsia="Times New Roman" w:hAnsi="Times New Roman" w:cs="Times New Roman"/>
          <w:sz w:val="24"/>
          <w:szCs w:val="24"/>
        </w:rPr>
        <w:t>Mur</w:t>
      </w:r>
      <w:ins w:id="791" w:author="Editor" w:date="2023-01-09T12:12:00Z">
        <w:r w:rsidR="00F02C27">
          <w:rPr>
            <w:rFonts w:ascii="Times New Roman" w:eastAsia="Times New Roman" w:hAnsi="Times New Roman" w:cs="Times New Roman"/>
            <w:sz w:val="24"/>
            <w:szCs w:val="24"/>
          </w:rPr>
          <w:t>r</w:t>
        </w:r>
      </w:ins>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is </w:t>
      </w:r>
      <w:ins w:id="792" w:author="JA" w:date="2023-01-12T14:41:00Z">
        <w:r w:rsidR="00450B6F">
          <w:rPr>
            <w:rFonts w:ascii="Times New Roman" w:eastAsia="Times New Roman" w:hAnsi="Times New Roman" w:cs="Times New Roman"/>
            <w:sz w:val="24"/>
            <w:szCs w:val="24"/>
          </w:rPr>
          <w:t xml:space="preserve">the </w:t>
        </w:r>
      </w:ins>
      <w:del w:id="793" w:author="Editor" w:date="2023-01-08T22:09:00Z">
        <w:r w:rsidDel="00CC4647">
          <w:rPr>
            <w:rFonts w:ascii="Times New Roman" w:eastAsia="Times New Roman" w:hAnsi="Times New Roman" w:cs="Times New Roman"/>
            <w:sz w:val="24"/>
            <w:szCs w:val="24"/>
          </w:rPr>
          <w:delText>the l</w:delText>
        </w:r>
      </w:del>
      <w:ins w:id="794" w:author="Editor" w:date="2023-01-08T22:09:00Z">
        <w:r w:rsidR="00CC4647">
          <w:rPr>
            <w:rFonts w:ascii="Times New Roman" w:eastAsia="Times New Roman" w:hAnsi="Times New Roman" w:cs="Times New Roman"/>
            <w:sz w:val="24"/>
            <w:szCs w:val="24"/>
          </w:rPr>
          <w:t>l</w:t>
        </w:r>
      </w:ins>
      <w:r>
        <w:rPr>
          <w:rFonts w:ascii="Times New Roman" w:eastAsia="Times New Roman" w:hAnsi="Times New Roman" w:cs="Times New Roman"/>
          <w:sz w:val="24"/>
          <w:szCs w:val="24"/>
        </w:rPr>
        <w:t xml:space="preserve">ove of </w:t>
      </w:r>
      <w:del w:id="795" w:author="Editor" w:date="2023-01-08T22:09:00Z">
        <w:r w:rsidDel="00CC4647">
          <w:rPr>
            <w:rFonts w:ascii="Times New Roman" w:eastAsia="Times New Roman" w:hAnsi="Times New Roman" w:cs="Times New Roman"/>
            <w:sz w:val="24"/>
            <w:szCs w:val="24"/>
          </w:rPr>
          <w:delText xml:space="preserve">the </w:delText>
        </w:r>
      </w:del>
      <w:ins w:id="796" w:author="Editor" w:date="2023-01-08T22:09:00Z">
        <w:r w:rsidR="00CC4647">
          <w:rPr>
            <w:rFonts w:ascii="Times New Roman" w:eastAsia="Times New Roman" w:hAnsi="Times New Roman" w:cs="Times New Roman"/>
            <w:sz w:val="24"/>
            <w:szCs w:val="24"/>
          </w:rPr>
          <w:t xml:space="preserve">one’s </w:t>
        </w:r>
      </w:ins>
      <w:r>
        <w:rPr>
          <w:rFonts w:ascii="Times New Roman" w:eastAsia="Times New Roman" w:hAnsi="Times New Roman" w:cs="Times New Roman"/>
          <w:sz w:val="24"/>
          <w:szCs w:val="24"/>
        </w:rPr>
        <w:t xml:space="preserve">homeland. This is demonstrated when the mouse says, </w:t>
      </w:r>
      <w:del w:id="797" w:author="Editor" w:date="2023-01-06T17:09:00Z">
        <w:r w:rsidDel="00AA08A5">
          <w:rPr>
            <w:rFonts w:ascii="Times New Roman" w:eastAsia="Times New Roman" w:hAnsi="Times New Roman" w:cs="Times New Roman"/>
            <w:sz w:val="24"/>
            <w:szCs w:val="24"/>
          </w:rPr>
          <w:delText>"</w:delText>
        </w:r>
      </w:del>
      <w:ins w:id="798" w:author="Editor" w:date="2023-01-06T17:09:00Z">
        <w:r w:rsidR="00AA08A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I want to make an agreement with the owners of the house, an agreement of friendship and non-aggression. I will mention to you and to them some of the terms of the agreement</w:t>
      </w:r>
      <w:ins w:id="799" w:author="Editor" w:date="2023-01-06T17:10:00Z">
        <w:r w:rsidR="00AA08A5">
          <w:rPr>
            <w:rFonts w:ascii="Times New Roman" w:eastAsia="Times New Roman" w:hAnsi="Times New Roman" w:cs="Times New Roman"/>
            <w:sz w:val="24"/>
            <w:szCs w:val="24"/>
          </w:rPr>
          <w:t>”</w:t>
        </w:r>
      </w:ins>
      <w:del w:id="800" w:author="Editor" w:date="2023-01-06T17:10:00Z">
        <w:r w:rsidDel="00AA08A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proofErr w:type="spellStart"/>
      <w:ins w:id="801" w:author="Editor" w:date="2023-01-09T12:35:00Z">
        <w:r w:rsidR="00291CC5">
          <w:rPr>
            <w:rFonts w:ascii="Times New Roman" w:eastAsia="Times New Roman" w:hAnsi="Times New Roman" w:cs="Times New Roman"/>
            <w:sz w:val="24"/>
            <w:szCs w:val="24"/>
          </w:rPr>
          <w:t>Murrar</w:t>
        </w:r>
        <w:proofErr w:type="spellEnd"/>
        <w:r w:rsidR="00291CC5">
          <w:rPr>
            <w:rFonts w:ascii="Times New Roman" w:eastAsia="Times New Roman" w:hAnsi="Times New Roman" w:cs="Times New Roman"/>
            <w:sz w:val="24"/>
            <w:szCs w:val="24"/>
          </w:rPr>
          <w:t xml:space="preserve">, </w:t>
        </w:r>
      </w:ins>
      <w:r w:rsidRPr="00291CC5">
        <w:rPr>
          <w:rFonts w:ascii="Times New Roman" w:eastAsia="Times New Roman" w:hAnsi="Times New Roman" w:cs="Times New Roman"/>
          <w:sz w:val="24"/>
          <w:szCs w:val="24"/>
          <w:rPrChange w:id="802" w:author="Editor" w:date="2023-01-09T12:35:00Z">
            <w:rPr>
              <w:rFonts w:ascii="Times New Roman" w:eastAsia="Times New Roman" w:hAnsi="Times New Roman" w:cs="Times New Roman"/>
              <w:b/>
              <w:bCs/>
              <w:sz w:val="24"/>
              <w:szCs w:val="24"/>
            </w:rPr>
          </w:rPrChange>
        </w:rPr>
        <w:t>3</w:t>
      </w:r>
      <w:r>
        <w:rPr>
          <w:rFonts w:ascii="Times New Roman" w:eastAsia="Times New Roman" w:hAnsi="Times New Roman" w:cs="Times New Roman"/>
          <w:sz w:val="24"/>
          <w:szCs w:val="24"/>
        </w:rPr>
        <w:t xml:space="preserve">). The mouse </w:t>
      </w:r>
      <w:del w:id="803" w:author="Editor" w:date="2023-01-09T11:49:00Z">
        <w:r w:rsidDel="00E9198A">
          <w:rPr>
            <w:rFonts w:ascii="Times New Roman" w:eastAsia="Times New Roman" w:hAnsi="Times New Roman" w:cs="Times New Roman"/>
            <w:sz w:val="24"/>
            <w:szCs w:val="24"/>
          </w:rPr>
          <w:delText xml:space="preserve">had </w:delText>
        </w:r>
      </w:del>
      <w:ins w:id="804" w:author="Editor" w:date="2023-01-09T11:49:00Z">
        <w:r w:rsidR="00E9198A">
          <w:rPr>
            <w:rFonts w:ascii="Times New Roman" w:eastAsia="Times New Roman" w:hAnsi="Times New Roman" w:cs="Times New Roman"/>
            <w:sz w:val="24"/>
            <w:szCs w:val="24"/>
          </w:rPr>
          <w:t xml:space="preserve">managed to strike </w:t>
        </w:r>
      </w:ins>
      <w:r>
        <w:rPr>
          <w:rFonts w:ascii="Times New Roman" w:eastAsia="Times New Roman" w:hAnsi="Times New Roman" w:cs="Times New Roman"/>
          <w:sz w:val="24"/>
          <w:szCs w:val="24"/>
        </w:rPr>
        <w:t>a peace agreement with the owners of the house, but on his own terms</w:t>
      </w:r>
      <w:ins w:id="805" w:author="Editor" w:date="2023-01-09T12:36:00Z">
        <w:r w:rsidR="00291CC5">
          <w:rPr>
            <w:rFonts w:ascii="Times New Roman" w:eastAsia="Times New Roman" w:hAnsi="Times New Roman" w:cs="Times New Roman"/>
            <w:sz w:val="24"/>
            <w:szCs w:val="24"/>
          </w:rPr>
          <w:t xml:space="preserve">: </w:t>
        </w:r>
      </w:ins>
      <w:del w:id="806" w:author="Editor" w:date="2023-01-09T12:36:00Z">
        <w:r w:rsidDel="00291CC5">
          <w:rPr>
            <w:rFonts w:ascii="Times New Roman" w:eastAsia="Times New Roman" w:hAnsi="Times New Roman" w:cs="Times New Roman"/>
            <w:sz w:val="24"/>
            <w:szCs w:val="24"/>
          </w:rPr>
          <w:delText>. O</w:delText>
        </w:r>
      </w:del>
      <w:ins w:id="807" w:author="Editor" w:date="2023-01-09T12:36:00Z">
        <w:r w:rsidR="00291CC5">
          <w:rPr>
            <w:rFonts w:ascii="Times New Roman" w:eastAsia="Times New Roman" w:hAnsi="Times New Roman" w:cs="Times New Roman"/>
            <w:sz w:val="24"/>
            <w:szCs w:val="24"/>
          </w:rPr>
          <w:t>o</w:t>
        </w:r>
      </w:ins>
      <w:r>
        <w:rPr>
          <w:rFonts w:ascii="Times New Roman" w:eastAsia="Times New Roman" w:hAnsi="Times New Roman" w:cs="Times New Roman"/>
          <w:sz w:val="24"/>
          <w:szCs w:val="24"/>
        </w:rPr>
        <w:t>n the one hand, he wants to live in peace, while on the other</w:t>
      </w:r>
      <w:del w:id="808" w:author="Editor" w:date="2023-01-09T11:49:00Z">
        <w:r w:rsidDel="00E9198A">
          <w:rPr>
            <w:rFonts w:ascii="Times New Roman" w:eastAsia="Times New Roman" w:hAnsi="Times New Roman" w:cs="Times New Roman"/>
            <w:sz w:val="24"/>
            <w:szCs w:val="24"/>
          </w:rPr>
          <w:delText xml:space="preserve"> hand</w:delText>
        </w:r>
      </w:del>
      <w:r>
        <w:rPr>
          <w:rFonts w:ascii="Times New Roman" w:eastAsia="Times New Roman" w:hAnsi="Times New Roman" w:cs="Times New Roman"/>
          <w:sz w:val="24"/>
          <w:szCs w:val="24"/>
        </w:rPr>
        <w:t xml:space="preserve">, he does not want to leave the land and </w:t>
      </w:r>
      <w:del w:id="809" w:author="Editor" w:date="2023-01-09T12:36:00Z">
        <w:r w:rsidDel="00291CC5">
          <w:rPr>
            <w:rFonts w:ascii="Times New Roman" w:eastAsia="Times New Roman" w:hAnsi="Times New Roman" w:cs="Times New Roman"/>
            <w:sz w:val="24"/>
            <w:szCs w:val="24"/>
          </w:rPr>
          <w:delText xml:space="preserve">the </w:delText>
        </w:r>
      </w:del>
      <w:ins w:id="810" w:author="Editor" w:date="2023-01-09T12:36:00Z">
        <w:r w:rsidR="00291CC5">
          <w:rPr>
            <w:rFonts w:ascii="Times New Roman" w:eastAsia="Times New Roman" w:hAnsi="Times New Roman" w:cs="Times New Roman"/>
            <w:sz w:val="24"/>
            <w:szCs w:val="24"/>
          </w:rPr>
          <w:t xml:space="preserve">his </w:t>
        </w:r>
      </w:ins>
      <w:r>
        <w:rPr>
          <w:rFonts w:ascii="Times New Roman" w:eastAsia="Times New Roman" w:hAnsi="Times New Roman" w:cs="Times New Roman"/>
          <w:sz w:val="24"/>
          <w:szCs w:val="24"/>
        </w:rPr>
        <w:t xml:space="preserve">homeland. His defense of his home </w:t>
      </w:r>
      <w:del w:id="811" w:author="Editor" w:date="2023-01-09T12:36:00Z">
        <w:r w:rsidDel="00291CC5">
          <w:rPr>
            <w:rFonts w:ascii="Times New Roman" w:eastAsia="Times New Roman" w:hAnsi="Times New Roman" w:cs="Times New Roman"/>
            <w:sz w:val="24"/>
            <w:szCs w:val="24"/>
          </w:rPr>
          <w:delText xml:space="preserve">validates </w:delText>
        </w:r>
      </w:del>
      <w:ins w:id="812" w:author="Editor" w:date="2023-01-09T12:36:00Z">
        <w:r w:rsidR="00291CC5">
          <w:rPr>
            <w:rFonts w:ascii="Times New Roman" w:eastAsia="Times New Roman" w:hAnsi="Times New Roman" w:cs="Times New Roman"/>
            <w:sz w:val="24"/>
            <w:szCs w:val="24"/>
          </w:rPr>
          <w:t xml:space="preserve">evokes the notion of </w:t>
        </w:r>
      </w:ins>
      <w:del w:id="813" w:author="Editor" w:date="2023-01-09T11:49:00Z">
        <w:r w:rsidDel="00E9198A">
          <w:rPr>
            <w:rFonts w:ascii="Times New Roman" w:eastAsia="Times New Roman" w:hAnsi="Times New Roman" w:cs="Times New Roman"/>
            <w:sz w:val="24"/>
            <w:szCs w:val="24"/>
          </w:rPr>
          <w:delText>man</w:delText>
        </w:r>
      </w:del>
      <w:del w:id="814" w:author="Editor" w:date="2023-01-06T17:15:00Z">
        <w:r w:rsidDel="00AA08A5">
          <w:rPr>
            <w:rFonts w:ascii="Times New Roman" w:eastAsia="Times New Roman" w:hAnsi="Times New Roman" w:cs="Times New Roman"/>
            <w:sz w:val="24"/>
            <w:szCs w:val="24"/>
          </w:rPr>
          <w:delText>'</w:delText>
        </w:r>
      </w:del>
      <w:del w:id="815" w:author="Editor" w:date="2023-01-09T11:49:00Z">
        <w:r w:rsidDel="00E9198A">
          <w:rPr>
            <w:rFonts w:ascii="Times New Roman" w:eastAsia="Times New Roman" w:hAnsi="Times New Roman" w:cs="Times New Roman"/>
            <w:sz w:val="24"/>
            <w:szCs w:val="24"/>
          </w:rPr>
          <w:delText>s</w:delText>
        </w:r>
      </w:del>
      <w:ins w:id="816" w:author="Editor" w:date="2023-01-09T11:49:00Z">
        <w:r w:rsidR="00E9198A">
          <w:rPr>
            <w:rFonts w:ascii="Times New Roman" w:eastAsia="Times New Roman" w:hAnsi="Times New Roman" w:cs="Times New Roman"/>
            <w:sz w:val="24"/>
            <w:szCs w:val="24"/>
          </w:rPr>
          <w:t>humans’</w:t>
        </w:r>
      </w:ins>
      <w:r>
        <w:rPr>
          <w:rFonts w:ascii="Times New Roman" w:eastAsia="Times New Roman" w:hAnsi="Times New Roman" w:cs="Times New Roman"/>
          <w:sz w:val="24"/>
          <w:szCs w:val="24"/>
        </w:rPr>
        <w:t xml:space="preserve"> defense of </w:t>
      </w:r>
      <w:del w:id="817" w:author="Editor" w:date="2023-01-09T11:49:00Z">
        <w:r w:rsidDel="00E9198A">
          <w:rPr>
            <w:rFonts w:ascii="Times New Roman" w:eastAsia="Times New Roman" w:hAnsi="Times New Roman" w:cs="Times New Roman"/>
            <w:sz w:val="24"/>
            <w:szCs w:val="24"/>
          </w:rPr>
          <w:delText xml:space="preserve">his </w:delText>
        </w:r>
      </w:del>
      <w:ins w:id="818" w:author="Editor" w:date="2023-01-09T11:49:00Z">
        <w:r w:rsidR="00E9198A">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land and homeland. It is clear that the story refers to a change in the world</w:t>
      </w:r>
      <w:ins w:id="819" w:author="Editor" w:date="2023-01-09T12:36:00Z">
        <w:r w:rsidR="00291CC5">
          <w:rPr>
            <w:rFonts w:ascii="Times New Roman" w:eastAsia="Times New Roman" w:hAnsi="Times New Roman" w:cs="Times New Roman"/>
            <w:sz w:val="24"/>
            <w:szCs w:val="24"/>
          </w:rPr>
          <w:t xml:space="preserve"> order in the wake of</w:t>
        </w:r>
      </w:ins>
      <w:del w:id="820" w:author="Editor" w:date="2023-01-09T12:36:00Z">
        <w:r w:rsidDel="00291CC5">
          <w:rPr>
            <w:rFonts w:ascii="Times New Roman" w:eastAsia="Times New Roman" w:hAnsi="Times New Roman" w:cs="Times New Roman"/>
            <w:sz w:val="24"/>
            <w:szCs w:val="24"/>
          </w:rPr>
          <w:delText xml:space="preserve"> after</w:delText>
        </w:r>
      </w:del>
      <w:r>
        <w:rPr>
          <w:rFonts w:ascii="Times New Roman" w:eastAsia="Times New Roman" w:hAnsi="Times New Roman" w:cs="Times New Roman"/>
          <w:sz w:val="24"/>
          <w:szCs w:val="24"/>
        </w:rPr>
        <w:t xml:space="preserve"> the Oslo Accords. </w:t>
      </w:r>
      <w:ins w:id="821" w:author="Editor" w:date="2023-01-09T11:49:00Z">
        <w:r w:rsidR="00E9198A">
          <w:rPr>
            <w:rFonts w:ascii="Times New Roman" w:eastAsia="Times New Roman" w:hAnsi="Times New Roman" w:cs="Times New Roman"/>
            <w:sz w:val="24"/>
            <w:szCs w:val="24"/>
          </w:rPr>
          <w:t>In this passage, t</w:t>
        </w:r>
      </w:ins>
      <w:del w:id="822" w:author="Editor" w:date="2023-01-09T11:49:00Z">
        <w:r w:rsidDel="00E9198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writer </w:t>
      </w:r>
      <w:del w:id="823" w:author="Editor" w:date="2023-01-09T11:49:00Z">
        <w:r w:rsidDel="00E9198A">
          <w:rPr>
            <w:rFonts w:ascii="Times New Roman" w:eastAsia="Times New Roman" w:hAnsi="Times New Roman" w:cs="Times New Roman"/>
            <w:sz w:val="24"/>
            <w:szCs w:val="24"/>
          </w:rPr>
          <w:delText xml:space="preserve">here </w:delText>
        </w:r>
      </w:del>
      <w:r>
        <w:rPr>
          <w:rFonts w:ascii="Times New Roman" w:eastAsia="Times New Roman" w:hAnsi="Times New Roman" w:cs="Times New Roman"/>
          <w:sz w:val="24"/>
          <w:szCs w:val="24"/>
        </w:rPr>
        <w:t>is talking, symbolically, about peace between the Palestinians and the Israelis.</w:t>
      </w:r>
    </w:p>
    <w:p w14:paraId="0000001C" w14:textId="24361305" w:rsidR="001A632F" w:rsidRPr="00190854" w:rsidRDefault="005C0820" w:rsidP="008C1455">
      <w:pPr>
        <w:bidi w:val="0"/>
        <w:spacing w:after="0" w:line="480" w:lineRule="auto"/>
        <w:ind w:left="1440"/>
        <w:rPr>
          <w:rFonts w:ascii="Times New Roman" w:eastAsia="Times New Roman" w:hAnsi="Times New Roman" w:cs="Times New Roman"/>
          <w:sz w:val="20"/>
          <w:szCs w:val="20"/>
        </w:rPr>
      </w:pPr>
      <w:r w:rsidRPr="00190854">
        <w:rPr>
          <w:rFonts w:ascii="Times New Roman" w:eastAsia="Times New Roman" w:hAnsi="Times New Roman" w:cs="Times New Roman"/>
          <w:sz w:val="20"/>
          <w:szCs w:val="20"/>
        </w:rPr>
        <w:t>Pay attention to me, we make a peace that is witnessed by every peace-loving person in this house. The cat asked him: Will it be unilateral peace? And the mouse responded quite insistently: Rather, all parties to the conflict will bear witness to it, and participate in the signing. Then everyone knows his l</w:t>
      </w:r>
      <w:r w:rsidR="00434E10" w:rsidRPr="00190854">
        <w:rPr>
          <w:rFonts w:ascii="Times New Roman" w:eastAsia="Times New Roman" w:hAnsi="Times New Roman" w:cs="Times New Roman"/>
          <w:sz w:val="20"/>
          <w:szCs w:val="20"/>
        </w:rPr>
        <w:t>imits, and peace is established</w:t>
      </w:r>
      <w:r w:rsidRPr="00190854">
        <w:rPr>
          <w:rFonts w:ascii="Times New Roman" w:eastAsia="Times New Roman" w:hAnsi="Times New Roman" w:cs="Times New Roman"/>
          <w:sz w:val="20"/>
          <w:szCs w:val="20"/>
        </w:rPr>
        <w:t xml:space="preserve"> (</w:t>
      </w:r>
      <w:proofErr w:type="spellStart"/>
      <w:r w:rsidR="00190854" w:rsidRPr="00190854">
        <w:rPr>
          <w:rFonts w:ascii="Times New Roman" w:eastAsia="Times New Roman" w:hAnsi="Times New Roman" w:cs="Times New Roman"/>
          <w:sz w:val="20"/>
          <w:szCs w:val="20"/>
        </w:rPr>
        <w:t>Mur</w:t>
      </w:r>
      <w:ins w:id="824" w:author="Editor" w:date="2023-01-09T12:12:00Z">
        <w:r w:rsidR="00F02C27">
          <w:rPr>
            <w:rFonts w:ascii="Times New Roman" w:eastAsia="Times New Roman" w:hAnsi="Times New Roman" w:cs="Times New Roman"/>
            <w:sz w:val="20"/>
            <w:szCs w:val="20"/>
          </w:rPr>
          <w:t>r</w:t>
        </w:r>
      </w:ins>
      <w:r w:rsidR="00190854" w:rsidRPr="00190854">
        <w:rPr>
          <w:rFonts w:ascii="Times New Roman" w:eastAsia="Times New Roman" w:hAnsi="Times New Roman" w:cs="Times New Roman"/>
          <w:sz w:val="20"/>
          <w:szCs w:val="20"/>
        </w:rPr>
        <w:t>ar</w:t>
      </w:r>
      <w:proofErr w:type="spellEnd"/>
      <w:r w:rsidR="00190854" w:rsidRPr="00190854">
        <w:rPr>
          <w:rFonts w:ascii="Times New Roman" w:eastAsia="Times New Roman" w:hAnsi="Times New Roman" w:cs="Times New Roman"/>
          <w:sz w:val="20"/>
          <w:szCs w:val="20"/>
        </w:rPr>
        <w:t xml:space="preserve"> </w:t>
      </w:r>
      <w:r w:rsidRPr="00190854">
        <w:rPr>
          <w:rFonts w:ascii="Times New Roman" w:eastAsia="Times New Roman" w:hAnsi="Times New Roman" w:cs="Times New Roman"/>
          <w:sz w:val="20"/>
          <w:szCs w:val="20"/>
        </w:rPr>
        <w:t>6)</w:t>
      </w:r>
      <w:r w:rsidR="00434E10" w:rsidRPr="00190854">
        <w:rPr>
          <w:rFonts w:ascii="Times New Roman" w:eastAsia="Times New Roman" w:hAnsi="Times New Roman" w:cs="Times New Roman"/>
          <w:sz w:val="20"/>
          <w:szCs w:val="20"/>
        </w:rPr>
        <w:t>.</w:t>
      </w:r>
    </w:p>
    <w:p w14:paraId="0000001D" w14:textId="37E3C510" w:rsidR="001A632F" w:rsidRDefault="00291CC5" w:rsidP="008C1455">
      <w:pPr>
        <w:bidi w:val="0"/>
        <w:spacing w:after="0" w:line="480" w:lineRule="auto"/>
        <w:rPr>
          <w:rFonts w:ascii="Times New Roman" w:eastAsia="Times New Roman" w:hAnsi="Times New Roman" w:cs="Times New Roman"/>
          <w:sz w:val="24"/>
          <w:szCs w:val="24"/>
        </w:rPr>
      </w:pPr>
      <w:ins w:id="825" w:author="Editor" w:date="2023-01-09T12:36:00Z">
        <w:r>
          <w:rPr>
            <w:rFonts w:ascii="Times New Roman" w:eastAsia="Times New Roman" w:hAnsi="Times New Roman" w:cs="Times New Roman"/>
            <w:sz w:val="24"/>
            <w:szCs w:val="24"/>
          </w:rPr>
          <w:t xml:space="preserve">Here, </w:t>
        </w:r>
      </w:ins>
      <w:del w:id="826" w:author="Editor" w:date="2023-01-09T11:49:00Z">
        <w:r w:rsidR="005C0820" w:rsidDel="00E9198A">
          <w:rPr>
            <w:rFonts w:ascii="Times New Roman" w:eastAsia="Times New Roman" w:hAnsi="Times New Roman" w:cs="Times New Roman"/>
            <w:sz w:val="24"/>
            <w:szCs w:val="24"/>
          </w:rPr>
          <w:delText xml:space="preserve">The writer, Mustafa </w:delText>
        </w:r>
      </w:del>
      <w:proofErr w:type="spellStart"/>
      <w:r w:rsidR="005C0820">
        <w:rPr>
          <w:rFonts w:ascii="Times New Roman" w:eastAsia="Times New Roman" w:hAnsi="Times New Roman" w:cs="Times New Roman"/>
          <w:sz w:val="24"/>
          <w:szCs w:val="24"/>
        </w:rPr>
        <w:t>Mur</w:t>
      </w:r>
      <w:ins w:id="827" w:author="Editor" w:date="2023-01-09T12:12:00Z">
        <w:r w:rsidR="00F02C27">
          <w:rPr>
            <w:rFonts w:ascii="Times New Roman" w:eastAsia="Times New Roman" w:hAnsi="Times New Roman" w:cs="Times New Roman"/>
            <w:sz w:val="24"/>
            <w:szCs w:val="24"/>
          </w:rPr>
          <w:t>r</w:t>
        </w:r>
      </w:ins>
      <w:r w:rsidR="005C0820">
        <w:rPr>
          <w:rFonts w:ascii="Times New Roman" w:eastAsia="Times New Roman" w:hAnsi="Times New Roman" w:cs="Times New Roman"/>
          <w:sz w:val="24"/>
          <w:szCs w:val="24"/>
        </w:rPr>
        <w:t>ar</w:t>
      </w:r>
      <w:proofErr w:type="spellEnd"/>
      <w:del w:id="828" w:author="Editor" w:date="2023-01-09T11:49:00Z">
        <w:r w:rsidR="005C0820" w:rsidDel="00E9198A">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tried to convey </w:t>
      </w:r>
      <w:ins w:id="829" w:author="Editor" w:date="2023-01-09T11:49:00Z">
        <w:r w:rsidR="00E9198A">
          <w:rPr>
            <w:rFonts w:ascii="Times New Roman" w:eastAsia="Times New Roman" w:hAnsi="Times New Roman" w:cs="Times New Roman"/>
            <w:sz w:val="24"/>
            <w:szCs w:val="24"/>
          </w:rPr>
          <w:t xml:space="preserve">his feelings </w:t>
        </w:r>
      </w:ins>
      <w:r w:rsidR="005C0820">
        <w:rPr>
          <w:rFonts w:ascii="Times New Roman" w:eastAsia="Times New Roman" w:hAnsi="Times New Roman" w:cs="Times New Roman"/>
          <w:sz w:val="24"/>
          <w:szCs w:val="24"/>
        </w:rPr>
        <w:t>to</w:t>
      </w:r>
      <w:ins w:id="830" w:author="Editor" w:date="2023-01-09T12:36:00Z">
        <w:r>
          <w:rPr>
            <w:rFonts w:ascii="Times New Roman" w:eastAsia="Times New Roman" w:hAnsi="Times New Roman" w:cs="Times New Roman"/>
            <w:sz w:val="24"/>
            <w:szCs w:val="24"/>
          </w:rPr>
          <w:t xml:space="preserve"> his young readers</w:t>
        </w:r>
      </w:ins>
      <w:del w:id="831" w:author="Editor" w:date="2023-01-09T12:36:00Z">
        <w:r w:rsidR="005C0820" w:rsidDel="00291CC5">
          <w:rPr>
            <w:rFonts w:ascii="Times New Roman" w:eastAsia="Times New Roman" w:hAnsi="Times New Roman" w:cs="Times New Roman"/>
            <w:sz w:val="24"/>
            <w:szCs w:val="24"/>
          </w:rPr>
          <w:delText xml:space="preserve"> </w:delText>
        </w:r>
      </w:del>
      <w:del w:id="832" w:author="Editor" w:date="2023-01-08T22:04:00Z">
        <w:r w:rsidR="005C0820" w:rsidDel="0013007A">
          <w:rPr>
            <w:rFonts w:ascii="Times New Roman" w:eastAsia="Times New Roman" w:hAnsi="Times New Roman" w:cs="Times New Roman"/>
            <w:sz w:val="24"/>
            <w:szCs w:val="24"/>
          </w:rPr>
          <w:delText xml:space="preserve">the </w:delText>
        </w:r>
      </w:del>
      <w:del w:id="833" w:author="Editor" w:date="2023-01-09T12:36:00Z">
        <w:r w:rsidR="005C0820" w:rsidDel="00291CC5">
          <w:rPr>
            <w:rFonts w:ascii="Times New Roman" w:eastAsia="Times New Roman" w:hAnsi="Times New Roman" w:cs="Times New Roman"/>
            <w:sz w:val="24"/>
            <w:szCs w:val="24"/>
          </w:rPr>
          <w:delText>children</w:delText>
        </w:r>
      </w:del>
      <w:del w:id="834" w:author="Editor" w:date="2023-01-09T11:50:00Z">
        <w:r w:rsidR="005C0820" w:rsidDel="00E9198A">
          <w:rPr>
            <w:rFonts w:ascii="Times New Roman" w:eastAsia="Times New Roman" w:hAnsi="Times New Roman" w:cs="Times New Roman"/>
            <w:sz w:val="24"/>
            <w:szCs w:val="24"/>
          </w:rPr>
          <w:delText xml:space="preserve"> what he feels</w:delText>
        </w:r>
      </w:del>
      <w:ins w:id="835" w:author="Editor" w:date="2023-01-06T17:15:00Z">
        <w:r w:rsidR="00187A95">
          <w:rPr>
            <w:rFonts w:ascii="Times New Roman" w:eastAsia="Times New Roman" w:hAnsi="Times New Roman" w:cs="Times New Roman"/>
            <w:sz w:val="24"/>
            <w:szCs w:val="24"/>
          </w:rPr>
          <w:t>. Using</w:t>
        </w:r>
      </w:ins>
      <w:del w:id="836" w:author="Editor" w:date="2023-01-06T17:15:00Z">
        <w:r w:rsidR="005C0820" w:rsidDel="00187A95">
          <w:rPr>
            <w:rFonts w:ascii="Times New Roman" w:eastAsia="Times New Roman" w:hAnsi="Times New Roman" w:cs="Times New Roman"/>
            <w:sz w:val="24"/>
            <w:szCs w:val="24"/>
          </w:rPr>
          <w:delText>, through</w:delText>
        </w:r>
      </w:del>
      <w:r w:rsidR="005C0820">
        <w:rPr>
          <w:rFonts w:ascii="Times New Roman" w:eastAsia="Times New Roman" w:hAnsi="Times New Roman" w:cs="Times New Roman"/>
          <w:sz w:val="24"/>
          <w:szCs w:val="24"/>
        </w:rPr>
        <w:t xml:space="preserve"> </w:t>
      </w:r>
      <w:del w:id="837" w:author="Editor" w:date="2023-01-06T17:15:00Z">
        <w:r w:rsidR="005C0820" w:rsidDel="00187A95">
          <w:rPr>
            <w:rFonts w:ascii="Times New Roman" w:eastAsia="Times New Roman" w:hAnsi="Times New Roman" w:cs="Times New Roman"/>
            <w:sz w:val="24"/>
            <w:szCs w:val="24"/>
          </w:rPr>
          <w:delText>coding</w:delText>
        </w:r>
      </w:del>
      <w:ins w:id="838" w:author="Editor" w:date="2023-01-06T17:15:00Z">
        <w:r w:rsidR="00187A95">
          <w:rPr>
            <w:rFonts w:ascii="Times New Roman" w:eastAsia="Times New Roman" w:hAnsi="Times New Roman" w:cs="Times New Roman"/>
            <w:sz w:val="24"/>
            <w:szCs w:val="24"/>
          </w:rPr>
          <w:t>metaphorical language</w:t>
        </w:r>
      </w:ins>
      <w:r w:rsidR="005C0820">
        <w:rPr>
          <w:rFonts w:ascii="Times New Roman" w:eastAsia="Times New Roman" w:hAnsi="Times New Roman" w:cs="Times New Roman"/>
          <w:sz w:val="24"/>
          <w:szCs w:val="24"/>
        </w:rPr>
        <w:t xml:space="preserve">, </w:t>
      </w:r>
      <w:ins w:id="839" w:author="Editor" w:date="2023-01-06T17:15:00Z">
        <w:r w:rsidR="00187A95">
          <w:rPr>
            <w:rFonts w:ascii="Times New Roman" w:eastAsia="Times New Roman" w:hAnsi="Times New Roman" w:cs="Times New Roman"/>
            <w:sz w:val="24"/>
            <w:szCs w:val="24"/>
          </w:rPr>
          <w:t xml:space="preserve">he suggests </w:t>
        </w:r>
      </w:ins>
      <w:r w:rsidR="005C0820">
        <w:rPr>
          <w:rFonts w:ascii="Times New Roman" w:eastAsia="Times New Roman" w:hAnsi="Times New Roman" w:cs="Times New Roman"/>
          <w:sz w:val="24"/>
          <w:szCs w:val="24"/>
        </w:rPr>
        <w:t>that peace can happen</w:t>
      </w:r>
      <w:del w:id="840" w:author="Editor" w:date="2023-01-08T22:05:00Z">
        <w:r w:rsidR="005C0820" w:rsidDel="0013007A">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and </w:t>
      </w:r>
      <w:del w:id="841" w:author="Editor" w:date="2023-01-08T22:05:00Z">
        <w:r w:rsidR="005C0820" w:rsidDel="0013007A">
          <w:rPr>
            <w:rFonts w:ascii="Times New Roman" w:eastAsia="Times New Roman" w:hAnsi="Times New Roman" w:cs="Times New Roman"/>
            <w:sz w:val="24"/>
            <w:szCs w:val="24"/>
          </w:rPr>
          <w:delText xml:space="preserve">it </w:delText>
        </w:r>
      </w:del>
      <w:r w:rsidR="005C0820">
        <w:rPr>
          <w:rFonts w:ascii="Times New Roman" w:eastAsia="Times New Roman" w:hAnsi="Times New Roman" w:cs="Times New Roman"/>
          <w:sz w:val="24"/>
          <w:szCs w:val="24"/>
        </w:rPr>
        <w:t xml:space="preserve">is not </w:t>
      </w:r>
      <w:ins w:id="842" w:author="Editor" w:date="2023-01-09T11:50:00Z">
        <w:r w:rsidR="00E9198A">
          <w:rPr>
            <w:rFonts w:ascii="Times New Roman" w:eastAsia="Times New Roman" w:hAnsi="Times New Roman" w:cs="Times New Roman"/>
            <w:sz w:val="24"/>
            <w:szCs w:val="24"/>
          </w:rPr>
          <w:t xml:space="preserve">an </w:t>
        </w:r>
      </w:ins>
      <w:r w:rsidR="005C0820">
        <w:rPr>
          <w:rFonts w:ascii="Times New Roman" w:eastAsia="Times New Roman" w:hAnsi="Times New Roman" w:cs="Times New Roman"/>
          <w:sz w:val="24"/>
          <w:szCs w:val="24"/>
        </w:rPr>
        <w:t>impossible</w:t>
      </w:r>
      <w:ins w:id="843" w:author="Editor" w:date="2023-01-09T11:50:00Z">
        <w:r w:rsidR="00E9198A">
          <w:rPr>
            <w:rFonts w:ascii="Times New Roman" w:eastAsia="Times New Roman" w:hAnsi="Times New Roman" w:cs="Times New Roman"/>
            <w:sz w:val="24"/>
            <w:szCs w:val="24"/>
          </w:rPr>
          <w:t xml:space="preserve"> feat</w:t>
        </w:r>
      </w:ins>
      <w:r w:rsidR="005C0820">
        <w:rPr>
          <w:rFonts w:ascii="Times New Roman" w:eastAsia="Times New Roman" w:hAnsi="Times New Roman" w:cs="Times New Roman"/>
          <w:sz w:val="24"/>
          <w:szCs w:val="24"/>
        </w:rPr>
        <w:t xml:space="preserve">, but he reiterates and confirms his </w:t>
      </w:r>
      <w:del w:id="844" w:author="Editor" w:date="2023-01-09T11:50:00Z">
        <w:r w:rsidR="005C0820" w:rsidDel="00E9198A">
          <w:rPr>
            <w:rFonts w:ascii="Times New Roman" w:eastAsia="Times New Roman" w:hAnsi="Times New Roman" w:cs="Times New Roman"/>
            <w:sz w:val="24"/>
            <w:szCs w:val="24"/>
          </w:rPr>
          <w:delText xml:space="preserve">old </w:delText>
        </w:r>
      </w:del>
      <w:ins w:id="845" w:author="Editor" w:date="2023-01-09T11:50:00Z">
        <w:r w:rsidR="00E9198A">
          <w:rPr>
            <w:rFonts w:ascii="Times New Roman" w:eastAsia="Times New Roman" w:hAnsi="Times New Roman" w:cs="Times New Roman"/>
            <w:sz w:val="24"/>
            <w:szCs w:val="24"/>
          </w:rPr>
          <w:t xml:space="preserve">long-held </w:t>
        </w:r>
      </w:ins>
      <w:r w:rsidR="005C0820">
        <w:rPr>
          <w:rFonts w:ascii="Times New Roman" w:eastAsia="Times New Roman" w:hAnsi="Times New Roman" w:cs="Times New Roman"/>
          <w:sz w:val="24"/>
          <w:szCs w:val="24"/>
        </w:rPr>
        <w:t>position</w:t>
      </w:r>
      <w:ins w:id="846" w:author="Editor" w:date="2023-01-08T22:05:00Z">
        <w:r w:rsidR="0013007A">
          <w:rPr>
            <w:rFonts w:ascii="Times New Roman" w:eastAsia="Times New Roman" w:hAnsi="Times New Roman" w:cs="Times New Roman"/>
            <w:sz w:val="24"/>
            <w:szCs w:val="24"/>
          </w:rPr>
          <w:t xml:space="preserve"> that, as far as the</w:t>
        </w:r>
      </w:ins>
      <w:del w:id="847" w:author="Editor" w:date="2023-01-08T22:05:00Z">
        <w:r w:rsidR="005C0820" w:rsidDel="0013007A">
          <w:rPr>
            <w:rFonts w:ascii="Times New Roman" w:eastAsia="Times New Roman" w:hAnsi="Times New Roman" w:cs="Times New Roman"/>
            <w:sz w:val="24"/>
            <w:szCs w:val="24"/>
          </w:rPr>
          <w:delText xml:space="preserve"> towards the</w:delText>
        </w:r>
      </w:del>
      <w:r w:rsidR="005C0820">
        <w:rPr>
          <w:rFonts w:ascii="Times New Roman" w:eastAsia="Times New Roman" w:hAnsi="Times New Roman" w:cs="Times New Roman"/>
          <w:sz w:val="24"/>
          <w:szCs w:val="24"/>
        </w:rPr>
        <w:t xml:space="preserve"> “other</w:t>
      </w:r>
      <w:del w:id="848" w:author="Editor" w:date="2023-01-06T17:16: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w:t>
      </w:r>
      <w:ins w:id="849" w:author="Editor" w:date="2023-01-08T22:05:00Z">
        <w:r w:rsidR="0013007A">
          <w:rPr>
            <w:rFonts w:ascii="Times New Roman" w:eastAsia="Times New Roman" w:hAnsi="Times New Roman" w:cs="Times New Roman"/>
            <w:sz w:val="24"/>
            <w:szCs w:val="24"/>
          </w:rPr>
          <w:t>is concerned,</w:t>
        </w:r>
      </w:ins>
      <w:del w:id="850" w:author="Editor" w:date="2023-01-08T22:05:00Z">
        <w:r w:rsidR="005C0820" w:rsidDel="0013007A">
          <w:rPr>
            <w:rFonts w:ascii="Times New Roman" w:eastAsia="Times New Roman" w:hAnsi="Times New Roman" w:cs="Times New Roman"/>
            <w:sz w:val="24"/>
            <w:szCs w:val="24"/>
          </w:rPr>
          <w:delText>that</w:delText>
        </w:r>
      </w:del>
      <w:r w:rsidR="005C0820">
        <w:rPr>
          <w:rFonts w:ascii="Times New Roman" w:eastAsia="Times New Roman" w:hAnsi="Times New Roman" w:cs="Times New Roman"/>
          <w:sz w:val="24"/>
          <w:szCs w:val="24"/>
        </w:rPr>
        <w:t xml:space="preserve"> we should not trust anyone</w:t>
      </w:r>
      <w:ins w:id="851" w:author="Editor" w:date="2023-01-06T17:16:00Z">
        <w:r w:rsidR="00187A95">
          <w:rPr>
            <w:rFonts w:ascii="Times New Roman" w:eastAsia="Times New Roman" w:hAnsi="Times New Roman" w:cs="Times New Roman"/>
            <w:sz w:val="24"/>
            <w:szCs w:val="24"/>
          </w:rPr>
          <w:t>,</w:t>
        </w:r>
      </w:ins>
      <w:r w:rsidR="005C0820">
        <w:rPr>
          <w:rFonts w:ascii="Times New Roman" w:eastAsia="Times New Roman" w:hAnsi="Times New Roman" w:cs="Times New Roman"/>
          <w:sz w:val="24"/>
          <w:szCs w:val="24"/>
        </w:rPr>
        <w:t xml:space="preserve"> even if we make an agreement with </w:t>
      </w:r>
      <w:del w:id="852" w:author="Editor" w:date="2023-01-06T17:16:00Z">
        <w:r w:rsidR="005C0820" w:rsidDel="00187A95">
          <w:rPr>
            <w:rFonts w:ascii="Times New Roman" w:eastAsia="Times New Roman" w:hAnsi="Times New Roman" w:cs="Times New Roman"/>
            <w:sz w:val="24"/>
            <w:szCs w:val="24"/>
          </w:rPr>
          <w:delText>him</w:delText>
        </w:r>
      </w:del>
      <w:ins w:id="853" w:author="Editor" w:date="2023-01-06T17:16:00Z">
        <w:r w:rsidR="00187A95">
          <w:rPr>
            <w:rFonts w:ascii="Times New Roman" w:eastAsia="Times New Roman" w:hAnsi="Times New Roman" w:cs="Times New Roman"/>
            <w:sz w:val="24"/>
            <w:szCs w:val="24"/>
          </w:rPr>
          <w:t>them</w:t>
        </w:r>
      </w:ins>
      <w:r w:rsidR="005C0820">
        <w:rPr>
          <w:rFonts w:ascii="Times New Roman" w:eastAsia="Times New Roman" w:hAnsi="Times New Roman" w:cs="Times New Roman"/>
          <w:sz w:val="24"/>
          <w:szCs w:val="24"/>
        </w:rPr>
        <w:t>.</w:t>
      </w:r>
    </w:p>
    <w:p w14:paraId="0000001E" w14:textId="4DB9DBFC"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also use</w:t>
      </w:r>
      <w:ins w:id="854" w:author="Editor" w:date="2023-01-06T17:16:00Z">
        <w:r w:rsidR="00187A95">
          <w:rPr>
            <w:rFonts w:ascii="Times New Roman" w:eastAsia="Times New Roman" w:hAnsi="Times New Roman" w:cs="Times New Roman"/>
            <w:sz w:val="24"/>
            <w:szCs w:val="24"/>
          </w:rPr>
          <w:t>s</w:t>
        </w:r>
      </w:ins>
      <w:del w:id="855" w:author="Editor" w:date="2023-01-06T17:16:00Z">
        <w:r w:rsidDel="00187A95">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terminology </w:t>
      </w:r>
      <w:commentRangeStart w:id="856"/>
      <w:r>
        <w:rPr>
          <w:rFonts w:ascii="Times New Roman" w:eastAsia="Times New Roman" w:hAnsi="Times New Roman" w:cs="Times New Roman"/>
          <w:sz w:val="24"/>
          <w:szCs w:val="24"/>
        </w:rPr>
        <w:t>unique to the Palestinian people</w:t>
      </w:r>
      <w:del w:id="857" w:author="Editor" w:date="2023-01-06T17:16:00Z">
        <w:r w:rsidDel="00187A9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 their steadfastness against the Israeli </w:t>
      </w:r>
      <w:del w:id="858" w:author="Editor" w:date="2023-01-08T21:56:00Z">
        <w:r w:rsidDel="00487572">
          <w:rPr>
            <w:rFonts w:ascii="Times New Roman" w:eastAsia="Times New Roman" w:hAnsi="Times New Roman" w:cs="Times New Roman"/>
            <w:sz w:val="24"/>
            <w:szCs w:val="24"/>
          </w:rPr>
          <w:delText>might</w:delText>
        </w:r>
      </w:del>
      <w:ins w:id="859" w:author="Editor" w:date="2023-01-08T21:56:00Z">
        <w:r w:rsidR="00487572">
          <w:rPr>
            <w:rFonts w:ascii="Times New Roman" w:eastAsia="Times New Roman" w:hAnsi="Times New Roman" w:cs="Times New Roman"/>
            <w:sz w:val="24"/>
            <w:szCs w:val="24"/>
          </w:rPr>
          <w:t>forces</w:t>
        </w:r>
      </w:ins>
      <w:commentRangeEnd w:id="856"/>
      <w:ins w:id="860" w:author="Editor" w:date="2023-01-08T22:01:00Z">
        <w:r w:rsidR="0013007A">
          <w:rPr>
            <w:rStyle w:val="CommentReference"/>
          </w:rPr>
          <w:commentReference w:id="856"/>
        </w:r>
      </w:ins>
      <w:r>
        <w:rPr>
          <w:rFonts w:ascii="Times New Roman" w:eastAsia="Times New Roman" w:hAnsi="Times New Roman" w:cs="Times New Roman"/>
          <w:sz w:val="24"/>
          <w:szCs w:val="24"/>
        </w:rPr>
        <w:t>, as in the following passage:</w:t>
      </w:r>
    </w:p>
    <w:p w14:paraId="0000001F" w14:textId="497804BE" w:rsidR="001A632F" w:rsidRPr="00291CC5" w:rsidRDefault="005C0820" w:rsidP="008C1455">
      <w:pPr>
        <w:bidi w:val="0"/>
        <w:spacing w:after="0" w:line="480" w:lineRule="auto"/>
        <w:ind w:left="1440"/>
        <w:rPr>
          <w:rFonts w:ascii="Times New Roman" w:eastAsia="Times New Roman" w:hAnsi="Times New Roman" w:cs="Times New Roman"/>
          <w:sz w:val="20"/>
          <w:szCs w:val="20"/>
          <w:rPrChange w:id="861" w:author="Editor" w:date="2023-01-09T12:37:00Z">
            <w:rPr>
              <w:rFonts w:ascii="Times New Roman" w:eastAsia="Times New Roman" w:hAnsi="Times New Roman" w:cs="Times New Roman"/>
              <w:sz w:val="24"/>
              <w:szCs w:val="24"/>
            </w:rPr>
          </w:rPrChange>
        </w:rPr>
      </w:pPr>
      <w:r w:rsidRPr="00291CC5">
        <w:rPr>
          <w:rFonts w:ascii="Times New Roman" w:eastAsia="Times New Roman" w:hAnsi="Times New Roman" w:cs="Times New Roman"/>
          <w:sz w:val="20"/>
          <w:szCs w:val="20"/>
          <w:rPrChange w:id="862" w:author="Editor" w:date="2023-01-09T12:37:00Z">
            <w:rPr>
              <w:rFonts w:ascii="Times New Roman" w:eastAsia="Times New Roman" w:hAnsi="Times New Roman" w:cs="Times New Roman"/>
              <w:sz w:val="24"/>
              <w:szCs w:val="24"/>
            </w:rPr>
          </w:rPrChange>
        </w:rPr>
        <w:t xml:space="preserve">The mouse </w:t>
      </w:r>
      <w:commentRangeStart w:id="863"/>
      <w:proofErr w:type="spellStart"/>
      <w:r w:rsidRPr="00291CC5">
        <w:rPr>
          <w:rFonts w:ascii="Times New Roman" w:eastAsia="Times New Roman" w:hAnsi="Times New Roman" w:cs="Times New Roman"/>
          <w:sz w:val="20"/>
          <w:szCs w:val="20"/>
          <w:rPrChange w:id="864" w:author="Editor" w:date="2023-01-09T12:37:00Z">
            <w:rPr>
              <w:rFonts w:ascii="Times New Roman" w:eastAsia="Times New Roman" w:hAnsi="Times New Roman" w:cs="Times New Roman"/>
              <w:sz w:val="24"/>
              <w:szCs w:val="24"/>
            </w:rPr>
          </w:rPrChange>
        </w:rPr>
        <w:t>Lahamas</w:t>
      </w:r>
      <w:proofErr w:type="spellEnd"/>
      <w:r w:rsidRPr="00291CC5">
        <w:rPr>
          <w:rFonts w:ascii="Times New Roman" w:eastAsia="Times New Roman" w:hAnsi="Times New Roman" w:cs="Times New Roman"/>
          <w:sz w:val="20"/>
          <w:szCs w:val="20"/>
          <w:rPrChange w:id="865" w:author="Editor" w:date="2023-01-09T12:37:00Z">
            <w:rPr>
              <w:rFonts w:ascii="Times New Roman" w:eastAsia="Times New Roman" w:hAnsi="Times New Roman" w:cs="Times New Roman"/>
              <w:sz w:val="24"/>
              <w:szCs w:val="24"/>
            </w:rPr>
          </w:rPrChange>
        </w:rPr>
        <w:t xml:space="preserve"> </w:t>
      </w:r>
      <w:commentRangeEnd w:id="863"/>
      <w:r w:rsidR="00291CC5">
        <w:rPr>
          <w:rStyle w:val="CommentReference"/>
        </w:rPr>
        <w:commentReference w:id="863"/>
      </w:r>
      <w:r w:rsidRPr="00291CC5">
        <w:rPr>
          <w:rFonts w:ascii="Times New Roman" w:eastAsia="Times New Roman" w:hAnsi="Times New Roman" w:cs="Times New Roman"/>
          <w:sz w:val="20"/>
          <w:szCs w:val="20"/>
          <w:rPrChange w:id="866" w:author="Editor" w:date="2023-01-09T12:37:00Z">
            <w:rPr>
              <w:rFonts w:ascii="Times New Roman" w:eastAsia="Times New Roman" w:hAnsi="Times New Roman" w:cs="Times New Roman"/>
              <w:sz w:val="24"/>
              <w:szCs w:val="24"/>
            </w:rPr>
          </w:rPrChange>
        </w:rPr>
        <w:t xml:space="preserve">was listing his conditions, while he was standing at the door of his house on the way to the garden. When his voice rose, the cat, </w:t>
      </w:r>
      <w:proofErr w:type="spellStart"/>
      <w:r w:rsidRPr="00291CC5">
        <w:rPr>
          <w:rFonts w:ascii="Times New Roman" w:eastAsia="Times New Roman" w:hAnsi="Times New Roman" w:cs="Times New Roman"/>
          <w:sz w:val="20"/>
          <w:szCs w:val="20"/>
          <w:rPrChange w:id="867" w:author="Editor" w:date="2023-01-09T12:37:00Z">
            <w:rPr>
              <w:rFonts w:ascii="Times New Roman" w:eastAsia="Times New Roman" w:hAnsi="Times New Roman" w:cs="Times New Roman"/>
              <w:sz w:val="24"/>
              <w:szCs w:val="24"/>
            </w:rPr>
          </w:rPrChange>
        </w:rPr>
        <w:t>Fattash</w:t>
      </w:r>
      <w:proofErr w:type="spellEnd"/>
      <w:r w:rsidRPr="00291CC5">
        <w:rPr>
          <w:rFonts w:ascii="Times New Roman" w:eastAsia="Times New Roman" w:hAnsi="Times New Roman" w:cs="Times New Roman"/>
          <w:sz w:val="20"/>
          <w:szCs w:val="20"/>
          <w:rPrChange w:id="868" w:author="Editor" w:date="2023-01-09T12:37:00Z">
            <w:rPr>
              <w:rFonts w:ascii="Times New Roman" w:eastAsia="Times New Roman" w:hAnsi="Times New Roman" w:cs="Times New Roman"/>
              <w:sz w:val="24"/>
              <w:szCs w:val="24"/>
            </w:rPr>
          </w:rPrChange>
        </w:rPr>
        <w:t xml:space="preserve">, took notice of him, so ran </w:t>
      </w:r>
      <w:r w:rsidRPr="00291CC5">
        <w:rPr>
          <w:rFonts w:ascii="Times New Roman" w:eastAsia="Times New Roman" w:hAnsi="Times New Roman" w:cs="Times New Roman"/>
          <w:sz w:val="20"/>
          <w:szCs w:val="20"/>
          <w:rPrChange w:id="869" w:author="Editor" w:date="2023-01-09T12:37:00Z">
            <w:rPr>
              <w:rFonts w:ascii="Times New Roman" w:eastAsia="Times New Roman" w:hAnsi="Times New Roman" w:cs="Times New Roman"/>
              <w:sz w:val="24"/>
              <w:szCs w:val="24"/>
            </w:rPr>
          </w:rPrChange>
        </w:rPr>
        <w:lastRenderedPageBreak/>
        <w:t>towards him, wanting to pounce on him. However, the mouse declared that he was one of the house animals, so did not move from his place, a</w:t>
      </w:r>
      <w:r w:rsidR="00434E10" w:rsidRPr="00291CC5">
        <w:rPr>
          <w:rFonts w:ascii="Times New Roman" w:eastAsia="Times New Roman" w:hAnsi="Times New Roman" w:cs="Times New Roman"/>
          <w:sz w:val="20"/>
          <w:szCs w:val="20"/>
          <w:rPrChange w:id="870" w:author="Editor" w:date="2023-01-09T12:37:00Z">
            <w:rPr>
              <w:rFonts w:ascii="Times New Roman" w:eastAsia="Times New Roman" w:hAnsi="Times New Roman" w:cs="Times New Roman"/>
              <w:sz w:val="24"/>
              <w:szCs w:val="24"/>
            </w:rPr>
          </w:rPrChange>
        </w:rPr>
        <w:t xml:space="preserve">nd stood steadfast and defiant </w:t>
      </w:r>
      <w:r w:rsidRPr="00291CC5">
        <w:rPr>
          <w:rFonts w:ascii="Times New Roman" w:eastAsia="Times New Roman" w:hAnsi="Times New Roman" w:cs="Times New Roman"/>
          <w:sz w:val="20"/>
          <w:szCs w:val="20"/>
          <w:rPrChange w:id="871" w:author="Editor" w:date="2023-01-09T12:37:00Z">
            <w:rPr>
              <w:rFonts w:ascii="Times New Roman" w:eastAsia="Times New Roman" w:hAnsi="Times New Roman" w:cs="Times New Roman"/>
              <w:sz w:val="24"/>
              <w:szCs w:val="24"/>
            </w:rPr>
          </w:rPrChange>
        </w:rPr>
        <w:t>(</w:t>
      </w:r>
      <w:proofErr w:type="spellStart"/>
      <w:r w:rsidR="00190854" w:rsidRPr="00291CC5">
        <w:rPr>
          <w:rFonts w:ascii="Times New Roman" w:eastAsia="Times New Roman" w:hAnsi="Times New Roman" w:cs="Times New Roman"/>
          <w:sz w:val="20"/>
          <w:szCs w:val="20"/>
          <w:rPrChange w:id="872" w:author="Editor" w:date="2023-01-09T12:37:00Z">
            <w:rPr>
              <w:rFonts w:ascii="Times New Roman" w:eastAsia="Times New Roman" w:hAnsi="Times New Roman" w:cs="Times New Roman"/>
              <w:sz w:val="24"/>
              <w:szCs w:val="24"/>
            </w:rPr>
          </w:rPrChange>
        </w:rPr>
        <w:t>Mur</w:t>
      </w:r>
      <w:ins w:id="873" w:author="Editor" w:date="2023-01-09T12:12:00Z">
        <w:r w:rsidR="00F02C27" w:rsidRPr="00291CC5">
          <w:rPr>
            <w:rFonts w:ascii="Times New Roman" w:eastAsia="Times New Roman" w:hAnsi="Times New Roman" w:cs="Times New Roman"/>
            <w:sz w:val="20"/>
            <w:szCs w:val="20"/>
            <w:rPrChange w:id="874" w:author="Editor" w:date="2023-01-09T12:37:00Z">
              <w:rPr>
                <w:rFonts w:ascii="Times New Roman" w:eastAsia="Times New Roman" w:hAnsi="Times New Roman" w:cs="Times New Roman"/>
                <w:sz w:val="24"/>
                <w:szCs w:val="24"/>
              </w:rPr>
            </w:rPrChange>
          </w:rPr>
          <w:t>r</w:t>
        </w:r>
      </w:ins>
      <w:r w:rsidR="00190854" w:rsidRPr="00291CC5">
        <w:rPr>
          <w:rFonts w:ascii="Times New Roman" w:eastAsia="Times New Roman" w:hAnsi="Times New Roman" w:cs="Times New Roman"/>
          <w:sz w:val="20"/>
          <w:szCs w:val="20"/>
          <w:rPrChange w:id="875" w:author="Editor" w:date="2023-01-09T12:37:00Z">
            <w:rPr>
              <w:rFonts w:ascii="Times New Roman" w:eastAsia="Times New Roman" w:hAnsi="Times New Roman" w:cs="Times New Roman"/>
              <w:sz w:val="24"/>
              <w:szCs w:val="24"/>
            </w:rPr>
          </w:rPrChange>
        </w:rPr>
        <w:t>ar</w:t>
      </w:r>
      <w:proofErr w:type="spellEnd"/>
      <w:r w:rsidR="00190854" w:rsidRPr="00291CC5">
        <w:rPr>
          <w:rFonts w:ascii="Times New Roman" w:eastAsia="Times New Roman" w:hAnsi="Times New Roman" w:cs="Times New Roman"/>
          <w:sz w:val="20"/>
          <w:szCs w:val="20"/>
          <w:rPrChange w:id="876" w:author="Editor" w:date="2023-01-09T12:37:00Z">
            <w:rPr>
              <w:rFonts w:ascii="Times New Roman" w:eastAsia="Times New Roman" w:hAnsi="Times New Roman" w:cs="Times New Roman"/>
              <w:sz w:val="24"/>
              <w:szCs w:val="24"/>
            </w:rPr>
          </w:rPrChange>
        </w:rPr>
        <w:t xml:space="preserve"> </w:t>
      </w:r>
      <w:r w:rsidRPr="00291CC5">
        <w:rPr>
          <w:rFonts w:ascii="Times New Roman" w:eastAsia="Times New Roman" w:hAnsi="Times New Roman" w:cs="Times New Roman"/>
          <w:sz w:val="20"/>
          <w:szCs w:val="20"/>
          <w:rPrChange w:id="877" w:author="Editor" w:date="2023-01-09T12:37:00Z">
            <w:rPr>
              <w:rFonts w:ascii="Times New Roman" w:eastAsia="Times New Roman" w:hAnsi="Times New Roman" w:cs="Times New Roman"/>
              <w:sz w:val="24"/>
              <w:szCs w:val="24"/>
            </w:rPr>
          </w:rPrChange>
        </w:rPr>
        <w:t>9)</w:t>
      </w:r>
      <w:r w:rsidR="00434E10" w:rsidRPr="00291CC5">
        <w:rPr>
          <w:rFonts w:ascii="Times New Roman" w:eastAsia="Times New Roman" w:hAnsi="Times New Roman" w:cs="Times New Roman"/>
          <w:sz w:val="20"/>
          <w:szCs w:val="20"/>
          <w:rPrChange w:id="878" w:author="Editor" w:date="2023-01-09T12:37:00Z">
            <w:rPr>
              <w:rFonts w:ascii="Times New Roman" w:eastAsia="Times New Roman" w:hAnsi="Times New Roman" w:cs="Times New Roman"/>
              <w:sz w:val="24"/>
              <w:szCs w:val="24"/>
            </w:rPr>
          </w:rPrChange>
        </w:rPr>
        <w:t>.</w:t>
      </w:r>
    </w:p>
    <w:p w14:paraId="00000020" w14:textId="082241A1" w:rsidR="001A632F" w:rsidRDefault="005C0820" w:rsidP="008C1455">
      <w:pPr>
        <w:bidi w:val="0"/>
        <w:spacing w:after="0"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In the above passage, the writer mention</w:t>
      </w:r>
      <w:del w:id="879" w:author="Editor" w:date="2023-01-06T17:16:00Z">
        <w:r w:rsidDel="00187A95">
          <w:rPr>
            <w:rFonts w:ascii="Times New Roman" w:eastAsia="Times New Roman" w:hAnsi="Times New Roman" w:cs="Times New Roman"/>
            <w:sz w:val="24"/>
            <w:szCs w:val="24"/>
          </w:rPr>
          <w:delText>ed</w:delText>
        </w:r>
      </w:del>
      <w:ins w:id="880" w:author="Editor" w:date="2023-01-06T17:16:00Z">
        <w:r w:rsidR="00187A9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that the mouse was one of the </w:t>
      </w:r>
      <w:commentRangeStart w:id="881"/>
      <w:r>
        <w:rPr>
          <w:rFonts w:ascii="Times New Roman" w:eastAsia="Times New Roman" w:hAnsi="Times New Roman" w:cs="Times New Roman"/>
          <w:sz w:val="24"/>
          <w:szCs w:val="24"/>
        </w:rPr>
        <w:t>animals of the house, alluding to the fact that the Palestinian</w:t>
      </w:r>
      <w:ins w:id="882" w:author="Editor" w:date="2023-01-09T12:37:00Z">
        <w:r w:rsidR="00291CC5">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who live</w:t>
      </w:r>
      <w:del w:id="883" w:author="Editor" w:date="2023-01-09T12:37:00Z">
        <w:r w:rsidDel="00291CC5">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w:t>
      </w:r>
      <w:del w:id="884" w:author="JA" w:date="2023-01-12T14:42:00Z">
        <w:r w:rsidDel="003E54E8">
          <w:rPr>
            <w:rFonts w:ascii="Times New Roman" w:eastAsia="Times New Roman" w:hAnsi="Times New Roman" w:cs="Times New Roman"/>
            <w:sz w:val="24"/>
            <w:szCs w:val="24"/>
          </w:rPr>
          <w:delText>side</w:delText>
        </w:r>
      </w:del>
      <w:r>
        <w:rPr>
          <w:rFonts w:ascii="Times New Roman" w:eastAsia="Times New Roman" w:hAnsi="Times New Roman" w:cs="Times New Roman"/>
          <w:sz w:val="24"/>
          <w:szCs w:val="24"/>
        </w:rPr>
        <w:t xml:space="preserve"> Israel </w:t>
      </w:r>
      <w:del w:id="885" w:author="Editor" w:date="2023-01-09T12:37:00Z">
        <w:r w:rsidDel="00291CC5">
          <w:rPr>
            <w:rFonts w:ascii="Times New Roman" w:eastAsia="Times New Roman" w:hAnsi="Times New Roman" w:cs="Times New Roman"/>
            <w:sz w:val="24"/>
            <w:szCs w:val="24"/>
          </w:rPr>
          <w:delText>is one of</w:delText>
        </w:r>
      </w:del>
      <w:ins w:id="886" w:author="Editor" w:date="2023-01-09T12:37:00Z">
        <w:r w:rsidR="00291CC5">
          <w:rPr>
            <w:rFonts w:ascii="Times New Roman" w:eastAsia="Times New Roman" w:hAnsi="Times New Roman" w:cs="Times New Roman"/>
            <w:sz w:val="24"/>
            <w:szCs w:val="24"/>
          </w:rPr>
          <w:t>are among</w:t>
        </w:r>
      </w:ins>
      <w:r>
        <w:rPr>
          <w:rFonts w:ascii="Times New Roman" w:eastAsia="Times New Roman" w:hAnsi="Times New Roman" w:cs="Times New Roman"/>
          <w:sz w:val="24"/>
          <w:szCs w:val="24"/>
        </w:rPr>
        <w:t xml:space="preserve"> the owners of this land</w:t>
      </w:r>
      <w:commentRangeEnd w:id="881"/>
      <w:r w:rsidR="0013007A">
        <w:rPr>
          <w:rStyle w:val="CommentReference"/>
        </w:rPr>
        <w:commentReference w:id="881"/>
      </w:r>
      <w:del w:id="887" w:author="Editor" w:date="2023-01-09T12:37:00Z">
        <w:r w:rsidDel="00291CC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w:t>
      </w:r>
      <w:ins w:id="888" w:author="Editor" w:date="2023-01-09T12:37:00Z">
        <w:r w:rsidR="00291CC5">
          <w:rPr>
            <w:rFonts w:ascii="Times New Roman" w:eastAsia="Times New Roman" w:hAnsi="Times New Roman" w:cs="Times New Roman"/>
            <w:sz w:val="24"/>
            <w:szCs w:val="24"/>
          </w:rPr>
          <w:t xml:space="preserve">that </w:t>
        </w:r>
      </w:ins>
      <w:commentRangeStart w:id="889"/>
      <w:del w:id="890" w:author="Editor" w:date="2023-01-09T12:37:00Z">
        <w:r w:rsidDel="00291CC5">
          <w:rPr>
            <w:rFonts w:ascii="Times New Roman" w:eastAsia="Times New Roman" w:hAnsi="Times New Roman" w:cs="Times New Roman"/>
            <w:sz w:val="24"/>
            <w:szCs w:val="24"/>
          </w:rPr>
          <w:delText xml:space="preserve">he </w:delText>
        </w:r>
      </w:del>
      <w:ins w:id="891" w:author="Editor" w:date="2023-01-09T12:37:00Z">
        <w:r w:rsidR="00291CC5">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struggle</w:t>
      </w:r>
      <w:del w:id="892" w:author="Editor" w:date="2023-01-09T12:37:00Z">
        <w:r w:rsidDel="00291CC5">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to protect the land of </w:t>
      </w:r>
      <w:del w:id="893" w:author="Editor" w:date="2023-01-09T12:37:00Z">
        <w:r w:rsidDel="00291CC5">
          <w:rPr>
            <w:rFonts w:ascii="Times New Roman" w:eastAsia="Times New Roman" w:hAnsi="Times New Roman" w:cs="Times New Roman"/>
            <w:sz w:val="24"/>
            <w:szCs w:val="24"/>
          </w:rPr>
          <w:delText xml:space="preserve">his </w:delText>
        </w:r>
      </w:del>
      <w:ins w:id="894" w:author="Editor" w:date="2023-01-09T12:37:00Z">
        <w:r w:rsidR="00291CC5">
          <w:rPr>
            <w:rFonts w:ascii="Times New Roman" w:eastAsia="Times New Roman" w:hAnsi="Times New Roman" w:cs="Times New Roman"/>
            <w:sz w:val="24"/>
            <w:szCs w:val="24"/>
          </w:rPr>
          <w:t xml:space="preserve">their </w:t>
        </w:r>
      </w:ins>
      <w:commentRangeStart w:id="895"/>
      <w:r>
        <w:rPr>
          <w:rFonts w:ascii="Times New Roman" w:eastAsia="Times New Roman" w:hAnsi="Times New Roman" w:cs="Times New Roman"/>
          <w:sz w:val="24"/>
          <w:szCs w:val="24"/>
        </w:rPr>
        <w:t>fathers and grandfathers</w:t>
      </w:r>
      <w:ins w:id="896" w:author="Editor" w:date="2023-01-08T22:04:00Z">
        <w:r w:rsidR="0013007A">
          <w:rPr>
            <w:rFonts w:ascii="Times New Roman" w:eastAsia="Times New Roman" w:hAnsi="Times New Roman" w:cs="Times New Roman"/>
            <w:sz w:val="24"/>
            <w:szCs w:val="24"/>
          </w:rPr>
          <w:t xml:space="preserve"> </w:t>
        </w:r>
      </w:ins>
      <w:commentRangeEnd w:id="895"/>
      <w:ins w:id="897" w:author="Editor" w:date="2023-01-09T12:37:00Z">
        <w:r w:rsidR="00291CC5">
          <w:rPr>
            <w:rStyle w:val="CommentReference"/>
          </w:rPr>
          <w:commentReference w:id="895"/>
        </w:r>
      </w:ins>
      <w:ins w:id="898" w:author="Editor" w:date="2023-01-08T22:04:00Z">
        <w:r w:rsidR="0013007A">
          <w:rPr>
            <w:rFonts w:ascii="Times New Roman" w:eastAsia="Times New Roman" w:hAnsi="Times New Roman" w:cs="Times New Roman"/>
            <w:sz w:val="24"/>
            <w:szCs w:val="24"/>
          </w:rPr>
          <w:t>while simultaneously extending</w:t>
        </w:r>
      </w:ins>
      <w:del w:id="899" w:author="Editor" w:date="2023-01-08T22:04:00Z">
        <w:r w:rsidDel="0013007A">
          <w:rPr>
            <w:rFonts w:ascii="Times New Roman" w:eastAsia="Times New Roman" w:hAnsi="Times New Roman" w:cs="Times New Roman"/>
            <w:sz w:val="24"/>
            <w:szCs w:val="24"/>
          </w:rPr>
          <w:delText>, on the one hand, and extend</w:delText>
        </w:r>
      </w:del>
      <w:r>
        <w:rPr>
          <w:rFonts w:ascii="Times New Roman" w:eastAsia="Times New Roman" w:hAnsi="Times New Roman" w:cs="Times New Roman"/>
          <w:sz w:val="24"/>
          <w:szCs w:val="24"/>
        </w:rPr>
        <w:t xml:space="preserve"> a hand of peace to the Israeli “other</w:t>
      </w:r>
      <w:commentRangeEnd w:id="889"/>
      <w:r w:rsidR="0013007A">
        <w:rPr>
          <w:rStyle w:val="CommentReference"/>
        </w:rPr>
        <w:commentReference w:id="889"/>
      </w:r>
      <w:del w:id="900" w:author="Editor" w:date="2023-01-06T17:16:00Z">
        <w:r w:rsidDel="00187A9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del w:id="901" w:author="Editor" w:date="2023-01-08T22:04:00Z">
        <w:r w:rsidDel="0013007A">
          <w:rPr>
            <w:rFonts w:ascii="Times New Roman" w:eastAsia="Times New Roman" w:hAnsi="Times New Roman" w:cs="Times New Roman"/>
            <w:sz w:val="24"/>
            <w:szCs w:val="24"/>
          </w:rPr>
          <w:delText xml:space="preserve"> on the other</w:delText>
        </w:r>
      </w:del>
      <w:del w:id="902" w:author="Editor" w:date="2023-01-06T17:16:00Z">
        <w:r w:rsidDel="00187A95">
          <w:rPr>
            <w:rFonts w:ascii="Times New Roman" w:eastAsia="Times New Roman" w:hAnsi="Times New Roman" w:cs="Times New Roman"/>
            <w:sz w:val="24"/>
            <w:szCs w:val="24"/>
          </w:rPr>
          <w:delText xml:space="preserve"> hand</w:delText>
        </w:r>
      </w:del>
      <w:r>
        <w:rPr>
          <w:rFonts w:ascii="Times New Roman" w:eastAsia="Times New Roman" w:hAnsi="Times New Roman" w:cs="Times New Roman"/>
          <w:sz w:val="24"/>
          <w:szCs w:val="24"/>
        </w:rPr>
        <w:t>.</w:t>
      </w:r>
    </w:p>
    <w:p w14:paraId="00000021" w14:textId="74FDA2B5" w:rsidR="001A632F" w:rsidRDefault="00E9198A" w:rsidP="008C1455">
      <w:pPr>
        <w:bidi w:val="0"/>
        <w:spacing w:after="0" w:line="480" w:lineRule="auto"/>
        <w:ind w:firstLine="720"/>
        <w:rPr>
          <w:rFonts w:ascii="Times New Roman" w:eastAsia="Times New Roman" w:hAnsi="Times New Roman" w:cs="Times New Roman"/>
          <w:sz w:val="24"/>
          <w:szCs w:val="24"/>
        </w:rPr>
      </w:pPr>
      <w:ins w:id="903" w:author="Editor" w:date="2023-01-09T11:53:00Z">
        <w:r>
          <w:rPr>
            <w:rFonts w:ascii="Times New Roman" w:eastAsia="Times New Roman" w:hAnsi="Times New Roman" w:cs="Times New Roman"/>
            <w:sz w:val="24"/>
            <w:szCs w:val="24"/>
          </w:rPr>
          <w:t xml:space="preserve">As </w:t>
        </w:r>
      </w:ins>
      <w:ins w:id="904" w:author="Editor" w:date="2023-01-09T12:38:00Z">
        <w:r w:rsidR="00291CC5">
          <w:rPr>
            <w:rFonts w:ascii="Times New Roman" w:eastAsia="Times New Roman" w:hAnsi="Times New Roman" w:cs="Times New Roman"/>
            <w:sz w:val="24"/>
            <w:szCs w:val="24"/>
          </w:rPr>
          <w:t>these</w:t>
        </w:r>
      </w:ins>
      <w:ins w:id="905" w:author="Editor" w:date="2023-01-09T11:53:00Z">
        <w:r>
          <w:rPr>
            <w:rFonts w:ascii="Times New Roman" w:eastAsia="Times New Roman" w:hAnsi="Times New Roman" w:cs="Times New Roman"/>
            <w:sz w:val="24"/>
            <w:szCs w:val="24"/>
          </w:rPr>
          <w:t xml:space="preserve"> tales show, place held great significance, and manifested itself in various ways</w:t>
        </w:r>
      </w:ins>
      <w:del w:id="906" w:author="Editor" w:date="2023-01-06T17:18:00Z">
        <w:r w:rsidR="005C0820" w:rsidDel="00187A95">
          <w:rPr>
            <w:rFonts w:ascii="Times New Roman" w:eastAsia="Times New Roman" w:hAnsi="Times New Roman" w:cs="Times New Roman"/>
            <w:sz w:val="24"/>
            <w:szCs w:val="24"/>
          </w:rPr>
          <w:delText>In concluding this study, we were able to come up with some</w:delText>
        </w:r>
      </w:del>
      <w:del w:id="907" w:author="Editor" w:date="2023-01-09T11:53:00Z">
        <w:r w:rsidR="005C0820" w:rsidDel="00E9198A">
          <w:rPr>
            <w:rFonts w:ascii="Times New Roman" w:eastAsia="Times New Roman" w:hAnsi="Times New Roman" w:cs="Times New Roman"/>
            <w:sz w:val="24"/>
            <w:szCs w:val="24"/>
          </w:rPr>
          <w:delText xml:space="preserve"> observations and </w:delText>
        </w:r>
      </w:del>
      <w:del w:id="908" w:author="Editor" w:date="2023-01-06T17:18:00Z">
        <w:r w:rsidR="005C0820" w:rsidDel="00187A95">
          <w:rPr>
            <w:rFonts w:ascii="Times New Roman" w:eastAsia="Times New Roman" w:hAnsi="Times New Roman" w:cs="Times New Roman"/>
            <w:sz w:val="24"/>
            <w:szCs w:val="24"/>
          </w:rPr>
          <w:delText xml:space="preserve">results </w:delText>
        </w:r>
      </w:del>
      <w:del w:id="909" w:author="Editor" w:date="2023-01-09T11:53:00Z">
        <w:r w:rsidR="005C0820" w:rsidDel="00E9198A">
          <w:rPr>
            <w:rFonts w:ascii="Times New Roman" w:eastAsia="Times New Roman" w:hAnsi="Times New Roman" w:cs="Times New Roman"/>
            <w:sz w:val="24"/>
            <w:szCs w:val="24"/>
          </w:rPr>
          <w:delText>related to the significance of place and its manifestations</w:delText>
        </w:r>
      </w:del>
      <w:ins w:id="910" w:author="Editor" w:date="2023-01-09T11:53:00Z">
        <w:r>
          <w:rPr>
            <w:rFonts w:ascii="Times New Roman" w:eastAsia="Times New Roman" w:hAnsi="Times New Roman" w:cs="Times New Roman"/>
            <w:sz w:val="24"/>
            <w:szCs w:val="24"/>
          </w:rPr>
          <w:t>,</w:t>
        </w:r>
      </w:ins>
      <w:r w:rsidR="005C0820">
        <w:rPr>
          <w:rFonts w:ascii="Times New Roman" w:eastAsia="Times New Roman" w:hAnsi="Times New Roman" w:cs="Times New Roman"/>
          <w:sz w:val="24"/>
          <w:szCs w:val="24"/>
        </w:rPr>
        <w:t xml:space="preserve"> in children</w:t>
      </w:r>
      <w:ins w:id="911" w:author="Editor" w:date="2023-01-06T17:18:00Z">
        <w:r w:rsidR="00187A95">
          <w:rPr>
            <w:rFonts w:ascii="Times New Roman" w:eastAsia="Times New Roman" w:hAnsi="Times New Roman" w:cs="Times New Roman"/>
            <w:sz w:val="24"/>
            <w:szCs w:val="24"/>
          </w:rPr>
          <w:t>’</w:t>
        </w:r>
      </w:ins>
      <w:del w:id="912" w:author="Editor" w:date="2023-01-06T17:18: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s stories from 1967 to 2000</w:t>
      </w:r>
      <w:ins w:id="913" w:author="Editor" w:date="2023-01-09T11:53:00Z">
        <w:r>
          <w:rPr>
            <w:rFonts w:ascii="Times New Roman" w:eastAsia="Times New Roman" w:hAnsi="Times New Roman" w:cs="Times New Roman"/>
            <w:sz w:val="24"/>
            <w:szCs w:val="24"/>
          </w:rPr>
          <w:t>, particularly within the Palestinian context</w:t>
        </w:r>
      </w:ins>
      <w:r w:rsidR="005C0820">
        <w:rPr>
          <w:rFonts w:ascii="Times New Roman" w:eastAsia="Times New Roman" w:hAnsi="Times New Roman" w:cs="Times New Roman"/>
          <w:sz w:val="24"/>
          <w:szCs w:val="24"/>
        </w:rPr>
        <w:t xml:space="preserve">. </w:t>
      </w:r>
      <w:del w:id="914" w:author="Editor" w:date="2023-01-06T17:18:00Z">
        <w:r w:rsidR="005C0820" w:rsidDel="00187A95">
          <w:rPr>
            <w:rFonts w:ascii="Times New Roman" w:eastAsia="Times New Roman" w:hAnsi="Times New Roman" w:cs="Times New Roman"/>
            <w:sz w:val="24"/>
            <w:szCs w:val="24"/>
          </w:rPr>
          <w:delText xml:space="preserve">The </w:delText>
        </w:r>
      </w:del>
      <w:ins w:id="915" w:author="Editor" w:date="2023-01-06T17:18:00Z">
        <w:r w:rsidR="00187A95">
          <w:rPr>
            <w:rFonts w:ascii="Times New Roman" w:eastAsia="Times New Roman" w:hAnsi="Times New Roman" w:cs="Times New Roman"/>
            <w:sz w:val="24"/>
            <w:szCs w:val="24"/>
          </w:rPr>
          <w:t>P</w:t>
        </w:r>
      </w:ins>
      <w:del w:id="916" w:author="Editor" w:date="2023-01-06T17:18:00Z">
        <w:r w:rsidR="005C0820" w:rsidDel="00187A95">
          <w:rPr>
            <w:rFonts w:ascii="Times New Roman" w:eastAsia="Times New Roman" w:hAnsi="Times New Roman" w:cs="Times New Roman"/>
            <w:sz w:val="24"/>
            <w:szCs w:val="24"/>
          </w:rPr>
          <w:delText>p</w:delText>
        </w:r>
      </w:del>
      <w:r w:rsidR="005C0820">
        <w:rPr>
          <w:rFonts w:ascii="Times New Roman" w:eastAsia="Times New Roman" w:hAnsi="Times New Roman" w:cs="Times New Roman"/>
          <w:sz w:val="24"/>
          <w:szCs w:val="24"/>
        </w:rPr>
        <w:t xml:space="preserve">lace </w:t>
      </w:r>
      <w:commentRangeStart w:id="917"/>
      <w:r w:rsidR="005C0820">
        <w:rPr>
          <w:rFonts w:ascii="Times New Roman" w:eastAsia="Times New Roman" w:hAnsi="Times New Roman" w:cs="Times New Roman"/>
          <w:sz w:val="24"/>
          <w:szCs w:val="24"/>
        </w:rPr>
        <w:t xml:space="preserve">is considered </w:t>
      </w:r>
      <w:ins w:id="918" w:author="Editor" w:date="2023-01-08T21:56:00Z">
        <w:r w:rsidR="00487572">
          <w:rPr>
            <w:rFonts w:ascii="Times New Roman" w:eastAsia="Times New Roman" w:hAnsi="Times New Roman" w:cs="Times New Roman"/>
            <w:sz w:val="24"/>
            <w:szCs w:val="24"/>
          </w:rPr>
          <w:t xml:space="preserve">to be </w:t>
        </w:r>
      </w:ins>
      <w:r w:rsidR="005C0820">
        <w:rPr>
          <w:rFonts w:ascii="Times New Roman" w:eastAsia="Times New Roman" w:hAnsi="Times New Roman" w:cs="Times New Roman"/>
          <w:sz w:val="24"/>
          <w:szCs w:val="24"/>
        </w:rPr>
        <w:t xml:space="preserve">one of the main components </w:t>
      </w:r>
      <w:commentRangeEnd w:id="917"/>
      <w:r>
        <w:rPr>
          <w:rStyle w:val="CommentReference"/>
        </w:rPr>
        <w:commentReference w:id="917"/>
      </w:r>
      <w:ins w:id="919" w:author="Editor" w:date="2023-01-06T17:18:00Z">
        <w:r w:rsidR="00187A95">
          <w:rPr>
            <w:rFonts w:ascii="Times New Roman" w:eastAsia="Times New Roman" w:hAnsi="Times New Roman" w:cs="Times New Roman"/>
            <w:sz w:val="24"/>
            <w:szCs w:val="24"/>
          </w:rPr>
          <w:t>of</w:t>
        </w:r>
      </w:ins>
      <w:del w:id="920" w:author="Editor" w:date="2023-01-06T17:18:00Z">
        <w:r w:rsidR="005C0820" w:rsidDel="00187A95">
          <w:rPr>
            <w:rFonts w:ascii="Times New Roman" w:eastAsia="Times New Roman" w:hAnsi="Times New Roman" w:cs="Times New Roman"/>
            <w:sz w:val="24"/>
            <w:szCs w:val="24"/>
          </w:rPr>
          <w:delText>in</w:delText>
        </w:r>
      </w:del>
      <w:r w:rsidR="005C0820">
        <w:rPr>
          <w:rFonts w:ascii="Times New Roman" w:eastAsia="Times New Roman" w:hAnsi="Times New Roman" w:cs="Times New Roman"/>
          <w:sz w:val="24"/>
          <w:szCs w:val="24"/>
        </w:rPr>
        <w:t xml:space="preserve"> </w:t>
      </w:r>
      <w:del w:id="921" w:author="Editor" w:date="2023-01-06T17:18:00Z">
        <w:r w:rsidR="005C0820" w:rsidDel="00187A95">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 xml:space="preserve">creative works directed at children. </w:t>
      </w:r>
      <w:del w:id="922" w:author="Editor" w:date="2023-01-08T21:56:00Z">
        <w:r w:rsidR="005C0820" w:rsidDel="00487572">
          <w:rPr>
            <w:rFonts w:ascii="Times New Roman" w:eastAsia="Times New Roman" w:hAnsi="Times New Roman" w:cs="Times New Roman"/>
            <w:sz w:val="24"/>
            <w:szCs w:val="24"/>
          </w:rPr>
          <w:delText xml:space="preserve">The writers, in their respective stories, </w:delText>
        </w:r>
      </w:del>
      <w:ins w:id="923" w:author="Editor" w:date="2023-01-08T21:56:00Z">
        <w:r w:rsidR="00487572">
          <w:rPr>
            <w:rFonts w:ascii="Times New Roman" w:eastAsia="Times New Roman" w:hAnsi="Times New Roman" w:cs="Times New Roman"/>
            <w:sz w:val="24"/>
            <w:szCs w:val="24"/>
          </w:rPr>
          <w:t xml:space="preserve">Through their stories, writers display their </w:t>
        </w:r>
      </w:ins>
      <w:ins w:id="924" w:author="Editor" w:date="2023-01-09T12:00:00Z">
        <w:r>
          <w:rPr>
            <w:rFonts w:ascii="Times New Roman" w:eastAsia="Times New Roman" w:hAnsi="Times New Roman" w:cs="Times New Roman"/>
            <w:sz w:val="24"/>
            <w:szCs w:val="24"/>
          </w:rPr>
          <w:t xml:space="preserve">keen </w:t>
        </w:r>
      </w:ins>
      <w:ins w:id="925" w:author="Editor" w:date="2023-01-08T21:56:00Z">
        <w:r w:rsidR="00487572">
          <w:rPr>
            <w:rFonts w:ascii="Times New Roman" w:eastAsia="Times New Roman" w:hAnsi="Times New Roman" w:cs="Times New Roman"/>
            <w:sz w:val="24"/>
            <w:szCs w:val="24"/>
          </w:rPr>
          <w:t>interest</w:t>
        </w:r>
      </w:ins>
      <w:del w:id="926" w:author="Editor" w:date="2023-01-06T17:18:00Z">
        <w:r w:rsidR="005C0820" w:rsidDel="00187A95">
          <w:rPr>
            <w:rFonts w:ascii="Times New Roman" w:eastAsia="Times New Roman" w:hAnsi="Times New Roman" w:cs="Times New Roman"/>
            <w:sz w:val="24"/>
            <w:szCs w:val="24"/>
          </w:rPr>
          <w:delText xml:space="preserve">were </w:delText>
        </w:r>
      </w:del>
      <w:del w:id="927" w:author="Editor" w:date="2023-01-08T21:56:00Z">
        <w:r w:rsidR="005C0820" w:rsidDel="00487572">
          <w:rPr>
            <w:rFonts w:ascii="Times New Roman" w:eastAsia="Times New Roman" w:hAnsi="Times New Roman" w:cs="Times New Roman"/>
            <w:sz w:val="24"/>
            <w:szCs w:val="24"/>
          </w:rPr>
          <w:delText>interested</w:delText>
        </w:r>
      </w:del>
      <w:r w:rsidR="005C0820">
        <w:rPr>
          <w:rFonts w:ascii="Times New Roman" w:eastAsia="Times New Roman" w:hAnsi="Times New Roman" w:cs="Times New Roman"/>
          <w:sz w:val="24"/>
          <w:szCs w:val="24"/>
        </w:rPr>
        <w:t xml:space="preserve"> in </w:t>
      </w:r>
      <w:del w:id="928" w:author="Editor" w:date="2023-01-08T21:56:00Z">
        <w:r w:rsidR="005C0820" w:rsidDel="00487572">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place</w:t>
      </w:r>
      <w:ins w:id="929" w:author="Editor" w:date="2023-01-09T12:00:00Z">
        <w:r>
          <w:rPr>
            <w:rFonts w:ascii="Times New Roman" w:eastAsia="Times New Roman" w:hAnsi="Times New Roman" w:cs="Times New Roman"/>
            <w:sz w:val="24"/>
            <w:szCs w:val="24"/>
          </w:rPr>
          <w:t xml:space="preserve">, a notion </w:t>
        </w:r>
        <w:r w:rsidR="00F02C27">
          <w:rPr>
            <w:rFonts w:ascii="Times New Roman" w:eastAsia="Times New Roman" w:hAnsi="Times New Roman" w:cs="Times New Roman"/>
            <w:sz w:val="24"/>
            <w:szCs w:val="24"/>
          </w:rPr>
          <w:t>with strong symbolic resonance</w:t>
        </w:r>
      </w:ins>
      <w:del w:id="930" w:author="Editor" w:date="2023-01-08T21:56:00Z">
        <w:r w:rsidR="005C0820" w:rsidDel="00487572">
          <w:rPr>
            <w:rFonts w:ascii="Times New Roman" w:eastAsia="Times New Roman" w:hAnsi="Times New Roman" w:cs="Times New Roman"/>
            <w:sz w:val="24"/>
            <w:szCs w:val="24"/>
          </w:rPr>
          <w:delText>,</w:delText>
        </w:r>
      </w:del>
      <w:del w:id="931" w:author="Editor" w:date="2023-01-09T12:00:00Z">
        <w:r w:rsidR="005C0820" w:rsidDel="00F02C27">
          <w:rPr>
            <w:rFonts w:ascii="Times New Roman" w:eastAsia="Times New Roman" w:hAnsi="Times New Roman" w:cs="Times New Roman"/>
            <w:sz w:val="24"/>
            <w:szCs w:val="24"/>
          </w:rPr>
          <w:delText xml:space="preserve"> and </w:delText>
        </w:r>
      </w:del>
      <w:del w:id="932" w:author="Editor" w:date="2023-01-06T17:18:00Z">
        <w:r w:rsidR="005C0820" w:rsidDel="00187A95">
          <w:rPr>
            <w:rFonts w:ascii="Times New Roman" w:eastAsia="Times New Roman" w:hAnsi="Times New Roman" w:cs="Times New Roman"/>
            <w:sz w:val="24"/>
            <w:szCs w:val="24"/>
          </w:rPr>
          <w:delText xml:space="preserve">gave </w:delText>
        </w:r>
      </w:del>
      <w:del w:id="933" w:author="Editor" w:date="2023-01-08T21:56:00Z">
        <w:r w:rsidR="005C0820" w:rsidDel="00487572">
          <w:rPr>
            <w:rFonts w:ascii="Times New Roman" w:eastAsia="Times New Roman" w:hAnsi="Times New Roman" w:cs="Times New Roman"/>
            <w:sz w:val="24"/>
            <w:szCs w:val="24"/>
          </w:rPr>
          <w:delText>it</w:delText>
        </w:r>
      </w:del>
      <w:del w:id="934" w:author="Editor" w:date="2023-01-09T12:00:00Z">
        <w:r w:rsidR="005C0820" w:rsidDel="00F02C27">
          <w:rPr>
            <w:rFonts w:ascii="Times New Roman" w:eastAsia="Times New Roman" w:hAnsi="Times New Roman" w:cs="Times New Roman"/>
            <w:sz w:val="24"/>
            <w:szCs w:val="24"/>
          </w:rPr>
          <w:delText xml:space="preserve"> great attention</w:delText>
        </w:r>
      </w:del>
      <w:del w:id="935" w:author="Editor" w:date="2023-01-08T21:56:00Z">
        <w:r w:rsidR="005C0820" w:rsidDel="00487572">
          <w:rPr>
            <w:rFonts w:ascii="Times New Roman" w:eastAsia="Times New Roman" w:hAnsi="Times New Roman" w:cs="Times New Roman"/>
            <w:sz w:val="24"/>
            <w:szCs w:val="24"/>
          </w:rPr>
          <w:delText>,</w:delText>
        </w:r>
      </w:del>
      <w:del w:id="936" w:author="Editor" w:date="2023-01-09T12:00:00Z">
        <w:r w:rsidR="005C0820" w:rsidDel="00F02C27">
          <w:rPr>
            <w:rFonts w:ascii="Times New Roman" w:eastAsia="Times New Roman" w:hAnsi="Times New Roman" w:cs="Times New Roman"/>
            <w:sz w:val="24"/>
            <w:szCs w:val="24"/>
          </w:rPr>
          <w:delText xml:space="preserve"> because it bears certain connotations</w:delText>
        </w:r>
      </w:del>
      <w:ins w:id="937" w:author="Editor" w:date="2023-01-09T12:38:00Z">
        <w:r w:rsidR="00291CC5">
          <w:rPr>
            <w:rFonts w:ascii="Times New Roman" w:eastAsia="Times New Roman" w:hAnsi="Times New Roman" w:cs="Times New Roman"/>
            <w:sz w:val="24"/>
            <w:szCs w:val="24"/>
          </w:rPr>
          <w:t>. This is</w:t>
        </w:r>
      </w:ins>
      <w:del w:id="938" w:author="Editor" w:date="2023-01-09T12:38:00Z">
        <w:r w:rsidR="005C0820" w:rsidDel="00291CC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especially</w:t>
      </w:r>
      <w:ins w:id="939" w:author="Editor" w:date="2023-01-09T12:38:00Z">
        <w:r w:rsidR="00291CC5">
          <w:rPr>
            <w:rFonts w:ascii="Times New Roman" w:eastAsia="Times New Roman" w:hAnsi="Times New Roman" w:cs="Times New Roman"/>
            <w:sz w:val="24"/>
            <w:szCs w:val="24"/>
          </w:rPr>
          <w:t xml:space="preserve"> the case for</w:t>
        </w:r>
      </w:ins>
      <w:del w:id="940" w:author="Editor" w:date="2023-01-09T12:38:00Z">
        <w:r w:rsidR="005C0820" w:rsidDel="00291CC5">
          <w:rPr>
            <w:rFonts w:ascii="Times New Roman" w:eastAsia="Times New Roman" w:hAnsi="Times New Roman" w:cs="Times New Roman"/>
            <w:sz w:val="24"/>
            <w:szCs w:val="24"/>
          </w:rPr>
          <w:delText xml:space="preserve"> </w:delText>
        </w:r>
      </w:del>
      <w:del w:id="941" w:author="Editor" w:date="2023-01-06T17:19:00Z">
        <w:r w:rsidR="005C0820" w:rsidDel="00187A95">
          <w:rPr>
            <w:rFonts w:ascii="Times New Roman" w:eastAsia="Times New Roman" w:hAnsi="Times New Roman" w:cs="Times New Roman"/>
            <w:sz w:val="24"/>
            <w:szCs w:val="24"/>
          </w:rPr>
          <w:delText xml:space="preserve">since </w:delText>
        </w:r>
      </w:del>
      <w:ins w:id="942" w:author="Editor" w:date="2023-01-06T17:19:00Z">
        <w:r w:rsidR="00187A95">
          <w:rPr>
            <w:rFonts w:ascii="Times New Roman" w:eastAsia="Times New Roman" w:hAnsi="Times New Roman" w:cs="Times New Roman"/>
            <w:sz w:val="24"/>
            <w:szCs w:val="24"/>
          </w:rPr>
          <w:t xml:space="preserve"> </w:t>
        </w:r>
      </w:ins>
      <w:r w:rsidR="005C0820">
        <w:rPr>
          <w:rFonts w:ascii="Times New Roman" w:eastAsia="Times New Roman" w:hAnsi="Times New Roman" w:cs="Times New Roman"/>
          <w:sz w:val="24"/>
          <w:szCs w:val="24"/>
        </w:rPr>
        <w:t xml:space="preserve">Palestine, </w:t>
      </w:r>
      <w:ins w:id="943" w:author="Editor" w:date="2023-01-09T12:38:00Z">
        <w:r w:rsidR="00291CC5">
          <w:rPr>
            <w:rFonts w:ascii="Times New Roman" w:eastAsia="Times New Roman" w:hAnsi="Times New Roman" w:cs="Times New Roman"/>
            <w:sz w:val="24"/>
            <w:szCs w:val="24"/>
          </w:rPr>
          <w:t>as this</w:t>
        </w:r>
      </w:ins>
      <w:del w:id="944" w:author="Editor" w:date="2023-01-09T12:38:00Z">
        <w:r w:rsidR="005C0820" w:rsidDel="00291CC5">
          <w:rPr>
            <w:rFonts w:ascii="Times New Roman" w:eastAsia="Times New Roman" w:hAnsi="Times New Roman" w:cs="Times New Roman"/>
            <w:sz w:val="24"/>
            <w:szCs w:val="24"/>
          </w:rPr>
          <w:delText>the</w:delText>
        </w:r>
      </w:del>
      <w:r w:rsidR="005C0820">
        <w:rPr>
          <w:rFonts w:ascii="Times New Roman" w:eastAsia="Times New Roman" w:hAnsi="Times New Roman" w:cs="Times New Roman"/>
          <w:sz w:val="24"/>
          <w:szCs w:val="24"/>
        </w:rPr>
        <w:t xml:space="preserve"> lost place for </w:t>
      </w:r>
      <w:del w:id="945" w:author="Editor" w:date="2023-01-08T21:56:00Z">
        <w:r w:rsidR="005C0820" w:rsidDel="00487572">
          <w:rPr>
            <w:rFonts w:ascii="Times New Roman" w:eastAsia="Times New Roman" w:hAnsi="Times New Roman" w:cs="Times New Roman"/>
            <w:sz w:val="24"/>
            <w:szCs w:val="24"/>
          </w:rPr>
          <w:delText xml:space="preserve">the </w:delText>
        </w:r>
      </w:del>
      <w:r w:rsidR="005C0820">
        <w:rPr>
          <w:rFonts w:ascii="Times New Roman" w:eastAsia="Times New Roman" w:hAnsi="Times New Roman" w:cs="Times New Roman"/>
          <w:sz w:val="24"/>
          <w:szCs w:val="24"/>
        </w:rPr>
        <w:t>Palestinians</w:t>
      </w:r>
      <w:del w:id="946" w:author="Editor" w:date="2023-01-09T12:38:00Z">
        <w:r w:rsidR="005C0820" w:rsidDel="00291CC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is under Israeli occupation</w:t>
      </w:r>
      <w:del w:id="947" w:author="Editor" w:date="2023-01-09T12:38:00Z">
        <w:r w:rsidR="005C0820" w:rsidDel="00291CC5">
          <w:rPr>
            <w:rFonts w:ascii="Times New Roman" w:eastAsia="Times New Roman" w:hAnsi="Times New Roman" w:cs="Times New Roman"/>
            <w:sz w:val="24"/>
            <w:szCs w:val="24"/>
          </w:rPr>
          <w:delText xml:space="preserve">. </w:delText>
        </w:r>
      </w:del>
      <w:del w:id="948" w:author="Editor" w:date="2023-01-06T17:19:00Z">
        <w:r w:rsidR="005C0820" w:rsidDel="00187A95">
          <w:rPr>
            <w:rFonts w:ascii="Times New Roman" w:eastAsia="Times New Roman" w:hAnsi="Times New Roman" w:cs="Times New Roman"/>
            <w:sz w:val="24"/>
            <w:szCs w:val="24"/>
          </w:rPr>
          <w:delText xml:space="preserve">This </w:delText>
        </w:r>
      </w:del>
      <w:ins w:id="949" w:author="Editor" w:date="2023-01-09T12:38:00Z">
        <w:r w:rsidR="00291CC5">
          <w:rPr>
            <w:rFonts w:ascii="Times New Roman" w:eastAsia="Times New Roman" w:hAnsi="Times New Roman" w:cs="Times New Roman"/>
            <w:sz w:val="24"/>
            <w:szCs w:val="24"/>
          </w:rPr>
          <w:t>, causing Palestinians</w:t>
        </w:r>
      </w:ins>
      <w:ins w:id="950" w:author="Editor" w:date="2023-01-06T17:19:00Z">
        <w:r w:rsidR="00187A95">
          <w:rPr>
            <w:rFonts w:ascii="Times New Roman" w:eastAsia="Times New Roman" w:hAnsi="Times New Roman" w:cs="Times New Roman"/>
            <w:sz w:val="24"/>
            <w:szCs w:val="24"/>
          </w:rPr>
          <w:t xml:space="preserve"> to</w:t>
        </w:r>
      </w:ins>
      <w:del w:id="951" w:author="Editor" w:date="2023-01-06T17:19:00Z">
        <w:r w:rsidR="005C0820" w:rsidDel="00187A95">
          <w:rPr>
            <w:rFonts w:ascii="Times New Roman" w:eastAsia="Times New Roman" w:hAnsi="Times New Roman" w:cs="Times New Roman"/>
            <w:sz w:val="24"/>
            <w:szCs w:val="24"/>
          </w:rPr>
          <w:delText>made them</w:delText>
        </w:r>
      </w:del>
      <w:r w:rsidR="005C0820">
        <w:rPr>
          <w:rFonts w:ascii="Times New Roman" w:eastAsia="Times New Roman" w:hAnsi="Times New Roman" w:cs="Times New Roman"/>
          <w:sz w:val="24"/>
          <w:szCs w:val="24"/>
        </w:rPr>
        <w:t xml:space="preserve"> cling to their land</w:t>
      </w:r>
      <w:del w:id="952" w:author="Editor" w:date="2023-01-06T17:19:00Z">
        <w:r w:rsidR="005C0820" w:rsidDel="00187A95">
          <w:rPr>
            <w:rFonts w:ascii="Times New Roman" w:eastAsia="Times New Roman" w:hAnsi="Times New Roman" w:cs="Times New Roman"/>
            <w:sz w:val="24"/>
            <w:szCs w:val="24"/>
          </w:rPr>
          <w:delText>,</w:delText>
        </w:r>
      </w:del>
      <w:r w:rsidR="005C0820">
        <w:rPr>
          <w:rFonts w:ascii="Times New Roman" w:eastAsia="Times New Roman" w:hAnsi="Times New Roman" w:cs="Times New Roman"/>
          <w:sz w:val="24"/>
          <w:szCs w:val="24"/>
        </w:rPr>
        <w:t xml:space="preserve"> and everything related to the</w:t>
      </w:r>
      <w:ins w:id="953" w:author="Editor" w:date="2023-01-06T17:19:00Z">
        <w:r w:rsidR="00187A95">
          <w:rPr>
            <w:rFonts w:ascii="Times New Roman" w:eastAsia="Times New Roman" w:hAnsi="Times New Roman" w:cs="Times New Roman"/>
            <w:sz w:val="24"/>
            <w:szCs w:val="24"/>
          </w:rPr>
          <w:t>ir</w:t>
        </w:r>
      </w:ins>
      <w:r w:rsidR="005C0820">
        <w:rPr>
          <w:rFonts w:ascii="Times New Roman" w:eastAsia="Times New Roman" w:hAnsi="Times New Roman" w:cs="Times New Roman"/>
          <w:sz w:val="24"/>
          <w:szCs w:val="24"/>
        </w:rPr>
        <w:t xml:space="preserve"> homeland.</w:t>
      </w:r>
    </w:p>
    <w:p w14:paraId="00000022" w14:textId="48774143" w:rsidR="001A632F" w:rsidRDefault="005C0820" w:rsidP="008C1455">
      <w:pPr>
        <w:bidi w:val="0"/>
        <w:spacing w:after="0" w:line="480" w:lineRule="auto"/>
        <w:ind w:firstLine="720"/>
        <w:rPr>
          <w:rFonts w:ascii="Times New Roman" w:eastAsia="Times New Roman" w:hAnsi="Times New Roman" w:cs="Times New Roman"/>
          <w:sz w:val="24"/>
          <w:szCs w:val="24"/>
        </w:rPr>
      </w:pPr>
      <w:del w:id="954" w:author="Editor" w:date="2023-01-08T21:53:00Z">
        <w:r w:rsidDel="00487572">
          <w:rPr>
            <w:rFonts w:ascii="Times New Roman" w:eastAsia="Times New Roman" w:hAnsi="Times New Roman" w:cs="Times New Roman"/>
            <w:sz w:val="24"/>
            <w:szCs w:val="24"/>
          </w:rPr>
          <w:delText>We also noticed</w:delText>
        </w:r>
      </w:del>
      <w:ins w:id="955" w:author="Editor" w:date="2023-01-08T21:53:00Z">
        <w:r w:rsidR="00487572">
          <w:rPr>
            <w:rFonts w:ascii="Times New Roman" w:eastAsia="Times New Roman" w:hAnsi="Times New Roman" w:cs="Times New Roman"/>
            <w:sz w:val="24"/>
            <w:szCs w:val="24"/>
          </w:rPr>
          <w:t xml:space="preserve">It </w:t>
        </w:r>
      </w:ins>
      <w:ins w:id="956" w:author="Editor" w:date="2023-01-08T21:54:00Z">
        <w:r w:rsidR="00487572">
          <w:rPr>
            <w:rFonts w:ascii="Times New Roman" w:eastAsia="Times New Roman" w:hAnsi="Times New Roman" w:cs="Times New Roman"/>
            <w:sz w:val="24"/>
            <w:szCs w:val="24"/>
          </w:rPr>
          <w:t>is also evident</w:t>
        </w:r>
      </w:ins>
      <w:r>
        <w:rPr>
          <w:rFonts w:ascii="Times New Roman" w:eastAsia="Times New Roman" w:hAnsi="Times New Roman" w:cs="Times New Roman"/>
          <w:sz w:val="24"/>
          <w:szCs w:val="24"/>
        </w:rPr>
        <w:t xml:space="preserve"> that </w:t>
      </w:r>
      <w:del w:id="957" w:author="Editor" w:date="2023-01-09T12:01:00Z">
        <w:r w:rsidDel="00F02C27">
          <w:rPr>
            <w:rFonts w:ascii="Times New Roman" w:eastAsia="Times New Roman" w:hAnsi="Times New Roman" w:cs="Times New Roman"/>
            <w:sz w:val="24"/>
            <w:szCs w:val="24"/>
          </w:rPr>
          <w:delText xml:space="preserve">the </w:delText>
        </w:r>
      </w:del>
      <w:ins w:id="958" w:author="Editor" w:date="2023-01-06T17:19:00Z">
        <w:r w:rsidR="00187A95">
          <w:rPr>
            <w:rFonts w:ascii="Times New Roman" w:eastAsia="Times New Roman" w:hAnsi="Times New Roman" w:cs="Times New Roman"/>
            <w:sz w:val="24"/>
            <w:szCs w:val="24"/>
          </w:rPr>
          <w:t xml:space="preserve">the specific </w:t>
        </w:r>
      </w:ins>
      <w:del w:id="959" w:author="Editor" w:date="2023-01-09T12:00:00Z">
        <w:r w:rsidDel="00F02C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place</w:t>
      </w:r>
      <w:del w:id="960" w:author="Editor" w:date="2023-01-09T12:00:00Z">
        <w:r w:rsidDel="00F02C27">
          <w:rPr>
            <w:rFonts w:ascii="Times New Roman" w:eastAsia="Times New Roman" w:hAnsi="Times New Roman" w:cs="Times New Roman"/>
            <w:sz w:val="24"/>
            <w:szCs w:val="24"/>
          </w:rPr>
          <w:delText>”</w:delText>
        </w:r>
      </w:del>
      <w:ins w:id="961" w:author="Editor" w:date="2023-01-09T12:00:00Z">
        <w:r w:rsidR="00F02C27">
          <w:rPr>
            <w:rFonts w:ascii="Times New Roman" w:eastAsia="Times New Roman" w:hAnsi="Times New Roman" w:cs="Times New Roman"/>
            <w:sz w:val="24"/>
            <w:szCs w:val="24"/>
          </w:rPr>
          <w:t xml:space="preserve"> in question</w:t>
        </w:r>
      </w:ins>
      <w:r>
        <w:rPr>
          <w:rFonts w:ascii="Times New Roman" w:eastAsia="Times New Roman" w:hAnsi="Times New Roman" w:cs="Times New Roman"/>
          <w:sz w:val="24"/>
          <w:szCs w:val="24"/>
        </w:rPr>
        <w:t xml:space="preserve"> </w:t>
      </w:r>
      <w:del w:id="962" w:author="Editor" w:date="2023-01-09T12:01:00Z">
        <w:r w:rsidDel="00F02C27">
          <w:rPr>
            <w:rFonts w:ascii="Times New Roman" w:eastAsia="Times New Roman" w:hAnsi="Times New Roman" w:cs="Times New Roman"/>
            <w:sz w:val="24"/>
            <w:szCs w:val="24"/>
          </w:rPr>
          <w:delText xml:space="preserve">differs </w:delText>
        </w:r>
      </w:del>
      <w:ins w:id="963" w:author="Editor" w:date="2023-01-09T12:01:00Z">
        <w:r w:rsidR="00F02C27">
          <w:rPr>
            <w:rFonts w:ascii="Times New Roman" w:eastAsia="Times New Roman" w:hAnsi="Times New Roman" w:cs="Times New Roman"/>
            <w:sz w:val="24"/>
            <w:szCs w:val="24"/>
          </w:rPr>
          <w:t xml:space="preserve">takes on a different form </w:t>
        </w:r>
      </w:ins>
      <w:del w:id="964" w:author="Editor" w:date="2023-01-09T12:00:00Z">
        <w:r w:rsidDel="00F02C27">
          <w:rPr>
            <w:rFonts w:ascii="Times New Roman" w:eastAsia="Times New Roman" w:hAnsi="Times New Roman" w:cs="Times New Roman"/>
            <w:sz w:val="24"/>
            <w:szCs w:val="24"/>
          </w:rPr>
          <w:delText>in the stories</w:delText>
        </w:r>
      </w:del>
      <w:ins w:id="965" w:author="Editor" w:date="2023-01-09T12:00:00Z">
        <w:r w:rsidR="00F02C27">
          <w:rPr>
            <w:rFonts w:ascii="Times New Roman" w:eastAsia="Times New Roman" w:hAnsi="Times New Roman" w:cs="Times New Roman"/>
            <w:sz w:val="24"/>
            <w:szCs w:val="24"/>
          </w:rPr>
          <w:t>from one story to the next</w:t>
        </w:r>
      </w:ins>
      <w:del w:id="966" w:author="Editor" w:date="2023-01-06T17:19:00Z">
        <w:r w:rsidDel="00187A95">
          <w:rPr>
            <w:rFonts w:ascii="Times New Roman" w:eastAsia="Times New Roman" w:hAnsi="Times New Roman" w:cs="Times New Roman"/>
            <w:sz w:val="24"/>
            <w:szCs w:val="24"/>
          </w:rPr>
          <w:delText>, in terms of form</w:delText>
        </w:r>
      </w:del>
      <w:r>
        <w:rPr>
          <w:rFonts w:ascii="Times New Roman" w:eastAsia="Times New Roman" w:hAnsi="Times New Roman" w:cs="Times New Roman"/>
          <w:sz w:val="24"/>
          <w:szCs w:val="24"/>
        </w:rPr>
        <w:t>. There are open places</w:t>
      </w:r>
      <w:ins w:id="967" w:author="Editor" w:date="2023-01-08T21:54:00Z">
        <w:r w:rsidR="00487572">
          <w:rPr>
            <w:rFonts w:ascii="Times New Roman" w:eastAsia="Times New Roman" w:hAnsi="Times New Roman" w:cs="Times New Roman"/>
            <w:sz w:val="24"/>
            <w:szCs w:val="24"/>
          </w:rPr>
          <w:t>, such as</w:t>
        </w:r>
      </w:ins>
      <w:del w:id="968" w:author="Editor" w:date="2023-01-08T21:54:00Z">
        <w:r w:rsidDel="00487572">
          <w:rPr>
            <w:rFonts w:ascii="Times New Roman" w:eastAsia="Times New Roman" w:hAnsi="Times New Roman" w:cs="Times New Roman"/>
            <w:sz w:val="24"/>
            <w:szCs w:val="24"/>
          </w:rPr>
          <w:delText xml:space="preserve"> like</w:delText>
        </w:r>
      </w:del>
      <w:r>
        <w:rPr>
          <w:rFonts w:ascii="Times New Roman" w:eastAsia="Times New Roman" w:hAnsi="Times New Roman" w:cs="Times New Roman"/>
          <w:sz w:val="24"/>
          <w:szCs w:val="24"/>
        </w:rPr>
        <w:t xml:space="preserve"> the sea, as we saw in the stories of </w:t>
      </w:r>
      <w:del w:id="969" w:author="Editor" w:date="2023-01-09T12:39:00Z">
        <w:r w:rsidDel="00291CC5">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i/>
          <w:sz w:val="24"/>
          <w:szCs w:val="24"/>
        </w:rPr>
        <w:t>Knights and the Sea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 xml:space="preserve">. For </w:t>
      </w:r>
      <w:del w:id="970" w:author="Editor" w:date="2023-01-08T21:54: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971" w:author="Editor" w:date="2023-01-08T21:54:00Z">
        <w:r w:rsidR="00487572">
          <w:rPr>
            <w:rFonts w:ascii="Times New Roman" w:eastAsia="Times New Roman" w:hAnsi="Times New Roman" w:cs="Times New Roman"/>
            <w:sz w:val="24"/>
            <w:szCs w:val="24"/>
          </w:rPr>
          <w:t>s living</w:t>
        </w:r>
      </w:ins>
      <w:del w:id="972" w:author="Editor" w:date="2023-01-08T21:54:00Z">
        <w:r w:rsidDel="00487572">
          <w:rPr>
            <w:rFonts w:ascii="Times New Roman" w:eastAsia="Times New Roman" w:hAnsi="Times New Roman" w:cs="Times New Roman"/>
            <w:sz w:val="24"/>
            <w:szCs w:val="24"/>
          </w:rPr>
          <w:delText>, who lives</w:delText>
        </w:r>
      </w:del>
      <w:r>
        <w:rPr>
          <w:rFonts w:ascii="Times New Roman" w:eastAsia="Times New Roman" w:hAnsi="Times New Roman" w:cs="Times New Roman"/>
          <w:sz w:val="24"/>
          <w:szCs w:val="24"/>
        </w:rPr>
        <w:t xml:space="preserve"> in the diaspora, far away from </w:t>
      </w:r>
      <w:del w:id="973" w:author="Editor" w:date="2023-01-06T17:19:00Z">
        <w:r w:rsidDel="00187A95">
          <w:rPr>
            <w:rFonts w:ascii="Times New Roman" w:eastAsia="Times New Roman" w:hAnsi="Times New Roman" w:cs="Times New Roman"/>
            <w:sz w:val="24"/>
            <w:szCs w:val="24"/>
          </w:rPr>
          <w:delText xml:space="preserve">his </w:delText>
        </w:r>
      </w:del>
      <w:ins w:id="974" w:author="Editor" w:date="2023-01-06T17:19:00Z">
        <w:r w:rsidR="00187A95">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homeland, the sea carries symbolic connotations, which differ from </w:t>
      </w:r>
      <w:del w:id="975" w:author="Editor" w:date="2023-01-09T12:01:00Z">
        <w:r w:rsidDel="00F02C27">
          <w:rPr>
            <w:rFonts w:ascii="Times New Roman" w:eastAsia="Times New Roman" w:hAnsi="Times New Roman" w:cs="Times New Roman"/>
            <w:sz w:val="24"/>
            <w:szCs w:val="24"/>
          </w:rPr>
          <w:delText xml:space="preserve">one writer to the </w:delText>
        </w:r>
      </w:del>
      <w:del w:id="976" w:author="Editor" w:date="2023-01-06T17:19:00Z">
        <w:r w:rsidDel="00187A95">
          <w:rPr>
            <w:rFonts w:ascii="Times New Roman" w:eastAsia="Times New Roman" w:hAnsi="Times New Roman" w:cs="Times New Roman"/>
            <w:sz w:val="24"/>
            <w:szCs w:val="24"/>
          </w:rPr>
          <w:delText xml:space="preserve">other </w:delText>
        </w:r>
      </w:del>
      <w:ins w:id="977" w:author="Editor" w:date="2023-01-09T12:01:00Z">
        <w:r w:rsidR="00F02C27">
          <w:rPr>
            <w:rFonts w:ascii="Times New Roman" w:eastAsia="Times New Roman" w:hAnsi="Times New Roman" w:cs="Times New Roman"/>
            <w:sz w:val="24"/>
            <w:szCs w:val="24"/>
          </w:rPr>
          <w:t>writer to writer</w:t>
        </w:r>
      </w:ins>
      <w:ins w:id="978" w:author="Editor" w:date="2023-01-06T17:19:00Z">
        <w:r w:rsidR="00187A9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according to the</w:t>
      </w:r>
      <w:ins w:id="979" w:author="Editor" w:date="2023-01-08T21:54:00Z">
        <w:r w:rsidR="00487572">
          <w:rPr>
            <w:rFonts w:ascii="Times New Roman" w:eastAsia="Times New Roman" w:hAnsi="Times New Roman" w:cs="Times New Roman"/>
            <w:sz w:val="24"/>
            <w:szCs w:val="24"/>
          </w:rPr>
          <w:t>ir personal</w:t>
        </w:r>
      </w:ins>
      <w:del w:id="980" w:author="Editor" w:date="2023-01-08T21:54:00Z">
        <w:r w:rsidDel="00487572">
          <w:rPr>
            <w:rFonts w:ascii="Times New Roman" w:eastAsia="Times New Roman" w:hAnsi="Times New Roman" w:cs="Times New Roman"/>
            <w:sz w:val="24"/>
            <w:szCs w:val="24"/>
          </w:rPr>
          <w:delText xml:space="preserve"> writer’s</w:delText>
        </w:r>
      </w:del>
      <w:r>
        <w:rPr>
          <w:rFonts w:ascii="Times New Roman" w:eastAsia="Times New Roman" w:hAnsi="Times New Roman" w:cs="Times New Roman"/>
          <w:sz w:val="24"/>
          <w:szCs w:val="24"/>
        </w:rPr>
        <w:t xml:space="preserve"> experience and </w:t>
      </w:r>
      <w:del w:id="981" w:author="Editor" w:date="2023-01-06T17:19:00Z">
        <w:r w:rsidDel="00187A95">
          <w:rPr>
            <w:rFonts w:ascii="Times New Roman" w:eastAsia="Times New Roman" w:hAnsi="Times New Roman" w:cs="Times New Roman"/>
            <w:sz w:val="24"/>
            <w:szCs w:val="24"/>
          </w:rPr>
          <w:delText xml:space="preserve">his own </w:delText>
        </w:r>
      </w:del>
      <w:del w:id="982" w:author="Editor" w:date="2023-01-09T12:39:00Z">
        <w:r w:rsidDel="00291CC5">
          <w:rPr>
            <w:rFonts w:ascii="Times New Roman" w:eastAsia="Times New Roman" w:hAnsi="Times New Roman" w:cs="Times New Roman"/>
            <w:sz w:val="24"/>
            <w:szCs w:val="24"/>
          </w:rPr>
          <w:delText>visions</w:delText>
        </w:r>
      </w:del>
      <w:ins w:id="983" w:author="Editor" w:date="2023-01-09T12:39:00Z">
        <w:r w:rsidR="00291CC5">
          <w:rPr>
            <w:rFonts w:ascii="Times New Roman" w:eastAsia="Times New Roman" w:hAnsi="Times New Roman" w:cs="Times New Roman"/>
            <w:sz w:val="24"/>
            <w:szCs w:val="24"/>
          </w:rPr>
          <w:t>insights</w:t>
        </w:r>
      </w:ins>
      <w:r>
        <w:rPr>
          <w:rFonts w:ascii="Times New Roman" w:eastAsia="Times New Roman" w:hAnsi="Times New Roman" w:cs="Times New Roman"/>
          <w:sz w:val="24"/>
          <w:szCs w:val="24"/>
        </w:rPr>
        <w:t>. The sea has a great presence in their writings</w:t>
      </w:r>
      <w:del w:id="984" w:author="Editor" w:date="2023-01-08T21:54:00Z">
        <w:r w:rsidDel="004875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assume</w:t>
      </w:r>
      <w:ins w:id="985" w:author="Editor" w:date="2023-01-08T21:54:00Z">
        <w:r w:rsidR="00487572">
          <w:rPr>
            <w:rFonts w:ascii="Times New Roman" w:eastAsia="Times New Roman" w:hAnsi="Times New Roman" w:cs="Times New Roman"/>
            <w:sz w:val="24"/>
            <w:szCs w:val="24"/>
          </w:rPr>
          <w:t>s</w:t>
        </w:r>
      </w:ins>
      <w:del w:id="986" w:author="Editor" w:date="2023-01-08T21:54:00Z">
        <w:r w:rsidDel="00487572">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 aesthetic, psychological and political dimensions. </w:t>
      </w:r>
      <w:del w:id="987" w:author="Editor" w:date="2023-01-06T17:20:00Z">
        <w:r w:rsidDel="00187A95">
          <w:rPr>
            <w:rFonts w:ascii="Times New Roman" w:eastAsia="Times New Roman" w:hAnsi="Times New Roman" w:cs="Times New Roman"/>
            <w:sz w:val="24"/>
            <w:szCs w:val="24"/>
          </w:rPr>
          <w:delText xml:space="preserve">The </w:delText>
        </w:r>
      </w:del>
      <w:ins w:id="988" w:author="Editor" w:date="2023-01-09T12:39:00Z">
        <w:r w:rsidR="00291CC5">
          <w:rPr>
            <w:rFonts w:ascii="Times New Roman" w:eastAsia="Times New Roman" w:hAnsi="Times New Roman" w:cs="Times New Roman"/>
            <w:sz w:val="24"/>
            <w:szCs w:val="24"/>
          </w:rPr>
          <w:t>Its</w:t>
        </w:r>
      </w:ins>
      <w:ins w:id="989" w:author="Editor" w:date="2023-01-06T17:20:00Z">
        <w:r w:rsidR="00187A9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symbolic connotations </w:t>
      </w:r>
      <w:commentRangeStart w:id="990"/>
      <w:del w:id="991" w:author="Editor" w:date="2023-01-08T21:54:00Z">
        <w:r w:rsidDel="00487572">
          <w:rPr>
            <w:rFonts w:ascii="Times New Roman" w:eastAsia="Times New Roman" w:hAnsi="Times New Roman" w:cs="Times New Roman"/>
            <w:sz w:val="24"/>
            <w:szCs w:val="24"/>
          </w:rPr>
          <w:delText xml:space="preserve">were </w:delText>
        </w:r>
      </w:del>
      <w:ins w:id="992" w:author="Editor" w:date="2023-01-08T21:54:00Z">
        <w:r w:rsidR="00487572">
          <w:rPr>
            <w:rFonts w:ascii="Times New Roman" w:eastAsia="Times New Roman" w:hAnsi="Times New Roman" w:cs="Times New Roman"/>
            <w:sz w:val="24"/>
            <w:szCs w:val="24"/>
          </w:rPr>
          <w:t xml:space="preserve">serve </w:t>
        </w:r>
      </w:ins>
      <w:del w:id="993" w:author="Editor" w:date="2023-01-06T17:20:00Z">
        <w:r w:rsidDel="00187A95">
          <w:rPr>
            <w:rFonts w:ascii="Times New Roman" w:eastAsia="Times New Roman" w:hAnsi="Times New Roman" w:cs="Times New Roman"/>
            <w:sz w:val="24"/>
            <w:szCs w:val="24"/>
          </w:rPr>
          <w:delText xml:space="preserve">that the sea </w:delText>
        </w:r>
        <w:r w:rsidDel="00187A95">
          <w:rPr>
            <w:rFonts w:ascii="Times New Roman" w:eastAsia="Times New Roman" w:hAnsi="Times New Roman" w:cs="Times New Roman"/>
            <w:sz w:val="24"/>
            <w:szCs w:val="24"/>
          </w:rPr>
          <w:lastRenderedPageBreak/>
          <w:delText>was</w:delText>
        </w:r>
      </w:del>
      <w:ins w:id="994" w:author="Editor" w:date="2023-01-06T17:20:00Z">
        <w:r w:rsidR="00187A95">
          <w:rPr>
            <w:rFonts w:ascii="Times New Roman" w:eastAsia="Times New Roman" w:hAnsi="Times New Roman" w:cs="Times New Roman"/>
            <w:sz w:val="24"/>
            <w:szCs w:val="24"/>
          </w:rPr>
          <w:t>as</w:t>
        </w:r>
      </w:ins>
      <w:r>
        <w:rPr>
          <w:rFonts w:ascii="Times New Roman" w:eastAsia="Times New Roman" w:hAnsi="Times New Roman" w:cs="Times New Roman"/>
          <w:sz w:val="24"/>
          <w:szCs w:val="24"/>
        </w:rPr>
        <w:t xml:space="preserve"> a symbol of the homeland, nostalgia, steadfastness, childhood memories, and the return to the stolen homeland</w:t>
      </w:r>
      <w:commentRangeEnd w:id="990"/>
      <w:r w:rsidR="00487572">
        <w:rPr>
          <w:rStyle w:val="CommentReference"/>
        </w:rPr>
        <w:commentReference w:id="990"/>
      </w:r>
      <w:r>
        <w:rPr>
          <w:rFonts w:ascii="Times New Roman" w:eastAsia="Times New Roman" w:hAnsi="Times New Roman" w:cs="Times New Roman"/>
          <w:sz w:val="24"/>
          <w:szCs w:val="24"/>
        </w:rPr>
        <w:t>.</w:t>
      </w:r>
    </w:p>
    <w:p w14:paraId="00000023" w14:textId="0F1ECC13" w:rsidR="001A632F" w:rsidRDefault="005C0820" w:rsidP="008C1455">
      <w:pPr>
        <w:bidi w:val="0"/>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Writers </w:t>
      </w:r>
      <w:del w:id="995" w:author="Editor" w:date="2023-01-09T07:54:00Z">
        <w:r w:rsidDel="001C52CF">
          <w:rPr>
            <w:rFonts w:ascii="Times New Roman" w:eastAsia="Times New Roman" w:hAnsi="Times New Roman" w:cs="Times New Roman"/>
            <w:sz w:val="24"/>
            <w:szCs w:val="24"/>
          </w:rPr>
          <w:delText xml:space="preserve">also </w:delText>
        </w:r>
      </w:del>
      <w:r>
        <w:rPr>
          <w:rFonts w:ascii="Times New Roman" w:eastAsia="Times New Roman" w:hAnsi="Times New Roman" w:cs="Times New Roman"/>
          <w:sz w:val="24"/>
          <w:szCs w:val="24"/>
        </w:rPr>
        <w:t>showed interest in other open places</w:t>
      </w:r>
      <w:ins w:id="996" w:author="Editor" w:date="2023-01-06T17:20:00Z">
        <w:r w:rsidR="00187A95">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997" w:author="Editor" w:date="2023-01-09T07:54:00Z">
        <w:r w:rsidR="001C52CF">
          <w:rPr>
            <w:rFonts w:ascii="Times New Roman" w:eastAsia="Times New Roman" w:hAnsi="Times New Roman" w:cs="Times New Roman"/>
            <w:sz w:val="24"/>
            <w:szCs w:val="24"/>
          </w:rPr>
          <w:t xml:space="preserve">too, </w:t>
        </w:r>
      </w:ins>
      <w:r>
        <w:rPr>
          <w:rFonts w:ascii="Times New Roman" w:eastAsia="Times New Roman" w:hAnsi="Times New Roman" w:cs="Times New Roman"/>
          <w:sz w:val="24"/>
          <w:szCs w:val="24"/>
        </w:rPr>
        <w:t xml:space="preserve">such as the land. </w:t>
      </w:r>
      <w:ins w:id="998" w:author="Editor" w:date="2023-01-08T21:51:00Z">
        <w:r w:rsidR="00487572">
          <w:rPr>
            <w:rFonts w:ascii="Times New Roman" w:eastAsia="Times New Roman" w:hAnsi="Times New Roman" w:cs="Times New Roman"/>
            <w:sz w:val="24"/>
            <w:szCs w:val="24"/>
          </w:rPr>
          <w:t>For</w:t>
        </w:r>
      </w:ins>
      <w:del w:id="999" w:author="Editor" w:date="2023-01-08T21:51:00Z">
        <w:r w:rsidDel="00487572">
          <w:rPr>
            <w:rFonts w:ascii="Times New Roman" w:eastAsia="Times New Roman" w:hAnsi="Times New Roman" w:cs="Times New Roman"/>
            <w:sz w:val="24"/>
            <w:szCs w:val="24"/>
          </w:rPr>
          <w:delText>To</w:delText>
        </w:r>
      </w:del>
      <w:r>
        <w:rPr>
          <w:rFonts w:ascii="Times New Roman" w:eastAsia="Times New Roman" w:hAnsi="Times New Roman" w:cs="Times New Roman"/>
          <w:sz w:val="24"/>
          <w:szCs w:val="24"/>
        </w:rPr>
        <w:t xml:space="preserve"> the Palestinian people, the land represents the</w:t>
      </w:r>
      <w:ins w:id="1000" w:author="Editor" w:date="2023-01-06T17:20:00Z">
        <w:r w:rsidR="00187A95">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safe place, the</w:t>
      </w:r>
      <w:ins w:id="1001" w:author="Editor" w:date="2023-01-09T07:54:00Z">
        <w:r w:rsidR="001C52CF">
          <w:rPr>
            <w:rFonts w:ascii="Times New Roman" w:eastAsia="Times New Roman" w:hAnsi="Times New Roman" w:cs="Times New Roman"/>
            <w:sz w:val="24"/>
            <w:szCs w:val="24"/>
          </w:rPr>
          <w:t>ir</w:t>
        </w:r>
      </w:ins>
      <w:r>
        <w:rPr>
          <w:rFonts w:ascii="Times New Roman" w:eastAsia="Times New Roman" w:hAnsi="Times New Roman" w:cs="Times New Roman"/>
          <w:sz w:val="24"/>
          <w:szCs w:val="24"/>
        </w:rPr>
        <w:t xml:space="preserve"> motherland</w:t>
      </w:r>
      <w:ins w:id="1002" w:author="Editor" w:date="2023-01-06T17:20:00Z">
        <w:r w:rsidR="00187A95">
          <w:rPr>
            <w:rFonts w:ascii="Times New Roman" w:eastAsia="Times New Roman" w:hAnsi="Times New Roman" w:cs="Times New Roman"/>
            <w:sz w:val="24"/>
            <w:szCs w:val="24"/>
          </w:rPr>
          <w:t xml:space="preserve"> of</w:t>
        </w:r>
      </w:ins>
      <w:r>
        <w:rPr>
          <w:rFonts w:ascii="Times New Roman" w:eastAsia="Times New Roman" w:hAnsi="Times New Roman" w:cs="Times New Roman"/>
          <w:sz w:val="24"/>
          <w:szCs w:val="24"/>
        </w:rPr>
        <w:t xml:space="preserve"> Palestine, and it is the </w:t>
      </w:r>
      <w:del w:id="1003" w:author="Editor" w:date="2023-01-08T21:51:00Z">
        <w:r w:rsidDel="00487572">
          <w:rPr>
            <w:rFonts w:ascii="Times New Roman" w:eastAsia="Times New Roman" w:hAnsi="Times New Roman" w:cs="Times New Roman"/>
            <w:sz w:val="24"/>
            <w:szCs w:val="24"/>
          </w:rPr>
          <w:delText xml:space="preserve">history </w:delText>
        </w:r>
      </w:del>
      <w:ins w:id="1004" w:author="Editor" w:date="2023-01-08T21:51:00Z">
        <w:r w:rsidR="00487572">
          <w:rPr>
            <w:rFonts w:ascii="Times New Roman" w:eastAsia="Times New Roman" w:hAnsi="Times New Roman" w:cs="Times New Roman"/>
            <w:sz w:val="24"/>
            <w:szCs w:val="24"/>
          </w:rPr>
          <w:t>book o</w:t>
        </w:r>
      </w:ins>
      <w:del w:id="1005" w:author="Editor" w:date="2023-01-08T21:51:00Z">
        <w:r w:rsidDel="00487572">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del w:id="1006" w:author="Editor" w:date="2023-01-06T17:20:00Z">
        <w:r w:rsidDel="00187A95">
          <w:rPr>
            <w:rFonts w:ascii="Times New Roman" w:eastAsia="Times New Roman" w:hAnsi="Times New Roman" w:cs="Times New Roman"/>
            <w:sz w:val="24"/>
            <w:szCs w:val="24"/>
          </w:rPr>
          <w:delText xml:space="preserve">which </w:delText>
        </w:r>
      </w:del>
      <w:ins w:id="1007" w:author="Editor" w:date="2023-01-06T17:20:00Z">
        <w:r w:rsidR="00187A95">
          <w:rPr>
            <w:rFonts w:ascii="Times New Roman" w:eastAsia="Times New Roman" w:hAnsi="Times New Roman" w:cs="Times New Roman"/>
            <w:sz w:val="24"/>
            <w:szCs w:val="24"/>
          </w:rPr>
          <w:t xml:space="preserve">whose </w:t>
        </w:r>
      </w:ins>
      <w:r>
        <w:rPr>
          <w:rFonts w:ascii="Times New Roman" w:eastAsia="Times New Roman" w:hAnsi="Times New Roman" w:cs="Times New Roman"/>
          <w:sz w:val="24"/>
          <w:szCs w:val="24"/>
        </w:rPr>
        <w:t xml:space="preserve">pages childhood memories are written. If the land is lost, </w:t>
      </w:r>
      <w:del w:id="1008" w:author="Editor" w:date="2023-01-08T21:51:00Z">
        <w:r w:rsidDel="00487572">
          <w:rPr>
            <w:rFonts w:ascii="Times New Roman" w:eastAsia="Times New Roman" w:hAnsi="Times New Roman" w:cs="Times New Roman"/>
            <w:sz w:val="24"/>
            <w:szCs w:val="24"/>
          </w:rPr>
          <w:delText xml:space="preserve">then </w:delText>
        </w:r>
      </w:del>
      <w:r>
        <w:rPr>
          <w:rFonts w:ascii="Times New Roman" w:eastAsia="Times New Roman" w:hAnsi="Times New Roman" w:cs="Times New Roman"/>
          <w:sz w:val="24"/>
          <w:szCs w:val="24"/>
        </w:rPr>
        <w:t xml:space="preserve">Palestine is lost. </w:t>
      </w:r>
      <w:del w:id="1009" w:author="Editor" w:date="2023-01-08T21:51: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1010" w:author="Editor" w:date="2023-01-08T21:52:00Z">
        <w:r w:rsidR="00487572">
          <w:rPr>
            <w:rFonts w:ascii="Times New Roman" w:eastAsia="Times New Roman" w:hAnsi="Times New Roman" w:cs="Times New Roman"/>
            <w:sz w:val="24"/>
            <w:szCs w:val="24"/>
          </w:rPr>
          <w:t>s were</w:t>
        </w:r>
      </w:ins>
      <w:del w:id="1011" w:author="Editor" w:date="2023-01-08T21:52:00Z">
        <w:r w:rsidDel="00487572">
          <w:rPr>
            <w:rFonts w:ascii="Times New Roman" w:eastAsia="Times New Roman" w:hAnsi="Times New Roman" w:cs="Times New Roman"/>
            <w:sz w:val="24"/>
            <w:szCs w:val="24"/>
          </w:rPr>
          <w:delText xml:space="preserve"> was</w:delText>
        </w:r>
      </w:del>
      <w:r>
        <w:rPr>
          <w:rFonts w:ascii="Times New Roman" w:eastAsia="Times New Roman" w:hAnsi="Times New Roman" w:cs="Times New Roman"/>
          <w:sz w:val="24"/>
          <w:szCs w:val="24"/>
        </w:rPr>
        <w:t xml:space="preserve"> also interested in describing the closed place, as we saw in the story of </w:t>
      </w:r>
      <w:r>
        <w:rPr>
          <w:rFonts w:ascii="Times New Roman" w:eastAsia="Times New Roman" w:hAnsi="Times New Roman" w:cs="Times New Roman"/>
          <w:i/>
          <w:sz w:val="24"/>
          <w:szCs w:val="24"/>
        </w:rPr>
        <w:t>Haifa and the Seagull</w:t>
      </w:r>
      <w:ins w:id="1012" w:author="Editor" w:date="2023-01-08T21:52:00Z">
        <w:r w:rsidR="00487572">
          <w:rPr>
            <w:rFonts w:ascii="Times New Roman" w:eastAsia="Times New Roman" w:hAnsi="Times New Roman" w:cs="Times New Roman"/>
            <w:sz w:val="24"/>
            <w:szCs w:val="24"/>
          </w:rPr>
          <w:t>:</w:t>
        </w:r>
      </w:ins>
      <w:del w:id="1013" w:author="Editor" w:date="2023-01-08T21:52:00Z">
        <w:r w:rsidDel="00487572">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14" w:author="Editor" w:date="2023-01-08T21:52:00Z">
        <w:r w:rsidDel="00487572">
          <w:rPr>
            <w:rFonts w:ascii="Times New Roman" w:eastAsia="Times New Roman" w:hAnsi="Times New Roman" w:cs="Times New Roman"/>
            <w:sz w:val="24"/>
            <w:szCs w:val="24"/>
          </w:rPr>
          <w:delText xml:space="preserve">describing </w:delText>
        </w:r>
      </w:del>
      <w:r>
        <w:rPr>
          <w:rFonts w:ascii="Times New Roman" w:eastAsia="Times New Roman" w:hAnsi="Times New Roman" w:cs="Times New Roman"/>
          <w:sz w:val="24"/>
          <w:szCs w:val="24"/>
        </w:rPr>
        <w:t xml:space="preserve">the </w:t>
      </w:r>
      <w:del w:id="1015" w:author="Editor" w:date="2023-01-08T21:52:00Z">
        <w:r w:rsidDel="00487572">
          <w:rPr>
            <w:rFonts w:ascii="Times New Roman" w:eastAsia="Times New Roman" w:hAnsi="Times New Roman" w:cs="Times New Roman"/>
            <w:sz w:val="24"/>
            <w:szCs w:val="24"/>
          </w:rPr>
          <w:delText xml:space="preserve">house </w:delText>
        </w:r>
      </w:del>
      <w:ins w:id="1016" w:author="Editor" w:date="2023-01-08T21:52:00Z">
        <w:r w:rsidR="00487572">
          <w:rPr>
            <w:rFonts w:ascii="Times New Roman" w:eastAsia="Times New Roman" w:hAnsi="Times New Roman" w:cs="Times New Roman"/>
            <w:sz w:val="24"/>
            <w:szCs w:val="24"/>
          </w:rPr>
          <w:t xml:space="preserve">home is coded as the place </w:t>
        </w:r>
      </w:ins>
      <w:r>
        <w:rPr>
          <w:rFonts w:ascii="Times New Roman" w:eastAsia="Times New Roman" w:hAnsi="Times New Roman" w:cs="Times New Roman"/>
          <w:sz w:val="24"/>
          <w:szCs w:val="24"/>
        </w:rPr>
        <w:t>to which a person re</w:t>
      </w:r>
      <w:ins w:id="1017" w:author="Editor" w:date="2023-01-08T21:52:00Z">
        <w:r w:rsidR="00487572">
          <w:rPr>
            <w:rFonts w:ascii="Times New Roman" w:eastAsia="Times New Roman" w:hAnsi="Times New Roman" w:cs="Times New Roman"/>
            <w:sz w:val="24"/>
            <w:szCs w:val="24"/>
          </w:rPr>
          <w:t>treats</w:t>
        </w:r>
      </w:ins>
      <w:del w:id="1018" w:author="Editor" w:date="2023-01-08T21:52:00Z">
        <w:r w:rsidDel="00487572">
          <w:rPr>
            <w:rFonts w:ascii="Times New Roman" w:eastAsia="Times New Roman" w:hAnsi="Times New Roman" w:cs="Times New Roman"/>
            <w:sz w:val="24"/>
            <w:szCs w:val="24"/>
          </w:rPr>
          <w:delText>sorts</w:delText>
        </w:r>
      </w:del>
      <w:r>
        <w:rPr>
          <w:rFonts w:ascii="Times New Roman" w:eastAsia="Times New Roman" w:hAnsi="Times New Roman" w:cs="Times New Roman"/>
          <w:sz w:val="24"/>
          <w:szCs w:val="24"/>
        </w:rPr>
        <w:t xml:space="preserve"> </w:t>
      </w:r>
      <w:del w:id="1019" w:author="Editor" w:date="2023-01-08T21:52:00Z">
        <w:r w:rsidDel="00487572">
          <w:rPr>
            <w:rFonts w:ascii="Times New Roman" w:eastAsia="Times New Roman" w:hAnsi="Times New Roman" w:cs="Times New Roman"/>
            <w:sz w:val="24"/>
            <w:szCs w:val="24"/>
          </w:rPr>
          <w:delText xml:space="preserve">seeking </w:delText>
        </w:r>
      </w:del>
      <w:ins w:id="1020" w:author="Editor" w:date="2023-01-08T21:52:00Z">
        <w:r w:rsidR="00487572">
          <w:rPr>
            <w:rFonts w:ascii="Times New Roman" w:eastAsia="Times New Roman" w:hAnsi="Times New Roman" w:cs="Times New Roman"/>
            <w:sz w:val="24"/>
            <w:szCs w:val="24"/>
          </w:rPr>
          <w:t xml:space="preserve">in search of </w:t>
        </w:r>
      </w:ins>
      <w:r>
        <w:rPr>
          <w:rFonts w:ascii="Times New Roman" w:eastAsia="Times New Roman" w:hAnsi="Times New Roman" w:cs="Times New Roman"/>
          <w:sz w:val="24"/>
          <w:szCs w:val="24"/>
        </w:rPr>
        <w:t xml:space="preserve">comfort and tranquility, </w:t>
      </w:r>
      <w:del w:id="1021" w:author="Editor" w:date="2023-01-06T17:21:00Z">
        <w:r w:rsidDel="00187A95">
          <w:rPr>
            <w:rFonts w:ascii="Times New Roman" w:eastAsia="Times New Roman" w:hAnsi="Times New Roman" w:cs="Times New Roman"/>
            <w:sz w:val="24"/>
            <w:szCs w:val="24"/>
          </w:rPr>
          <w:delText xml:space="preserve">and it is </w:delText>
        </w:r>
      </w:del>
      <w:ins w:id="1022" w:author="Editor" w:date="2023-01-06T17:21:00Z">
        <w:r w:rsidR="00187A95">
          <w:rPr>
            <w:rFonts w:ascii="Times New Roman" w:eastAsia="Times New Roman" w:hAnsi="Times New Roman" w:cs="Times New Roman"/>
            <w:sz w:val="24"/>
            <w:szCs w:val="24"/>
          </w:rPr>
          <w:t xml:space="preserve">as </w:t>
        </w:r>
      </w:ins>
      <w:r>
        <w:rPr>
          <w:rFonts w:ascii="Times New Roman" w:eastAsia="Times New Roman" w:hAnsi="Times New Roman" w:cs="Times New Roman"/>
          <w:sz w:val="24"/>
          <w:szCs w:val="24"/>
        </w:rPr>
        <w:t xml:space="preserve">the place that </w:t>
      </w:r>
      <w:del w:id="1023" w:author="Editor" w:date="2023-01-09T07:55:00Z">
        <w:r w:rsidDel="001C52CF">
          <w:rPr>
            <w:rFonts w:ascii="Times New Roman" w:eastAsia="Times New Roman" w:hAnsi="Times New Roman" w:cs="Times New Roman"/>
            <w:sz w:val="24"/>
            <w:szCs w:val="24"/>
          </w:rPr>
          <w:delText xml:space="preserve">includes </w:delText>
        </w:r>
      </w:del>
      <w:ins w:id="1024" w:author="Editor" w:date="2023-01-09T07:55:00Z">
        <w:r w:rsidR="001C52CF">
          <w:rPr>
            <w:rFonts w:ascii="Times New Roman" w:eastAsia="Times New Roman" w:hAnsi="Times New Roman" w:cs="Times New Roman"/>
            <w:sz w:val="24"/>
            <w:szCs w:val="24"/>
          </w:rPr>
          <w:t xml:space="preserve">houses </w:t>
        </w:r>
      </w:ins>
      <w:r>
        <w:rPr>
          <w:rFonts w:ascii="Times New Roman" w:eastAsia="Times New Roman" w:hAnsi="Times New Roman" w:cs="Times New Roman"/>
          <w:sz w:val="24"/>
          <w:szCs w:val="24"/>
        </w:rPr>
        <w:t xml:space="preserve">the people closest to </w:t>
      </w:r>
      <w:del w:id="1025" w:author="Editor" w:date="2023-01-06T17:21:00Z">
        <w:r w:rsidDel="00187A95">
          <w:rPr>
            <w:rFonts w:ascii="Times New Roman" w:eastAsia="Times New Roman" w:hAnsi="Times New Roman" w:cs="Times New Roman"/>
            <w:sz w:val="24"/>
            <w:szCs w:val="24"/>
          </w:rPr>
          <w:delText>him</w:delText>
        </w:r>
      </w:del>
      <w:ins w:id="1026" w:author="Editor" w:date="2023-01-06T17:21:00Z">
        <w:r w:rsidR="00187A95">
          <w:rPr>
            <w:rFonts w:ascii="Times New Roman" w:eastAsia="Times New Roman" w:hAnsi="Times New Roman" w:cs="Times New Roman"/>
            <w:sz w:val="24"/>
            <w:szCs w:val="24"/>
          </w:rPr>
          <w:t>them</w:t>
        </w:r>
      </w:ins>
      <w:r>
        <w:rPr>
          <w:rFonts w:ascii="Times New Roman" w:eastAsia="Times New Roman" w:hAnsi="Times New Roman" w:cs="Times New Roman"/>
          <w:sz w:val="24"/>
          <w:szCs w:val="24"/>
        </w:rPr>
        <w:t xml:space="preserve">. The </w:t>
      </w:r>
      <w:del w:id="1027" w:author="Editor" w:date="2023-01-08T21:52:00Z">
        <w:r w:rsidDel="00487572">
          <w:rPr>
            <w:rFonts w:ascii="Times New Roman" w:eastAsia="Times New Roman" w:hAnsi="Times New Roman" w:cs="Times New Roman"/>
            <w:sz w:val="24"/>
            <w:szCs w:val="24"/>
          </w:rPr>
          <w:delText xml:space="preserve">house </w:delText>
        </w:r>
      </w:del>
      <w:ins w:id="1028" w:author="Editor" w:date="2023-01-08T21:52:00Z">
        <w:r w:rsidR="00487572">
          <w:rPr>
            <w:rFonts w:ascii="Times New Roman" w:eastAsia="Times New Roman" w:hAnsi="Times New Roman" w:cs="Times New Roman"/>
            <w:sz w:val="24"/>
            <w:szCs w:val="24"/>
          </w:rPr>
          <w:t xml:space="preserve">home </w:t>
        </w:r>
      </w:ins>
      <w:r>
        <w:rPr>
          <w:rFonts w:ascii="Times New Roman" w:eastAsia="Times New Roman" w:hAnsi="Times New Roman" w:cs="Times New Roman"/>
          <w:sz w:val="24"/>
          <w:szCs w:val="24"/>
        </w:rPr>
        <w:t xml:space="preserve">is the familiar place </w:t>
      </w:r>
      <w:commentRangeStart w:id="1029"/>
      <w:r>
        <w:rPr>
          <w:rFonts w:ascii="Times New Roman" w:eastAsia="Times New Roman" w:hAnsi="Times New Roman" w:cs="Times New Roman"/>
          <w:sz w:val="24"/>
          <w:szCs w:val="24"/>
        </w:rPr>
        <w:t>where we were born</w:t>
      </w:r>
      <w:commentRangeEnd w:id="1029"/>
      <w:r w:rsidR="001C52CF">
        <w:rPr>
          <w:rStyle w:val="CommentReference"/>
        </w:rPr>
        <w:commentReference w:id="1029"/>
      </w:r>
      <w:r>
        <w:rPr>
          <w:rFonts w:ascii="Times New Roman" w:eastAsia="Times New Roman" w:hAnsi="Times New Roman" w:cs="Times New Roman"/>
          <w:sz w:val="24"/>
          <w:szCs w:val="24"/>
        </w:rPr>
        <w:t xml:space="preserve">, </w:t>
      </w:r>
      <w:del w:id="1030" w:author="Editor" w:date="2023-01-08T21:52:00Z">
        <w:r w:rsidDel="00487572">
          <w:rPr>
            <w:rFonts w:ascii="Times New Roman" w:eastAsia="Times New Roman" w:hAnsi="Times New Roman" w:cs="Times New Roman"/>
            <w:sz w:val="24"/>
            <w:szCs w:val="24"/>
          </w:rPr>
          <w:delText xml:space="preserve">the </w:delText>
        </w:r>
      </w:del>
      <w:ins w:id="1031" w:author="Editor" w:date="2023-01-09T07:55:00Z">
        <w:r w:rsidR="001C52CF">
          <w:rPr>
            <w:rFonts w:ascii="Times New Roman" w:eastAsia="Times New Roman" w:hAnsi="Times New Roman" w:cs="Times New Roman"/>
            <w:sz w:val="24"/>
            <w:szCs w:val="24"/>
          </w:rPr>
          <w:t>the site of our</w:t>
        </w:r>
      </w:ins>
      <w:ins w:id="1032" w:author="Editor" w:date="2023-01-08T21:52:00Z">
        <w:r w:rsidR="00487572">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childhood</w:t>
      </w:r>
      <w:del w:id="1033" w:author="Editor" w:date="2023-01-09T07:55:00Z">
        <w:r w:rsidDel="001C52CF">
          <w:rPr>
            <w:rFonts w:ascii="Times New Roman" w:eastAsia="Times New Roman" w:hAnsi="Times New Roman" w:cs="Times New Roman"/>
            <w:sz w:val="24"/>
            <w:szCs w:val="24"/>
          </w:rPr>
          <w:delText xml:space="preserve"> home</w:delText>
        </w:r>
      </w:del>
      <w:r>
        <w:rPr>
          <w:rFonts w:ascii="Times New Roman" w:eastAsia="Times New Roman" w:hAnsi="Times New Roman" w:cs="Times New Roman"/>
          <w:sz w:val="24"/>
          <w:szCs w:val="24"/>
        </w:rPr>
        <w:t>, and is one of the most important closed spaces</w:t>
      </w:r>
      <w:del w:id="1034" w:author="Editor" w:date="2023-01-09T07:57:00Z">
        <w:r w:rsidDel="001C52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1035" w:author="Editor" w:date="2023-01-09T12:02:00Z">
        <w:r w:rsidDel="00F02C27">
          <w:rPr>
            <w:rFonts w:ascii="Times New Roman" w:eastAsia="Times New Roman" w:hAnsi="Times New Roman" w:cs="Times New Roman"/>
            <w:sz w:val="24"/>
            <w:szCs w:val="24"/>
          </w:rPr>
          <w:delText xml:space="preserve">as </w:delText>
        </w:r>
      </w:del>
      <w:del w:id="1036" w:author="Editor" w:date="2023-01-09T07:57:00Z">
        <w:r w:rsidDel="001C52CF">
          <w:rPr>
            <w:rFonts w:ascii="Times New Roman" w:eastAsia="Times New Roman" w:hAnsi="Times New Roman" w:cs="Times New Roman"/>
            <w:sz w:val="24"/>
            <w:szCs w:val="24"/>
          </w:rPr>
          <w:delText xml:space="preserve">it is </w:delText>
        </w:r>
      </w:del>
      <w:del w:id="1037" w:author="Editor" w:date="2023-01-09T12:02:00Z">
        <w:r w:rsidDel="00F02C27">
          <w:rPr>
            <w:rFonts w:ascii="Times New Roman" w:eastAsia="Times New Roman" w:hAnsi="Times New Roman" w:cs="Times New Roman"/>
            <w:sz w:val="24"/>
            <w:szCs w:val="24"/>
          </w:rPr>
          <w:delText xml:space="preserve">a spatial area </w:delText>
        </w:r>
      </w:del>
      <w:r>
        <w:rPr>
          <w:rFonts w:ascii="Times New Roman" w:eastAsia="Times New Roman" w:hAnsi="Times New Roman" w:cs="Times New Roman"/>
          <w:sz w:val="24"/>
          <w:szCs w:val="24"/>
        </w:rPr>
        <w:t xml:space="preserve">for which </w:t>
      </w:r>
      <w:del w:id="1038" w:author="Editor" w:date="2023-01-08T21:52: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write</w:t>
      </w:r>
      <w:ins w:id="1039" w:author="Editor" w:date="2023-01-08T21:52:00Z">
        <w:r w:rsidR="00487572">
          <w:rPr>
            <w:rFonts w:ascii="Times New Roman" w:eastAsia="Times New Roman" w:hAnsi="Times New Roman" w:cs="Times New Roman"/>
            <w:sz w:val="24"/>
            <w:szCs w:val="24"/>
          </w:rPr>
          <w:t>rs</w:t>
        </w:r>
      </w:ins>
      <w:del w:id="1040" w:author="Editor" w:date="2023-01-08T21:52:00Z">
        <w:r w:rsidDel="00487572">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 express</w:t>
      </w:r>
      <w:ins w:id="1041" w:author="Editor" w:date="2023-01-08T21:53:00Z">
        <w:r w:rsidR="00487572">
          <w:rPr>
            <w:rFonts w:ascii="Times New Roman" w:eastAsia="Times New Roman" w:hAnsi="Times New Roman" w:cs="Times New Roman"/>
            <w:sz w:val="24"/>
            <w:szCs w:val="24"/>
          </w:rPr>
          <w:t xml:space="preserve"> their</w:t>
        </w:r>
      </w:ins>
      <w:del w:id="1042" w:author="Editor" w:date="2023-01-08T21:53:00Z">
        <w:r w:rsidDel="00487572">
          <w:rPr>
            <w:rFonts w:ascii="Times New Roman" w:eastAsia="Times New Roman" w:hAnsi="Times New Roman" w:cs="Times New Roman"/>
            <w:sz w:val="24"/>
            <w:szCs w:val="24"/>
          </w:rPr>
          <w:delText>es his</w:delText>
        </w:r>
      </w:del>
      <w:r>
        <w:rPr>
          <w:rFonts w:ascii="Times New Roman" w:eastAsia="Times New Roman" w:hAnsi="Times New Roman" w:cs="Times New Roman"/>
          <w:sz w:val="24"/>
          <w:szCs w:val="24"/>
        </w:rPr>
        <w:t xml:space="preserve"> longing. The</w:t>
      </w:r>
      <w:ins w:id="1043" w:author="Editor" w:date="2023-01-09T07:57:00Z">
        <w:r w:rsidR="001C52CF">
          <w:rPr>
            <w:rFonts w:ascii="Times New Roman" w:eastAsia="Times New Roman" w:hAnsi="Times New Roman" w:cs="Times New Roman"/>
            <w:sz w:val="24"/>
            <w:szCs w:val="24"/>
          </w:rPr>
          <w:t xml:space="preserve"> concept of</w:t>
        </w:r>
      </w:ins>
      <w:r>
        <w:rPr>
          <w:rFonts w:ascii="Times New Roman" w:eastAsia="Times New Roman" w:hAnsi="Times New Roman" w:cs="Times New Roman"/>
          <w:sz w:val="24"/>
          <w:szCs w:val="24"/>
        </w:rPr>
        <w:t xml:space="preserve"> place </w:t>
      </w:r>
      <w:del w:id="1044" w:author="Editor" w:date="2023-01-09T07:57:00Z">
        <w:r w:rsidDel="001C52CF">
          <w:rPr>
            <w:rFonts w:ascii="Times New Roman" w:eastAsia="Times New Roman" w:hAnsi="Times New Roman" w:cs="Times New Roman"/>
            <w:sz w:val="24"/>
            <w:szCs w:val="24"/>
          </w:rPr>
          <w:delText>remains stuck</w:delText>
        </w:r>
      </w:del>
      <w:ins w:id="1045" w:author="Editor" w:date="2023-01-09T07:57:00Z">
        <w:r w:rsidR="001C52CF">
          <w:rPr>
            <w:rFonts w:ascii="Times New Roman" w:eastAsia="Times New Roman" w:hAnsi="Times New Roman" w:cs="Times New Roman"/>
            <w:sz w:val="24"/>
            <w:szCs w:val="24"/>
          </w:rPr>
          <w:t>holds a special position within</w:t>
        </w:r>
      </w:ins>
      <w:del w:id="1046" w:author="Editor" w:date="2023-01-09T07:57:00Z">
        <w:r w:rsidDel="001C52CF">
          <w:rPr>
            <w:rFonts w:ascii="Times New Roman" w:eastAsia="Times New Roman" w:hAnsi="Times New Roman" w:cs="Times New Roman"/>
            <w:sz w:val="24"/>
            <w:szCs w:val="24"/>
          </w:rPr>
          <w:delText xml:space="preserve"> in</w:delText>
        </w:r>
      </w:del>
      <w:r>
        <w:rPr>
          <w:rFonts w:ascii="Times New Roman" w:eastAsia="Times New Roman" w:hAnsi="Times New Roman" w:cs="Times New Roman"/>
          <w:sz w:val="24"/>
          <w:szCs w:val="24"/>
        </w:rPr>
        <w:t xml:space="preserve"> </w:t>
      </w:r>
      <w:del w:id="1047" w:author="Editor" w:date="2023-01-08T21:53:00Z">
        <w:r w:rsidDel="00487572">
          <w:rPr>
            <w:rFonts w:ascii="Times New Roman" w:eastAsia="Times New Roman" w:hAnsi="Times New Roman" w:cs="Times New Roman"/>
            <w:sz w:val="24"/>
            <w:szCs w:val="24"/>
          </w:rPr>
          <w:delText xml:space="preserve">the </w:delText>
        </w:r>
      </w:del>
      <w:r>
        <w:rPr>
          <w:rFonts w:ascii="Times New Roman" w:eastAsia="Times New Roman" w:hAnsi="Times New Roman" w:cs="Times New Roman"/>
          <w:sz w:val="24"/>
          <w:szCs w:val="24"/>
        </w:rPr>
        <w:t>Palestinian writer</w:t>
      </w:r>
      <w:ins w:id="1048" w:author="Editor" w:date="2023-01-08T21:53:00Z">
        <w:r w:rsidR="00487572">
          <w:rPr>
            <w:rFonts w:ascii="Times New Roman" w:eastAsia="Times New Roman" w:hAnsi="Times New Roman" w:cs="Times New Roman"/>
            <w:sz w:val="24"/>
            <w:szCs w:val="24"/>
          </w:rPr>
          <w:t>s</w:t>
        </w:r>
      </w:ins>
      <w:ins w:id="1049" w:author="Editor" w:date="2023-01-06T18:05:00Z">
        <w:r w:rsidR="00007E0B">
          <w:rPr>
            <w:rFonts w:ascii="Times New Roman" w:eastAsia="Times New Roman" w:hAnsi="Times New Roman" w:cs="Times New Roman"/>
            <w:sz w:val="24"/>
            <w:szCs w:val="24"/>
          </w:rPr>
          <w:t>’</w:t>
        </w:r>
      </w:ins>
      <w:del w:id="1050" w:author="Editor" w:date="2023-01-06T18:05:00Z">
        <w:r w:rsidDel="00007E0B">
          <w:rPr>
            <w:rFonts w:ascii="Times New Roman" w:eastAsia="Times New Roman" w:hAnsi="Times New Roman" w:cs="Times New Roman"/>
            <w:sz w:val="24"/>
            <w:szCs w:val="24"/>
          </w:rPr>
          <w:delText>'</w:delText>
        </w:r>
      </w:del>
      <w:del w:id="1051" w:author="Editor" w:date="2023-01-08T21:53:00Z">
        <w:r w:rsidDel="0048757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mind</w:t>
      </w:r>
      <w:ins w:id="1052" w:author="Editor" w:date="2023-01-08T21:53:00Z">
        <w:r w:rsidR="00487572">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and memor</w:t>
      </w:r>
      <w:ins w:id="1053" w:author="Editor" w:date="2023-01-08T21:53:00Z">
        <w:r w:rsidR="00487572">
          <w:rPr>
            <w:rFonts w:ascii="Times New Roman" w:eastAsia="Times New Roman" w:hAnsi="Times New Roman" w:cs="Times New Roman"/>
            <w:sz w:val="24"/>
            <w:szCs w:val="24"/>
          </w:rPr>
          <w:t>ies:</w:t>
        </w:r>
      </w:ins>
      <w:del w:id="1054" w:author="Editor" w:date="2023-01-08T21:53:00Z">
        <w:r w:rsidDel="00487572">
          <w:rPr>
            <w:rFonts w:ascii="Times New Roman" w:eastAsia="Times New Roman" w:hAnsi="Times New Roman" w:cs="Times New Roman"/>
            <w:sz w:val="24"/>
            <w:szCs w:val="24"/>
          </w:rPr>
          <w:delText>y,</w:delText>
        </w:r>
      </w:del>
      <w:r>
        <w:rPr>
          <w:rFonts w:ascii="Times New Roman" w:eastAsia="Times New Roman" w:hAnsi="Times New Roman" w:cs="Times New Roman"/>
          <w:sz w:val="24"/>
          <w:szCs w:val="24"/>
        </w:rPr>
        <w:t xml:space="preserve"> whether th</w:t>
      </w:r>
      <w:ins w:id="1055" w:author="Editor" w:date="2023-01-08T21:53:00Z">
        <w:r w:rsidR="00487572">
          <w:rPr>
            <w:rFonts w:ascii="Times New Roman" w:eastAsia="Times New Roman" w:hAnsi="Times New Roman" w:cs="Times New Roman"/>
            <w:sz w:val="24"/>
            <w:szCs w:val="24"/>
          </w:rPr>
          <w:t>e</w:t>
        </w:r>
      </w:ins>
      <w:del w:id="1056" w:author="Editor" w:date="2023-01-08T21:53:00Z">
        <w:r w:rsidDel="00487572">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s</w:t>
      </w:r>
      <w:ins w:id="1057" w:author="Editor" w:date="2023-01-08T21:53:00Z">
        <w:r w:rsidR="00487572">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 xml:space="preserve"> Palestinian</w:t>
      </w:r>
      <w:ins w:id="1058" w:author="Editor" w:date="2023-01-08T21:53:00Z">
        <w:r w:rsidR="00487572">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live</w:t>
      </w:r>
      <w:del w:id="1059" w:author="Editor" w:date="2023-01-08T21:53:00Z">
        <w:r w:rsidDel="00487572">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inside Israel</w:t>
      </w:r>
      <w:del w:id="1060" w:author="Editor" w:date="2023-01-09T12:02:00Z">
        <w:r w:rsidDel="00F02C27">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or in the diaspora, </w:t>
      </w:r>
      <w:commentRangeStart w:id="1061"/>
      <w:ins w:id="1062" w:author="Editor" w:date="2023-01-08T21:53:00Z">
        <w:r w:rsidR="00487572">
          <w:rPr>
            <w:rFonts w:ascii="Times New Roman" w:eastAsia="Times New Roman" w:hAnsi="Times New Roman" w:cs="Times New Roman"/>
            <w:sz w:val="24"/>
            <w:szCs w:val="24"/>
          </w:rPr>
          <w:t xml:space="preserve">they nevertheless </w:t>
        </w:r>
      </w:ins>
      <w:del w:id="1063" w:author="Editor" w:date="2023-01-08T21:53:00Z">
        <w:r w:rsidDel="00487572">
          <w:rPr>
            <w:rFonts w:ascii="Times New Roman" w:eastAsia="Times New Roman" w:hAnsi="Times New Roman" w:cs="Times New Roman"/>
            <w:sz w:val="24"/>
            <w:szCs w:val="24"/>
          </w:rPr>
          <w:delText xml:space="preserve">so </w:delText>
        </w:r>
      </w:del>
      <w:del w:id="1064" w:author="Editor" w:date="2023-01-06T18:05:00Z">
        <w:r w:rsidDel="00007E0B">
          <w:rPr>
            <w:rFonts w:ascii="Times New Roman" w:eastAsia="Times New Roman" w:hAnsi="Times New Roman" w:cs="Times New Roman"/>
            <w:sz w:val="24"/>
            <w:szCs w:val="24"/>
          </w:rPr>
          <w:delText xml:space="preserve">he </w:delText>
        </w:r>
      </w:del>
      <w:ins w:id="1065" w:author="Editor" w:date="2023-01-06T18:05:00Z">
        <w:r w:rsidR="00007E0B">
          <w:rPr>
            <w:rFonts w:ascii="Times New Roman" w:eastAsia="Times New Roman" w:hAnsi="Times New Roman" w:cs="Times New Roman"/>
            <w:sz w:val="24"/>
            <w:szCs w:val="24"/>
          </w:rPr>
          <w:t xml:space="preserve">they </w:t>
        </w:r>
      </w:ins>
      <w:r>
        <w:rPr>
          <w:rFonts w:ascii="Times New Roman" w:eastAsia="Times New Roman" w:hAnsi="Times New Roman" w:cs="Times New Roman"/>
          <w:sz w:val="24"/>
          <w:szCs w:val="24"/>
        </w:rPr>
        <w:t>direct</w:t>
      </w:r>
      <w:ins w:id="1066" w:author="Editor" w:date="2023-01-06T18:05:00Z">
        <w:r w:rsidR="00007E0B">
          <w:rPr>
            <w:rFonts w:ascii="Times New Roman" w:eastAsia="Times New Roman" w:hAnsi="Times New Roman" w:cs="Times New Roman"/>
            <w:sz w:val="24"/>
            <w:szCs w:val="24"/>
          </w:rPr>
          <w:t xml:space="preserve"> their gaze</w:t>
        </w:r>
      </w:ins>
      <w:del w:id="1067" w:author="Editor" w:date="2023-01-06T18:05:00Z">
        <w:r w:rsidDel="00007E0B">
          <w:rPr>
            <w:rFonts w:ascii="Times New Roman" w:eastAsia="Times New Roman" w:hAnsi="Times New Roman" w:cs="Times New Roman"/>
            <w:sz w:val="24"/>
            <w:szCs w:val="24"/>
          </w:rPr>
          <w:delText>s his sigh</w:delText>
        </w:r>
      </w:del>
      <w:del w:id="1068" w:author="Editor" w:date="2023-01-06T18:06:00Z">
        <w:r w:rsidDel="00007E0B">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 from those open spaces to </w:t>
      </w:r>
      <w:del w:id="1069" w:author="Editor" w:date="2023-01-08T21:53:00Z">
        <w:r w:rsidDel="00487572">
          <w:rPr>
            <w:rFonts w:ascii="Times New Roman" w:eastAsia="Times New Roman" w:hAnsi="Times New Roman" w:cs="Times New Roman"/>
            <w:sz w:val="24"/>
            <w:szCs w:val="24"/>
          </w:rPr>
          <w:delText xml:space="preserve">his </w:delText>
        </w:r>
      </w:del>
      <w:ins w:id="1070" w:author="Editor" w:date="2023-01-08T21:53:00Z">
        <w:r w:rsidR="0048757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occupied state of Palestine.</w:t>
      </w:r>
      <w:commentRangeEnd w:id="1061"/>
      <w:r w:rsidR="00444B62">
        <w:rPr>
          <w:rStyle w:val="CommentReference"/>
        </w:rPr>
        <w:commentReference w:id="1061"/>
      </w:r>
    </w:p>
    <w:p w14:paraId="00000024"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5"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6"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7"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8"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9"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A"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B"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C" w14:textId="77777777" w:rsidR="001A632F" w:rsidRDefault="001A632F" w:rsidP="008C1455">
      <w:pPr>
        <w:bidi w:val="0"/>
        <w:spacing w:after="0" w:line="480" w:lineRule="auto"/>
        <w:rPr>
          <w:rFonts w:ascii="Times New Roman" w:eastAsia="Times New Roman" w:hAnsi="Times New Roman" w:cs="Times New Roman"/>
          <w:b/>
          <w:sz w:val="24"/>
          <w:szCs w:val="24"/>
        </w:rPr>
      </w:pPr>
    </w:p>
    <w:p w14:paraId="0000002D" w14:textId="77777777" w:rsidR="001A632F" w:rsidRDefault="00A94C46" w:rsidP="008C1455">
      <w:pPr>
        <w:bidi w:val="0"/>
        <w:spacing w:after="0" w:line="480" w:lineRule="auto"/>
        <w:jc w:val="center"/>
        <w:rPr>
          <w:rFonts w:ascii="Times New Roman" w:eastAsia="Times New Roman" w:hAnsi="Times New Roman" w:cs="Times New Roman"/>
          <w:b/>
          <w:sz w:val="24"/>
          <w:szCs w:val="24"/>
        </w:rPr>
      </w:pPr>
      <w:sdt>
        <w:sdtPr>
          <w:tag w:val="goog_rdk_5"/>
          <w:id w:val="-323665311"/>
        </w:sdtPr>
        <w:sdtEndPr/>
        <w:sdtContent>
          <w:commentRangeStart w:id="1071"/>
        </w:sdtContent>
      </w:sdt>
      <w:r w:rsidR="005C0820">
        <w:rPr>
          <w:rFonts w:ascii="Times New Roman" w:eastAsia="Times New Roman" w:hAnsi="Times New Roman" w:cs="Times New Roman"/>
          <w:b/>
          <w:sz w:val="24"/>
          <w:szCs w:val="24"/>
        </w:rPr>
        <w:t>Works Cited</w:t>
      </w:r>
      <w:commentRangeEnd w:id="1071"/>
      <w:r w:rsidR="005C0820">
        <w:commentReference w:id="1071"/>
      </w:r>
    </w:p>
    <w:p w14:paraId="326F0A50" w14:textId="37AA4A50" w:rsidR="00291CC5" w:rsidRDefault="00A94C46" w:rsidP="00291CC5">
      <w:pPr>
        <w:bidi w:val="0"/>
        <w:spacing w:after="0" w:line="480" w:lineRule="auto"/>
        <w:ind w:left="709" w:hanging="720"/>
        <w:rPr>
          <w:ins w:id="1072" w:author="Editor" w:date="2023-01-09T12:40:00Z"/>
          <w:rFonts w:ascii="Times New Roman" w:eastAsia="Times New Roman" w:hAnsi="Times New Roman" w:cs="Times New Roman"/>
          <w:sz w:val="24"/>
          <w:szCs w:val="24"/>
        </w:rPr>
      </w:pPr>
      <w:customXmlDelRangeStart w:id="1073" w:author="Editor" w:date="2023-01-08T21:51:00Z"/>
      <w:sdt>
        <w:sdtPr>
          <w:tag w:val="goog_rdk_6"/>
          <w:id w:val="-34732568"/>
        </w:sdtPr>
        <w:sdtEndPr/>
        <w:sdtContent>
          <w:customXmlDelRangeEnd w:id="1073"/>
          <w:commentRangeStart w:id="1074"/>
          <w:customXmlDelRangeStart w:id="1075" w:author="Editor" w:date="2023-01-08T21:51:00Z"/>
        </w:sdtContent>
      </w:sdt>
      <w:customXmlDelRangeEnd w:id="1075"/>
      <w:del w:id="1076" w:author="Editor" w:date="2023-01-08T21:48:00Z">
        <w:r w:rsidR="005C0820" w:rsidDel="00487572">
          <w:rPr>
            <w:rFonts w:ascii="Times New Roman" w:eastAsia="Times New Roman" w:hAnsi="Times New Roman" w:cs="Times New Roman"/>
            <w:sz w:val="24"/>
            <w:szCs w:val="24"/>
          </w:rPr>
          <w:delText xml:space="preserve">Gaston </w:delText>
        </w:r>
      </w:del>
      <w:r w:rsidR="00676F67" w:rsidRPr="00676F67">
        <w:rPr>
          <w:rFonts w:ascii="Times New Roman" w:eastAsia="Times New Roman" w:hAnsi="Times New Roman" w:cs="Times New Roman"/>
          <w:sz w:val="24"/>
          <w:szCs w:val="24"/>
        </w:rPr>
        <w:t>Bachelard</w:t>
      </w:r>
      <w:ins w:id="1077" w:author="Editor" w:date="2023-01-08T21:48:00Z">
        <w:r w:rsidR="00487572">
          <w:rPr>
            <w:rFonts w:ascii="Times New Roman" w:eastAsia="Times New Roman" w:hAnsi="Times New Roman" w:cs="Times New Roman"/>
            <w:sz w:val="24"/>
            <w:szCs w:val="24"/>
          </w:rPr>
          <w:t>, Gaston</w:t>
        </w:r>
      </w:ins>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564B84" w:rsidRPr="00527242">
        <w:rPr>
          <w:rFonts w:ascii="Times New Roman" w:eastAsia="Times New Roman" w:hAnsi="Times New Roman" w:cs="Times New Roman"/>
          <w:i/>
          <w:sz w:val="24"/>
          <w:szCs w:val="24"/>
        </w:rPr>
        <w:t>The Poetics of Space</w:t>
      </w:r>
      <w:r w:rsidR="00564B84">
        <w:rPr>
          <w:rFonts w:ascii="Times New Roman" w:eastAsia="Times New Roman" w:hAnsi="Times New Roman" w:cs="Times New Roman"/>
          <w:sz w:val="24"/>
          <w:szCs w:val="24"/>
        </w:rPr>
        <w:t>.</w:t>
      </w:r>
      <w:r w:rsidR="005C0820">
        <w:rPr>
          <w:rFonts w:ascii="Times New Roman" w:eastAsia="Times New Roman" w:hAnsi="Times New Roman" w:cs="Times New Roman"/>
          <w:sz w:val="24"/>
          <w:szCs w:val="24"/>
        </w:rPr>
        <w:t xml:space="preserve"> </w:t>
      </w:r>
      <w:r w:rsidR="00A113A1">
        <w:rPr>
          <w:rFonts w:ascii="Times New Roman" w:eastAsia="Times New Roman" w:hAnsi="Times New Roman" w:cs="Times New Roman"/>
          <w:sz w:val="24"/>
          <w:szCs w:val="24"/>
        </w:rPr>
        <w:t>T</w:t>
      </w:r>
      <w:r w:rsidR="005C0820">
        <w:rPr>
          <w:rFonts w:ascii="Times New Roman" w:eastAsia="Times New Roman" w:hAnsi="Times New Roman" w:cs="Times New Roman"/>
          <w:sz w:val="24"/>
          <w:szCs w:val="24"/>
        </w:rPr>
        <w:t xml:space="preserve">ranslated by </w:t>
      </w:r>
      <w:proofErr w:type="spellStart"/>
      <w:r w:rsidR="005C0820">
        <w:rPr>
          <w:rFonts w:ascii="Times New Roman" w:eastAsia="Times New Roman" w:hAnsi="Times New Roman" w:cs="Times New Roman"/>
          <w:sz w:val="24"/>
          <w:szCs w:val="24"/>
        </w:rPr>
        <w:t>Ghaleb</w:t>
      </w:r>
      <w:proofErr w:type="spellEnd"/>
      <w:r w:rsidR="005C0820">
        <w:rPr>
          <w:rFonts w:ascii="Times New Roman" w:eastAsia="Times New Roman" w:hAnsi="Times New Roman" w:cs="Times New Roman"/>
          <w:sz w:val="24"/>
          <w:szCs w:val="24"/>
        </w:rPr>
        <w:t xml:space="preserve"> </w:t>
      </w:r>
      <w:proofErr w:type="spellStart"/>
      <w:r w:rsidR="005C0820">
        <w:rPr>
          <w:rFonts w:ascii="Times New Roman" w:eastAsia="Times New Roman" w:hAnsi="Times New Roman" w:cs="Times New Roman"/>
          <w:sz w:val="24"/>
          <w:szCs w:val="24"/>
        </w:rPr>
        <w:t>Halsa</w:t>
      </w:r>
      <w:proofErr w:type="spellEnd"/>
      <w:r w:rsidR="005C0820">
        <w:rPr>
          <w:rFonts w:ascii="Times New Roman" w:eastAsia="Times New Roman" w:hAnsi="Times New Roman" w:cs="Times New Roman"/>
          <w:sz w:val="24"/>
          <w:szCs w:val="24"/>
        </w:rPr>
        <w:t>,</w:t>
      </w:r>
      <w:r w:rsidR="00A113A1" w:rsidRPr="00A113A1">
        <w:t xml:space="preserve"> </w:t>
      </w:r>
      <w:del w:id="1078" w:author="Editor" w:date="2023-01-09T12:56:00Z">
        <w:r w:rsidR="00A113A1" w:rsidRPr="00A113A1" w:rsidDel="00360F3F">
          <w:rPr>
            <w:rFonts w:ascii="Times New Roman" w:eastAsia="Times New Roman" w:hAnsi="Times New Roman" w:cs="Times New Roman"/>
            <w:sz w:val="24"/>
            <w:szCs w:val="24"/>
          </w:rPr>
          <w:delText>B</w:delText>
        </w:r>
      </w:del>
      <w:ins w:id="1079" w:author="Editor" w:date="2023-01-09T12:56:00Z">
        <w:r w:rsidR="00360F3F">
          <w:rPr>
            <w:rFonts w:ascii="Times New Roman" w:eastAsia="Times New Roman" w:hAnsi="Times New Roman" w:cs="Times New Roman"/>
            <w:sz w:val="24"/>
            <w:szCs w:val="24"/>
          </w:rPr>
          <w:t>Beirut, B</w:t>
        </w:r>
      </w:ins>
      <w:r w:rsidR="00A113A1" w:rsidRPr="00A113A1">
        <w:rPr>
          <w:rFonts w:ascii="Times New Roman" w:eastAsia="Times New Roman" w:hAnsi="Times New Roman" w:cs="Times New Roman"/>
          <w:sz w:val="24"/>
          <w:szCs w:val="24"/>
        </w:rPr>
        <w:t>eirut</w:t>
      </w:r>
      <w:ins w:id="1080" w:author="Editor" w:date="2023-01-09T12:56:00Z">
        <w:r w:rsidR="00360F3F">
          <w:rPr>
            <w:rFonts w:ascii="Times New Roman" w:eastAsia="Times New Roman" w:hAnsi="Times New Roman" w:cs="Times New Roman"/>
            <w:sz w:val="24"/>
            <w:szCs w:val="24"/>
          </w:rPr>
          <w:t xml:space="preserve"> </w:t>
        </w:r>
      </w:ins>
      <w:del w:id="1081" w:author="Editor" w:date="2023-01-08T21:50:00Z">
        <w:r w:rsidR="00A113A1" w:rsidDel="00487572">
          <w:rPr>
            <w:rFonts w:ascii="Times New Roman" w:eastAsia="Times New Roman" w:hAnsi="Times New Roman" w:cs="Times New Roman"/>
            <w:sz w:val="24"/>
            <w:szCs w:val="24"/>
          </w:rPr>
          <w:delText>:</w:delText>
        </w:r>
        <w:r w:rsidR="005C0820" w:rsidDel="00487572">
          <w:rPr>
            <w:rFonts w:ascii="Times New Roman" w:eastAsia="Times New Roman" w:hAnsi="Times New Roman" w:cs="Times New Roman"/>
            <w:sz w:val="24"/>
            <w:szCs w:val="24"/>
          </w:rPr>
          <w:delText xml:space="preserve"> </w:delText>
        </w:r>
      </w:del>
      <w:r w:rsidR="005C0820">
        <w:rPr>
          <w:rFonts w:ascii="Times New Roman" w:eastAsia="Times New Roman" w:hAnsi="Times New Roman" w:cs="Times New Roman"/>
          <w:sz w:val="24"/>
          <w:szCs w:val="24"/>
        </w:rPr>
        <w:t>University Foundation for Studies, 1984.</w:t>
      </w:r>
    </w:p>
    <w:p w14:paraId="46FAF638" w14:textId="2FF946D0" w:rsidR="00291CC5" w:rsidRDefault="00291CC5">
      <w:pPr>
        <w:bidi w:val="0"/>
        <w:spacing w:after="0" w:line="480" w:lineRule="auto"/>
        <w:ind w:left="709" w:hanging="720"/>
        <w:rPr>
          <w:ins w:id="1082" w:author="Editor" w:date="2023-01-09T12:40:00Z"/>
          <w:rFonts w:ascii="Times New Roman" w:eastAsia="Times New Roman" w:hAnsi="Times New Roman" w:cs="Times New Roman"/>
          <w:sz w:val="24"/>
          <w:szCs w:val="24"/>
        </w:rPr>
        <w:pPrChange w:id="1083" w:author="Editor" w:date="2023-01-09T12:40:00Z">
          <w:pPr>
            <w:bidi w:val="0"/>
            <w:spacing w:after="0" w:line="480" w:lineRule="auto"/>
            <w:ind w:left="720" w:hanging="720"/>
          </w:pPr>
        </w:pPrChange>
      </w:pPr>
      <w:ins w:id="1084" w:author="Editor" w:date="2023-01-09T12:40:00Z">
        <w:r w:rsidRPr="00676F67">
          <w:rPr>
            <w:rFonts w:ascii="Times New Roman" w:eastAsia="Times New Roman" w:hAnsi="Times New Roman" w:cs="Times New Roman"/>
            <w:sz w:val="24"/>
            <w:szCs w:val="24"/>
          </w:rPr>
          <w:t>Fayyad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Tawfiq</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Haifa and the Seagull</w:t>
        </w:r>
        <w:r>
          <w:rPr>
            <w:rFonts w:ascii="Times New Roman" w:eastAsia="Times New Roman" w:hAnsi="Times New Roman" w:cs="Times New Roman"/>
            <w:sz w:val="24"/>
            <w:szCs w:val="24"/>
          </w:rPr>
          <w:t>.</w:t>
        </w:r>
        <w:r w:rsidRPr="00676F67">
          <w:rPr>
            <w:rFonts w:ascii="Times New Roman" w:eastAsia="Times New Roman" w:hAnsi="Times New Roman" w:cs="Times New Roman"/>
            <w:sz w:val="24"/>
            <w:szCs w:val="24"/>
          </w:rPr>
          <w:t xml:space="preserve"> </w:t>
        </w:r>
      </w:ins>
      <w:ins w:id="1085" w:author="Editor" w:date="2023-01-09T12:56:00Z">
        <w:r w:rsidR="00360F3F">
          <w:rPr>
            <w:rFonts w:ascii="Times New Roman" w:eastAsia="Times New Roman" w:hAnsi="Times New Roman" w:cs="Times New Roman"/>
            <w:sz w:val="24"/>
            <w:szCs w:val="24"/>
          </w:rPr>
          <w:t xml:space="preserve">Beirut, </w:t>
        </w:r>
      </w:ins>
      <w:ins w:id="1086" w:author="Editor" w:date="2023-01-09T12:40:00Z">
        <w:r>
          <w:rPr>
            <w:rFonts w:ascii="Times New Roman" w:eastAsia="Times New Roman" w:hAnsi="Times New Roman" w:cs="Times New Roman"/>
            <w:sz w:val="24"/>
            <w:szCs w:val="24"/>
          </w:rPr>
          <w:t>Dar Al-Fata Al-Arabi, 1991.</w:t>
        </w:r>
      </w:ins>
    </w:p>
    <w:p w14:paraId="0000002E" w14:textId="69EB7C81" w:rsidR="001A632F" w:rsidDel="00291CC5" w:rsidRDefault="001A632F" w:rsidP="00A113A1">
      <w:pPr>
        <w:bidi w:val="0"/>
        <w:spacing w:after="0" w:line="480" w:lineRule="auto"/>
        <w:ind w:left="720" w:hanging="720"/>
        <w:rPr>
          <w:del w:id="1087" w:author="Editor" w:date="2023-01-09T12:40:00Z"/>
          <w:rFonts w:ascii="Times New Roman" w:eastAsia="Times New Roman" w:hAnsi="Times New Roman" w:cs="Times New Roman"/>
          <w:sz w:val="24"/>
          <w:szCs w:val="24"/>
          <w:rtl/>
        </w:rPr>
      </w:pPr>
    </w:p>
    <w:p w14:paraId="0000002F" w14:textId="1AF1B2D6" w:rsidR="001A632F" w:rsidRDefault="005C0820" w:rsidP="008C1455">
      <w:pPr>
        <w:bidi w:val="0"/>
        <w:spacing w:after="0" w:line="480" w:lineRule="auto"/>
        <w:ind w:left="720" w:hanging="720"/>
        <w:rPr>
          <w:rFonts w:ascii="Times New Roman" w:eastAsia="Times New Roman" w:hAnsi="Times New Roman" w:cs="Times New Roman"/>
          <w:sz w:val="24"/>
          <w:szCs w:val="24"/>
          <w:rtl/>
        </w:rPr>
      </w:pPr>
      <w:del w:id="1088" w:author="Editor" w:date="2023-01-08T21:50:00Z">
        <w:r w:rsidDel="00487572">
          <w:rPr>
            <w:rFonts w:ascii="Times New Roman" w:eastAsia="Times New Roman" w:hAnsi="Times New Roman" w:cs="Times New Roman"/>
            <w:sz w:val="24"/>
            <w:szCs w:val="24"/>
          </w:rPr>
          <w:delText xml:space="preserve">Hanan </w:delText>
        </w:r>
      </w:del>
      <w:r>
        <w:rPr>
          <w:rFonts w:ascii="Times New Roman" w:eastAsia="Times New Roman" w:hAnsi="Times New Roman" w:cs="Times New Roman"/>
          <w:sz w:val="24"/>
          <w:szCs w:val="24"/>
        </w:rPr>
        <w:t>M</w:t>
      </w:r>
      <w:r w:rsidR="00676F67">
        <w:rPr>
          <w:rFonts w:ascii="Times New Roman" w:eastAsia="Times New Roman" w:hAnsi="Times New Roman" w:cs="Times New Roman"/>
          <w:sz w:val="24"/>
          <w:szCs w:val="24"/>
        </w:rPr>
        <w:t>ousa</w:t>
      </w:r>
      <w:ins w:id="1089" w:author="Editor" w:date="2023-01-08T21:50:00Z">
        <w:r w:rsidR="00487572">
          <w:rPr>
            <w:rFonts w:ascii="Times New Roman" w:eastAsia="Times New Roman" w:hAnsi="Times New Roman" w:cs="Times New Roman"/>
            <w:sz w:val="24"/>
            <w:szCs w:val="24"/>
          </w:rPr>
          <w:t>, Hanan</w:t>
        </w:r>
      </w:ins>
      <w:r w:rsidR="00676F67">
        <w:rPr>
          <w:rFonts w:ascii="Times New Roman" w:eastAsia="Times New Roman" w:hAnsi="Times New Roman" w:cs="Times New Roman"/>
          <w:sz w:val="24"/>
          <w:szCs w:val="24"/>
        </w:rPr>
        <w:t>.</w:t>
      </w:r>
      <w:r w:rsidRPr="00564B84">
        <w:rPr>
          <w:rFonts w:ascii="Times New Roman" w:eastAsia="Times New Roman" w:hAnsi="Times New Roman" w:cs="Times New Roman"/>
          <w:b/>
          <w:bCs/>
          <w:iCs/>
          <w:sz w:val="24"/>
          <w:szCs w:val="24"/>
        </w:rPr>
        <w:t xml:space="preserve"> </w:t>
      </w:r>
      <w:commentRangeStart w:id="1090"/>
      <w:r w:rsidRPr="00564B84">
        <w:rPr>
          <w:rFonts w:ascii="Times New Roman" w:eastAsia="Times New Roman" w:hAnsi="Times New Roman" w:cs="Times New Roman"/>
          <w:i/>
          <w:sz w:val="24"/>
          <w:szCs w:val="24"/>
        </w:rPr>
        <w:t>Represent the Folklore in Palestinian Children</w:t>
      </w:r>
      <w:ins w:id="1091" w:author="Editor" w:date="2023-01-08T21:50:00Z">
        <w:r w:rsidR="00487572">
          <w:rPr>
            <w:rFonts w:ascii="Times New Roman" w:eastAsia="Times New Roman" w:hAnsi="Times New Roman" w:cs="Times New Roman"/>
            <w:i/>
            <w:sz w:val="24"/>
            <w:szCs w:val="24"/>
          </w:rPr>
          <w:t>’</w:t>
        </w:r>
      </w:ins>
      <w:del w:id="1092" w:author="Editor" w:date="2023-01-08T21:50:00Z">
        <w:r w:rsidRPr="00564B84" w:rsidDel="00487572">
          <w:rPr>
            <w:rFonts w:ascii="Times New Roman" w:eastAsia="Times New Roman" w:hAnsi="Times New Roman" w:cs="Times New Roman"/>
            <w:i/>
            <w:sz w:val="24"/>
            <w:szCs w:val="24"/>
          </w:rPr>
          <w:delText>'</w:delText>
        </w:r>
      </w:del>
      <w:r w:rsidRPr="00564B84">
        <w:rPr>
          <w:rFonts w:ascii="Times New Roman" w:eastAsia="Times New Roman" w:hAnsi="Times New Roman" w:cs="Times New Roman"/>
          <w:i/>
          <w:sz w:val="24"/>
          <w:szCs w:val="24"/>
        </w:rPr>
        <w:t>s Literature</w:t>
      </w:r>
      <w:commentRangeEnd w:id="1090"/>
      <w:r w:rsidR="00F02C27">
        <w:rPr>
          <w:rStyle w:val="CommentReference"/>
        </w:rPr>
        <w:commentReference w:id="1090"/>
      </w:r>
      <w:r w:rsidR="00564B84">
        <w:rPr>
          <w:rFonts w:ascii="Times New Roman" w:eastAsia="Times New Roman" w:hAnsi="Times New Roman" w:cs="Times New Roman"/>
          <w:sz w:val="24"/>
          <w:szCs w:val="24"/>
        </w:rPr>
        <w:t>.</w:t>
      </w:r>
      <w:ins w:id="1093" w:author="Editor" w:date="2023-01-09T12:57:00Z">
        <w:r w:rsidR="00360F3F">
          <w:rPr>
            <w:rFonts w:ascii="Times New Roman" w:eastAsia="Times New Roman" w:hAnsi="Times New Roman" w:cs="Times New Roman"/>
            <w:sz w:val="24"/>
            <w:szCs w:val="24"/>
          </w:rPr>
          <w:t xml:space="preserve"> </w:t>
        </w:r>
      </w:ins>
      <w:r w:rsidR="00676F67">
        <w:rPr>
          <w:rFonts w:ascii="Times New Roman" w:eastAsia="Times New Roman" w:hAnsi="Times New Roman" w:cs="Times New Roman"/>
          <w:sz w:val="24"/>
          <w:szCs w:val="24"/>
        </w:rPr>
        <w:t>Haifa</w:t>
      </w:r>
      <w:del w:id="1094" w:author="Editor" w:date="2023-01-09T12:56:00Z">
        <w:r w:rsidR="00676F67" w:rsidDel="00360F3F">
          <w:rPr>
            <w:rFonts w:ascii="Times New Roman" w:eastAsia="Times New Roman" w:hAnsi="Times New Roman" w:cs="Times New Roman"/>
            <w:sz w:val="24"/>
            <w:szCs w:val="24"/>
          </w:rPr>
          <w:delText>:</w:delText>
        </w:r>
      </w:del>
      <w:ins w:id="1095" w:author="Editor" w:date="2023-01-09T12:56:00Z">
        <w:r w:rsidR="00360F3F">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Library of Everything</w:t>
      </w:r>
      <w:r w:rsidR="00564B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w:t>
      </w:r>
    </w:p>
    <w:p w14:paraId="00000030" w14:textId="758172A1" w:rsidR="001A632F" w:rsidDel="00291CC5" w:rsidRDefault="005C0820" w:rsidP="00676F67">
      <w:pPr>
        <w:bidi w:val="0"/>
        <w:spacing w:after="0" w:line="480" w:lineRule="auto"/>
        <w:ind w:left="720" w:hanging="720"/>
        <w:rPr>
          <w:del w:id="1096" w:author="Editor" w:date="2023-01-09T12:40:00Z"/>
          <w:rFonts w:ascii="Times New Roman" w:eastAsia="Times New Roman" w:hAnsi="Times New Roman" w:cs="Times New Roman"/>
          <w:sz w:val="24"/>
          <w:szCs w:val="24"/>
        </w:rPr>
      </w:pPr>
      <w:del w:id="1097" w:author="Editor" w:date="2023-01-08T21:50:00Z">
        <w:r w:rsidDel="00487572">
          <w:rPr>
            <w:rFonts w:ascii="Times New Roman" w:eastAsia="Times New Roman" w:hAnsi="Times New Roman" w:cs="Times New Roman"/>
            <w:sz w:val="24"/>
            <w:szCs w:val="24"/>
          </w:rPr>
          <w:delText>Tawfiq</w:delText>
        </w:r>
        <w:r w:rsidR="00527242" w:rsidDel="00487572">
          <w:rPr>
            <w:rFonts w:ascii="Times New Roman" w:eastAsia="Times New Roman" w:hAnsi="Times New Roman" w:cs="Times New Roman"/>
            <w:sz w:val="24"/>
            <w:szCs w:val="24"/>
          </w:rPr>
          <w:delText xml:space="preserve">, </w:delText>
        </w:r>
      </w:del>
      <w:del w:id="1098" w:author="Editor" w:date="2023-01-09T12:40:00Z">
        <w:r w:rsidR="00676F67" w:rsidRPr="00676F67" w:rsidDel="00291CC5">
          <w:rPr>
            <w:rFonts w:ascii="Times New Roman" w:eastAsia="Times New Roman" w:hAnsi="Times New Roman" w:cs="Times New Roman"/>
            <w:sz w:val="24"/>
            <w:szCs w:val="24"/>
          </w:rPr>
          <w:delText>Fayyad</w:delText>
        </w:r>
        <w:r w:rsidR="00527242" w:rsidDel="00291CC5">
          <w:rPr>
            <w:rFonts w:ascii="Times New Roman" w:eastAsia="Times New Roman" w:hAnsi="Times New Roman" w:cs="Times New Roman"/>
            <w:sz w:val="24"/>
            <w:szCs w:val="24"/>
          </w:rPr>
          <w:delText>.</w:delText>
        </w:r>
        <w:r w:rsidDel="00291CC5">
          <w:rPr>
            <w:rFonts w:ascii="Times New Roman" w:eastAsia="Times New Roman" w:hAnsi="Times New Roman" w:cs="Times New Roman"/>
            <w:b/>
            <w:sz w:val="24"/>
            <w:szCs w:val="24"/>
          </w:rPr>
          <w:delText xml:space="preserve"> </w:delText>
        </w:r>
        <w:r w:rsidDel="00291CC5">
          <w:rPr>
            <w:rFonts w:ascii="Times New Roman" w:eastAsia="Times New Roman" w:hAnsi="Times New Roman" w:cs="Times New Roman"/>
            <w:i/>
            <w:sz w:val="24"/>
            <w:szCs w:val="24"/>
          </w:rPr>
          <w:delText>Haifa and the Seagull</w:delText>
        </w:r>
        <w:r w:rsidR="00527242" w:rsidDel="00291CC5">
          <w:rPr>
            <w:rFonts w:ascii="Times New Roman" w:eastAsia="Times New Roman" w:hAnsi="Times New Roman" w:cs="Times New Roman"/>
            <w:sz w:val="24"/>
            <w:szCs w:val="24"/>
          </w:rPr>
          <w:delText>.</w:delText>
        </w:r>
      </w:del>
      <w:del w:id="1099" w:author="Editor" w:date="2023-01-08T21:50:00Z">
        <w:r w:rsidDel="00487572">
          <w:rPr>
            <w:rFonts w:ascii="Times New Roman" w:eastAsia="Times New Roman" w:hAnsi="Times New Roman" w:cs="Times New Roman"/>
            <w:sz w:val="24"/>
            <w:szCs w:val="24"/>
          </w:rPr>
          <w:delText xml:space="preserve"> </w:delText>
        </w:r>
        <w:r w:rsidR="00676F67" w:rsidRPr="00676F67" w:rsidDel="00487572">
          <w:rPr>
            <w:rFonts w:ascii="Times New Roman" w:eastAsia="Times New Roman" w:hAnsi="Times New Roman" w:cs="Times New Roman"/>
            <w:sz w:val="24"/>
            <w:szCs w:val="24"/>
          </w:rPr>
          <w:delText>Beirut</w:delText>
        </w:r>
        <w:r w:rsidR="00676F67" w:rsidDel="00487572">
          <w:rPr>
            <w:rFonts w:ascii="Times New Roman" w:eastAsia="Times New Roman" w:hAnsi="Times New Roman" w:cs="Times New Roman"/>
            <w:sz w:val="24"/>
            <w:szCs w:val="24"/>
          </w:rPr>
          <w:delText>:</w:delText>
        </w:r>
      </w:del>
      <w:del w:id="1100" w:author="Editor" w:date="2023-01-09T12:40:00Z">
        <w:r w:rsidR="00676F67" w:rsidRPr="00676F67" w:rsidDel="00291CC5">
          <w:rPr>
            <w:rFonts w:ascii="Times New Roman" w:eastAsia="Times New Roman" w:hAnsi="Times New Roman" w:cs="Times New Roman"/>
            <w:sz w:val="24"/>
            <w:szCs w:val="24"/>
          </w:rPr>
          <w:delText xml:space="preserve"> </w:delText>
        </w:r>
        <w:r w:rsidDel="00291CC5">
          <w:rPr>
            <w:rFonts w:ascii="Times New Roman" w:eastAsia="Times New Roman" w:hAnsi="Times New Roman" w:cs="Times New Roman"/>
            <w:sz w:val="24"/>
            <w:szCs w:val="24"/>
          </w:rPr>
          <w:delText>Dar Al-Fata Al-Arabi, 1991.</w:delText>
        </w:r>
      </w:del>
    </w:p>
    <w:p w14:paraId="00000031" w14:textId="678EC6B9" w:rsidR="001A632F" w:rsidRDefault="005C0820" w:rsidP="00676F67">
      <w:pPr>
        <w:bidi w:val="0"/>
        <w:spacing w:after="0" w:line="480" w:lineRule="auto"/>
        <w:ind w:left="720" w:hanging="720"/>
        <w:rPr>
          <w:rFonts w:ascii="Times New Roman" w:eastAsia="Times New Roman" w:hAnsi="Times New Roman" w:cs="Times New Roman"/>
          <w:sz w:val="24"/>
          <w:szCs w:val="24"/>
        </w:rPr>
      </w:pPr>
      <w:del w:id="1101" w:author="Editor" w:date="2023-01-08T21:51:00Z">
        <w:r w:rsidDel="00487572">
          <w:rPr>
            <w:rFonts w:ascii="Times New Roman" w:eastAsia="Times New Roman" w:hAnsi="Times New Roman" w:cs="Times New Roman"/>
            <w:sz w:val="24"/>
            <w:szCs w:val="24"/>
          </w:rPr>
          <w:delText>Mustafa</w:delText>
        </w:r>
        <w:r w:rsidR="00527242" w:rsidDel="00487572">
          <w:rPr>
            <w:rFonts w:ascii="Times New Roman" w:eastAsia="Times New Roman" w:hAnsi="Times New Roman" w:cs="Times New Roman"/>
            <w:sz w:val="24"/>
            <w:szCs w:val="24"/>
          </w:rPr>
          <w:delText xml:space="preserve">, </w:delText>
        </w:r>
      </w:del>
      <w:proofErr w:type="spellStart"/>
      <w:r w:rsidR="00676F67" w:rsidRPr="00676F67">
        <w:rPr>
          <w:rFonts w:ascii="Times New Roman" w:eastAsia="Times New Roman" w:hAnsi="Times New Roman" w:cs="Times New Roman"/>
          <w:sz w:val="24"/>
          <w:szCs w:val="24"/>
        </w:rPr>
        <w:t>Mur</w:t>
      </w:r>
      <w:ins w:id="1102" w:author="Editor" w:date="2023-01-09T12:11:00Z">
        <w:r w:rsidR="00F02C27">
          <w:rPr>
            <w:rFonts w:ascii="Times New Roman" w:eastAsia="Times New Roman" w:hAnsi="Times New Roman" w:cs="Times New Roman"/>
            <w:sz w:val="24"/>
            <w:szCs w:val="24"/>
          </w:rPr>
          <w:t>r</w:t>
        </w:r>
      </w:ins>
      <w:r w:rsidR="00676F67" w:rsidRPr="00676F67">
        <w:rPr>
          <w:rFonts w:ascii="Times New Roman" w:eastAsia="Times New Roman" w:hAnsi="Times New Roman" w:cs="Times New Roman"/>
          <w:sz w:val="24"/>
          <w:szCs w:val="24"/>
        </w:rPr>
        <w:t>ar</w:t>
      </w:r>
      <w:proofErr w:type="spellEnd"/>
      <w:ins w:id="1103" w:author="Editor" w:date="2023-01-08T21:51:00Z">
        <w:r w:rsidR="00487572">
          <w:rPr>
            <w:rFonts w:ascii="Times New Roman" w:eastAsia="Times New Roman" w:hAnsi="Times New Roman" w:cs="Times New Roman"/>
            <w:sz w:val="24"/>
            <w:szCs w:val="24"/>
          </w:rPr>
          <w:t>, Mustafa</w:t>
        </w:r>
      </w:ins>
      <w:r w:rsidR="0052724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The World Has Changed</w:t>
      </w:r>
      <w:del w:id="1104" w:author="Editor" w:date="2023-01-09T12:57:00Z">
        <w:r w:rsidDel="005D61B4">
          <w:rPr>
            <w:rFonts w:ascii="Times New Roman" w:eastAsia="Times New Roman" w:hAnsi="Times New Roman" w:cs="Times New Roman"/>
            <w:sz w:val="24"/>
            <w:szCs w:val="24"/>
          </w:rPr>
          <w:delText>,</w:delText>
        </w:r>
      </w:del>
      <w:ins w:id="1105" w:author="Editor" w:date="2023-01-09T12:57:00Z">
        <w:r w:rsidR="005D61B4">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Haifa</w:t>
      </w:r>
      <w:ins w:id="1106" w:author="Editor" w:date="2023-01-09T12:56:00Z">
        <w:r w:rsidR="00360F3F">
          <w:rPr>
            <w:rFonts w:ascii="Times New Roman" w:eastAsia="Times New Roman" w:hAnsi="Times New Roman" w:cs="Times New Roman"/>
            <w:sz w:val="24"/>
            <w:szCs w:val="24"/>
          </w:rPr>
          <w:t>,</w:t>
        </w:r>
      </w:ins>
      <w:del w:id="1107" w:author="Editor" w:date="2023-01-08T21:51:00Z">
        <w:r w:rsidR="00676F67" w:rsidDel="00487572">
          <w:rPr>
            <w:rFonts w:ascii="Times New Roman" w:eastAsia="Times New Roman" w:hAnsi="Times New Roman" w:cs="Times New Roman"/>
            <w:sz w:val="24"/>
            <w:szCs w:val="24"/>
          </w:rPr>
          <w:delText>:</w:delText>
        </w:r>
      </w:del>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w:t>
      </w:r>
      <w:ins w:id="1108" w:author="Editor" w:date="2023-01-09T12:57:00Z">
        <w:r w:rsidR="00360F3F">
          <w:rPr>
            <w:rFonts w:ascii="Times New Roman" w:eastAsia="Times New Roman" w:hAnsi="Times New Roman" w:cs="Times New Roman"/>
            <w:sz w:val="24"/>
            <w:szCs w:val="24"/>
          </w:rPr>
          <w:t>’</w:t>
        </w:r>
      </w:ins>
      <w:del w:id="1109" w:author="Editor" w:date="2023-01-09T12:57:00Z">
        <w:r w:rsidDel="00360F3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s Literature Center, 1996.</w:t>
      </w:r>
      <w:del w:id="1110" w:author="JA" w:date="2023-01-12T14:47:00Z">
        <w:r w:rsidDel="00A94C46">
          <w:rPr>
            <w:rFonts w:ascii="Times New Roman" w:eastAsia="Times New Roman" w:hAnsi="Times New Roman" w:cs="Times New Roman"/>
            <w:sz w:val="24"/>
            <w:szCs w:val="24"/>
          </w:rPr>
          <w:delText xml:space="preserve"> </w:delText>
        </w:r>
      </w:del>
    </w:p>
    <w:p w14:paraId="00000032" w14:textId="15A2EEAF" w:rsidR="001A632F" w:rsidRDefault="005C0820" w:rsidP="008C1455">
      <w:pPr>
        <w:bidi w:val="0"/>
        <w:spacing w:after="0" w:line="480" w:lineRule="auto"/>
        <w:ind w:left="720" w:hanging="720"/>
        <w:rPr>
          <w:rFonts w:ascii="Times New Roman" w:eastAsia="Times New Roman" w:hAnsi="Times New Roman" w:cs="Times New Roman"/>
          <w:sz w:val="24"/>
          <w:szCs w:val="24"/>
        </w:rPr>
      </w:pPr>
      <w:del w:id="1111" w:author="Editor" w:date="2023-01-08T21:51:00Z">
        <w:r w:rsidDel="00487572">
          <w:rPr>
            <w:rFonts w:ascii="Times New Roman" w:eastAsia="Times New Roman" w:hAnsi="Times New Roman" w:cs="Times New Roman"/>
            <w:sz w:val="24"/>
            <w:szCs w:val="24"/>
          </w:rPr>
          <w:delText>Mufeed</w:delText>
        </w:r>
        <w:r w:rsidR="00527242" w:rsidDel="00487572">
          <w:rPr>
            <w:rFonts w:ascii="Times New Roman" w:eastAsia="Times New Roman" w:hAnsi="Times New Roman" w:cs="Times New Roman"/>
            <w:sz w:val="24"/>
            <w:szCs w:val="24"/>
          </w:rPr>
          <w:delText xml:space="preserve">, </w:delText>
        </w:r>
      </w:del>
      <w:proofErr w:type="spellStart"/>
      <w:r w:rsidR="00527242">
        <w:rPr>
          <w:rFonts w:ascii="Times New Roman" w:eastAsia="Times New Roman" w:hAnsi="Times New Roman" w:cs="Times New Roman"/>
          <w:sz w:val="24"/>
          <w:szCs w:val="24"/>
        </w:rPr>
        <w:t>N</w:t>
      </w:r>
      <w:r w:rsidR="00676F67">
        <w:rPr>
          <w:rFonts w:ascii="Times New Roman" w:eastAsia="Times New Roman" w:hAnsi="Times New Roman" w:cs="Times New Roman"/>
          <w:sz w:val="24"/>
          <w:szCs w:val="24"/>
        </w:rPr>
        <w:t>ahli</w:t>
      </w:r>
      <w:proofErr w:type="spellEnd"/>
      <w:ins w:id="1112" w:author="Editor" w:date="2023-01-08T21:51:00Z">
        <w:r w:rsidR="00487572">
          <w:rPr>
            <w:rFonts w:ascii="Times New Roman" w:eastAsia="Times New Roman" w:hAnsi="Times New Roman" w:cs="Times New Roman"/>
            <w:sz w:val="24"/>
            <w:szCs w:val="24"/>
          </w:rPr>
          <w:t>,</w:t>
        </w:r>
        <w:r w:rsidR="00487572" w:rsidRPr="00487572">
          <w:rPr>
            <w:rFonts w:ascii="Times New Roman" w:eastAsia="Times New Roman" w:hAnsi="Times New Roman" w:cs="Times New Roman"/>
            <w:sz w:val="24"/>
            <w:szCs w:val="24"/>
          </w:rPr>
          <w:t xml:space="preserve"> </w:t>
        </w:r>
        <w:proofErr w:type="spellStart"/>
        <w:r w:rsidR="00487572">
          <w:rPr>
            <w:rFonts w:ascii="Times New Roman" w:eastAsia="Times New Roman" w:hAnsi="Times New Roman" w:cs="Times New Roman"/>
            <w:sz w:val="24"/>
            <w:szCs w:val="24"/>
          </w:rPr>
          <w:t>Mufeed</w:t>
        </w:r>
      </w:ins>
      <w:proofErr w:type="spellEnd"/>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Knights and the Sea</w:t>
      </w:r>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76F67" w:rsidRPr="00676F67">
        <w:rPr>
          <w:rFonts w:ascii="Times New Roman" w:eastAsia="Times New Roman" w:hAnsi="Times New Roman" w:cs="Times New Roman"/>
          <w:sz w:val="24"/>
          <w:szCs w:val="24"/>
        </w:rPr>
        <w:t>Amman</w:t>
      </w:r>
      <w:ins w:id="1113" w:author="Editor" w:date="2023-01-09T12:56:00Z">
        <w:r w:rsidR="00360F3F">
          <w:rPr>
            <w:rFonts w:ascii="Times New Roman" w:eastAsia="Times New Roman" w:hAnsi="Times New Roman" w:cs="Times New Roman"/>
            <w:sz w:val="24"/>
            <w:szCs w:val="24"/>
          </w:rPr>
          <w:t>,</w:t>
        </w:r>
      </w:ins>
      <w:del w:id="1114" w:author="Editor" w:date="2023-01-09T12:56:00Z">
        <w:r w:rsidR="00676F67" w:rsidDel="00360F3F">
          <w:rPr>
            <w:rFonts w:ascii="Times New Roman" w:eastAsia="Times New Roman" w:hAnsi="Times New Roman" w:cs="Times New Roman"/>
            <w:sz w:val="24"/>
            <w:szCs w:val="24"/>
          </w:rPr>
          <w:delText>:</w:delText>
        </w:r>
      </w:del>
      <w:r w:rsidR="00676F67" w:rsidRPr="00676F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27242">
        <w:rPr>
          <w:rFonts w:ascii="Times New Roman" w:eastAsia="Times New Roman" w:hAnsi="Times New Roman" w:cs="Times New Roman"/>
          <w:sz w:val="24"/>
          <w:szCs w:val="24"/>
        </w:rPr>
        <w:t>ssociation of Jordanian Writers,</w:t>
      </w:r>
      <w:r>
        <w:rPr>
          <w:rFonts w:ascii="Times New Roman" w:eastAsia="Times New Roman" w:hAnsi="Times New Roman" w:cs="Times New Roman"/>
          <w:sz w:val="24"/>
          <w:szCs w:val="24"/>
        </w:rPr>
        <w:t xml:space="preserve"> 1981.</w:t>
      </w:r>
    </w:p>
    <w:p w14:paraId="00000033" w14:textId="3D060F76" w:rsidR="001A632F" w:rsidRDefault="005C0820" w:rsidP="00676F67">
      <w:pPr>
        <w:bidi w:val="0"/>
        <w:spacing w:after="0" w:line="480" w:lineRule="auto"/>
        <w:ind w:left="720" w:hanging="720"/>
        <w:rPr>
          <w:rFonts w:ascii="Times New Roman" w:eastAsia="Times New Roman" w:hAnsi="Times New Roman" w:cs="Times New Roman"/>
          <w:sz w:val="24"/>
          <w:szCs w:val="24"/>
        </w:rPr>
      </w:pPr>
      <w:commentRangeStart w:id="1115"/>
      <w:r>
        <w:rPr>
          <w:rFonts w:ascii="Times New Roman" w:eastAsia="Times New Roman" w:hAnsi="Times New Roman" w:cs="Times New Roman"/>
          <w:sz w:val="24"/>
          <w:szCs w:val="24"/>
        </w:rPr>
        <w:t>Yuri</w:t>
      </w:r>
      <w:r w:rsidR="00527242">
        <w:rPr>
          <w:rFonts w:ascii="Times New Roman" w:eastAsia="Times New Roman" w:hAnsi="Times New Roman" w:cs="Times New Roman"/>
          <w:sz w:val="24"/>
          <w:szCs w:val="24"/>
        </w:rPr>
        <w:t xml:space="preserve">, </w:t>
      </w:r>
      <w:proofErr w:type="spellStart"/>
      <w:r w:rsidR="00676F67" w:rsidRPr="00676F67">
        <w:rPr>
          <w:rFonts w:ascii="Times New Roman" w:eastAsia="Times New Roman" w:hAnsi="Times New Roman" w:cs="Times New Roman"/>
          <w:sz w:val="24"/>
          <w:szCs w:val="24"/>
        </w:rPr>
        <w:t>Lotman</w:t>
      </w:r>
      <w:proofErr w:type="spellEnd"/>
      <w:r w:rsidR="005272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id="1116" w:author="Editor" w:date="2023-01-09T12:15:00Z">
        <w:r w:rsidR="004C433B">
          <w:rPr>
            <w:rFonts w:ascii="Times New Roman" w:eastAsia="Times New Roman" w:hAnsi="Times New Roman" w:cs="Times New Roman"/>
            <w:sz w:val="24"/>
            <w:szCs w:val="24"/>
          </w:rPr>
          <w:t>“</w:t>
        </w:r>
      </w:ins>
      <w:r w:rsidRPr="004C433B">
        <w:rPr>
          <w:rFonts w:ascii="Times New Roman" w:eastAsia="Times New Roman" w:hAnsi="Times New Roman" w:cs="Times New Roman"/>
          <w:iCs/>
          <w:sz w:val="24"/>
          <w:szCs w:val="24"/>
          <w:rPrChange w:id="1117" w:author="Editor" w:date="2023-01-09T12:15:00Z">
            <w:rPr>
              <w:rFonts w:ascii="Times New Roman" w:eastAsia="Times New Roman" w:hAnsi="Times New Roman" w:cs="Times New Roman"/>
              <w:i/>
              <w:sz w:val="24"/>
              <w:szCs w:val="24"/>
            </w:rPr>
          </w:rPrChange>
        </w:rPr>
        <w:t>The Problem of the Artistic Space</w:t>
      </w:r>
      <w:r w:rsidR="00527242" w:rsidRPr="004C433B">
        <w:rPr>
          <w:rFonts w:ascii="Times New Roman" w:eastAsia="Times New Roman" w:hAnsi="Times New Roman" w:cs="Times New Roman"/>
          <w:iCs/>
          <w:sz w:val="24"/>
          <w:szCs w:val="24"/>
        </w:rPr>
        <w:t xml:space="preserve"> (Place and Concept)</w:t>
      </w:r>
      <w:r w:rsidR="00527242">
        <w:rPr>
          <w:rFonts w:ascii="Times New Roman" w:eastAsia="Times New Roman" w:hAnsi="Times New Roman" w:cs="Times New Roman"/>
          <w:sz w:val="24"/>
          <w:szCs w:val="24"/>
        </w:rPr>
        <w:t>.</w:t>
      </w:r>
      <w:ins w:id="1118" w:author="Editor" w:date="2023-01-09T12:15:00Z">
        <w:r w:rsidR="004C433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Translated by </w:t>
      </w:r>
      <w:proofErr w:type="spellStart"/>
      <w:r>
        <w:rPr>
          <w:rFonts w:ascii="Times New Roman" w:eastAsia="Times New Roman" w:hAnsi="Times New Roman" w:cs="Times New Roman"/>
          <w:sz w:val="24"/>
          <w:szCs w:val="24"/>
        </w:rPr>
        <w:t>Ceza</w:t>
      </w:r>
      <w:proofErr w:type="spellEnd"/>
      <w:r>
        <w:rPr>
          <w:rFonts w:ascii="Times New Roman" w:eastAsia="Times New Roman" w:hAnsi="Times New Roman" w:cs="Times New Roman"/>
          <w:sz w:val="24"/>
          <w:szCs w:val="24"/>
        </w:rPr>
        <w:t xml:space="preserve"> Kassem, </w:t>
      </w:r>
      <w:r w:rsidRPr="004C433B">
        <w:rPr>
          <w:rFonts w:ascii="Times New Roman" w:eastAsia="Times New Roman" w:hAnsi="Times New Roman" w:cs="Times New Roman"/>
          <w:i/>
          <w:iCs/>
          <w:sz w:val="24"/>
          <w:szCs w:val="24"/>
          <w:rPrChange w:id="1119" w:author="Editor" w:date="2023-01-09T12:15:00Z">
            <w:rPr>
              <w:rFonts w:ascii="Times New Roman" w:eastAsia="Times New Roman" w:hAnsi="Times New Roman" w:cs="Times New Roman"/>
              <w:sz w:val="24"/>
              <w:szCs w:val="24"/>
            </w:rPr>
          </w:rPrChange>
        </w:rPr>
        <w:t>Alef Journal</w:t>
      </w:r>
      <w:r>
        <w:rPr>
          <w:rFonts w:ascii="Times New Roman" w:eastAsia="Times New Roman" w:hAnsi="Times New Roman" w:cs="Times New Roman"/>
          <w:sz w:val="24"/>
          <w:szCs w:val="24"/>
        </w:rPr>
        <w:t xml:space="preserve">, </w:t>
      </w:r>
      <w:ins w:id="1120" w:author="Editor" w:date="2023-01-09T12:15:00Z">
        <w:r w:rsidR="004C433B">
          <w:rPr>
            <w:rFonts w:ascii="Times New Roman" w:eastAsia="Times New Roman" w:hAnsi="Times New Roman" w:cs="Times New Roman"/>
            <w:sz w:val="24"/>
            <w:szCs w:val="24"/>
          </w:rPr>
          <w:t>vol. 6</w:t>
        </w:r>
      </w:ins>
      <w:ins w:id="1121" w:author="Editor" w:date="2023-01-09T12:57:00Z">
        <w:r w:rsidR="00762FD5">
          <w:rPr>
            <w:rFonts w:ascii="Times New Roman" w:eastAsia="Times New Roman" w:hAnsi="Times New Roman" w:cs="Times New Roman"/>
            <w:sz w:val="24"/>
            <w:szCs w:val="24"/>
          </w:rPr>
          <w:t>,</w:t>
        </w:r>
      </w:ins>
      <w:ins w:id="1122" w:author="Editor" w:date="2023-01-09T12:15:00Z">
        <w:r w:rsidR="004C433B">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1986</w:t>
      </w:r>
      <w:r w:rsidRPr="00291CC5">
        <w:rPr>
          <w:rFonts w:ascii="Times New Roman" w:eastAsia="Times New Roman" w:hAnsi="Times New Roman" w:cs="Times New Roman"/>
          <w:sz w:val="24"/>
          <w:szCs w:val="24"/>
          <w:highlight w:val="yellow"/>
          <w:rPrChange w:id="1123" w:author="Editor" w:date="2023-01-09T12:40:00Z">
            <w:rPr>
              <w:rFonts w:ascii="Times New Roman" w:eastAsia="Times New Roman" w:hAnsi="Times New Roman" w:cs="Times New Roman"/>
              <w:sz w:val="24"/>
              <w:szCs w:val="24"/>
            </w:rPr>
          </w:rPrChange>
        </w:rPr>
        <w:t xml:space="preserve">, </w:t>
      </w:r>
      <w:del w:id="1124" w:author="Editor" w:date="2023-01-09T12:15:00Z">
        <w:r w:rsidRPr="00291CC5" w:rsidDel="004C433B">
          <w:rPr>
            <w:rFonts w:ascii="Times New Roman" w:eastAsia="Times New Roman" w:hAnsi="Times New Roman" w:cs="Times New Roman"/>
            <w:sz w:val="24"/>
            <w:szCs w:val="24"/>
            <w:highlight w:val="yellow"/>
            <w:rPrChange w:id="1125" w:author="Editor" w:date="2023-01-09T12:40:00Z">
              <w:rPr>
                <w:rFonts w:ascii="Times New Roman" w:eastAsia="Times New Roman" w:hAnsi="Times New Roman" w:cs="Times New Roman"/>
                <w:sz w:val="24"/>
                <w:szCs w:val="24"/>
              </w:rPr>
            </w:rPrChange>
          </w:rPr>
          <w:delText>Issue 6</w:delText>
        </w:r>
      </w:del>
      <w:ins w:id="1126" w:author="Editor" w:date="2023-01-09T12:15:00Z">
        <w:r w:rsidR="004C433B" w:rsidRPr="00291CC5">
          <w:rPr>
            <w:rFonts w:ascii="Times New Roman" w:eastAsia="Times New Roman" w:hAnsi="Times New Roman" w:cs="Times New Roman"/>
            <w:sz w:val="24"/>
            <w:szCs w:val="24"/>
            <w:highlight w:val="yellow"/>
            <w:rPrChange w:id="1127" w:author="Editor" w:date="2023-01-09T12:40:00Z">
              <w:rPr>
                <w:rFonts w:ascii="Times New Roman" w:eastAsia="Times New Roman" w:hAnsi="Times New Roman" w:cs="Times New Roman"/>
                <w:sz w:val="24"/>
                <w:szCs w:val="24"/>
              </w:rPr>
            </w:rPrChange>
          </w:rPr>
          <w:t>[INSERT PAGE NUMBERS]</w:t>
        </w:r>
      </w:ins>
      <w:r w:rsidRPr="00291CC5">
        <w:rPr>
          <w:rFonts w:ascii="Times New Roman" w:eastAsia="Times New Roman" w:hAnsi="Times New Roman" w:cs="Times New Roman"/>
          <w:sz w:val="24"/>
          <w:szCs w:val="24"/>
          <w:highlight w:val="yellow"/>
          <w:rPrChange w:id="1128" w:author="Editor" w:date="2023-01-09T12:40:00Z">
            <w:rPr>
              <w:rFonts w:ascii="Times New Roman" w:eastAsia="Times New Roman" w:hAnsi="Times New Roman" w:cs="Times New Roman"/>
              <w:sz w:val="24"/>
              <w:szCs w:val="24"/>
            </w:rPr>
          </w:rPrChange>
        </w:rPr>
        <w:t>.</w:t>
      </w:r>
      <w:commentRangeEnd w:id="1074"/>
      <w:r w:rsidRPr="00291CC5">
        <w:rPr>
          <w:highlight w:val="yellow"/>
          <w:rPrChange w:id="1129" w:author="Editor" w:date="2023-01-09T12:40:00Z">
            <w:rPr/>
          </w:rPrChange>
        </w:rPr>
        <w:commentReference w:id="1074"/>
      </w:r>
      <w:commentRangeEnd w:id="1115"/>
      <w:r w:rsidR="004C433B" w:rsidRPr="00291CC5">
        <w:rPr>
          <w:rStyle w:val="CommentReference"/>
          <w:highlight w:val="yellow"/>
          <w:rPrChange w:id="1130" w:author="Editor" w:date="2023-01-09T12:40:00Z">
            <w:rPr>
              <w:rStyle w:val="CommentReference"/>
            </w:rPr>
          </w:rPrChange>
        </w:rPr>
        <w:commentReference w:id="1115"/>
      </w:r>
    </w:p>
    <w:p w14:paraId="00000034"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5"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p w14:paraId="00000036"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bookmarkEnd w:id="3"/>
    <w:p w14:paraId="00000037" w14:textId="77777777" w:rsidR="001A632F" w:rsidRDefault="001A632F" w:rsidP="008C1455">
      <w:pPr>
        <w:bidi w:val="0"/>
        <w:spacing w:after="0" w:line="480" w:lineRule="auto"/>
        <w:ind w:left="720" w:hanging="720"/>
        <w:rPr>
          <w:rFonts w:ascii="Times New Roman" w:eastAsia="Times New Roman" w:hAnsi="Times New Roman" w:cs="Times New Roman"/>
          <w:sz w:val="24"/>
          <w:szCs w:val="24"/>
        </w:rPr>
      </w:pPr>
    </w:p>
    <w:sectPr w:rsidR="001A632F">
      <w:pgSz w:w="11906" w:h="16838"/>
      <w:pgMar w:top="1440" w:right="1440" w:bottom="1440" w:left="1440" w:header="288" w:footer="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A" w:date="2023-01-12T14:44:00Z" w:initials="JA">
    <w:p w14:paraId="5FA3803F" w14:textId="43F1887F" w:rsidR="00EC7188" w:rsidRPr="00EC7188" w:rsidRDefault="00EC7188" w:rsidP="00EC7188">
      <w:pPr>
        <w:bidi w:val="0"/>
        <w:rPr>
          <w:rFonts w:ascii="Times New Roman" w:eastAsia="Times New Roman" w:hAnsi="Times New Roman" w:cs="Times New Roman"/>
          <w:sz w:val="24"/>
          <w:szCs w:val="24"/>
          <w:lang w:val="en-GB" w:eastAsia="en-GB" w:bidi="ar-SA"/>
        </w:rPr>
      </w:pPr>
      <w:r>
        <w:rPr>
          <w:rStyle w:val="CommentReference"/>
        </w:rPr>
        <w:annotationRef/>
      </w:r>
      <w:r w:rsidRPr="00EC7188">
        <w:rPr>
          <w:rFonts w:ascii="Arial" w:eastAsia="Times New Roman" w:hAnsi="Arial" w:cs="Arial"/>
          <w:color w:val="222222"/>
          <w:sz w:val="24"/>
          <w:szCs w:val="24"/>
          <w:shd w:val="clear" w:color="auto" w:fill="FFFFFF"/>
          <w:lang w:val="en-GB" w:eastAsia="en-GB" w:bidi="ar-SA"/>
        </w:rPr>
        <w:t>General points for the author:</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I'd suggest more clarity regarding theoretical framework used - you mention two very helpful critics in the introduction but don't really go on to do a great deal with them, which is a slight shame</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Similarly, it would be helpful to the reader to have a somewhat greater discussion of "open" and "closed" places and their relevance to the argument at hand here</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Throughout, I would recommend a stronger awareness of the narrator vs the writer - I have flagged this once or twice, but I recommend reflecting on this distinction and applying it throughout</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xml:space="preserve">- In the same vein, you </w:t>
      </w:r>
      <w:r>
        <w:rPr>
          <w:rFonts w:ascii="Arial" w:eastAsia="Times New Roman" w:hAnsi="Arial" w:cs="Arial"/>
          <w:color w:val="222222"/>
          <w:sz w:val="24"/>
          <w:szCs w:val="24"/>
          <w:shd w:val="clear" w:color="auto" w:fill="FFFFFF"/>
          <w:lang w:val="en-GB" w:eastAsia="en-GB" w:bidi="ar-SA"/>
        </w:rPr>
        <w:t>start</w:t>
      </w:r>
      <w:r w:rsidRPr="00EC7188">
        <w:rPr>
          <w:rFonts w:ascii="Arial" w:eastAsia="Times New Roman" w:hAnsi="Arial" w:cs="Arial"/>
          <w:color w:val="222222"/>
          <w:sz w:val="24"/>
          <w:szCs w:val="24"/>
          <w:shd w:val="clear" w:color="auto" w:fill="FFFFFF"/>
          <w:lang w:val="en-GB" w:eastAsia="en-GB" w:bidi="ar-SA"/>
        </w:rPr>
        <w:t xml:space="preserve"> to make reference to "land" in the latter part of the chapter, but it's not overly clear what this refers to or how it links to the stories in question. Again, I've flagged this a few times but I'd recommend looking at it throughout the manuscript</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I've changed the reference list to MLA format (NB some extra information is required for the final reference)</w:t>
      </w:r>
      <w:r w:rsidRPr="00EC7188">
        <w:rPr>
          <w:rFonts w:ascii="Arial" w:eastAsia="Times New Roman" w:hAnsi="Arial" w:cs="Arial"/>
          <w:color w:val="222222"/>
          <w:sz w:val="24"/>
          <w:szCs w:val="24"/>
          <w:lang w:val="en-GB" w:eastAsia="en-GB" w:bidi="ar-SA"/>
        </w:rPr>
        <w:br/>
      </w:r>
      <w:r w:rsidRPr="00EC7188">
        <w:rPr>
          <w:rFonts w:ascii="Arial" w:eastAsia="Times New Roman" w:hAnsi="Arial" w:cs="Arial"/>
          <w:color w:val="222222"/>
          <w:sz w:val="24"/>
          <w:szCs w:val="24"/>
          <w:shd w:val="clear" w:color="auto" w:fill="FFFFFF"/>
          <w:lang w:val="en-GB" w:eastAsia="en-GB" w:bidi="ar-SA"/>
        </w:rPr>
        <w:t>- Finally, I've moved authors' birth (and death) dates into brackets after the first usage of their name, just to streamline the introductory sentence in each instance</w:t>
      </w:r>
    </w:p>
    <w:p w14:paraId="483CE6F8" w14:textId="1E7BE4A7" w:rsidR="00EC7188" w:rsidRDefault="00EC7188" w:rsidP="00EC7188">
      <w:pPr>
        <w:pStyle w:val="CommentText"/>
        <w:bidi w:val="0"/>
      </w:pPr>
    </w:p>
  </w:comment>
  <w:comment w:id="21" w:author="Editor" w:date="2023-01-09T10:51:00Z" w:initials="E">
    <w:p w14:paraId="02B0DF63" w14:textId="7E6F5A80" w:rsidR="00156789" w:rsidRDefault="00156789" w:rsidP="00156789">
      <w:pPr>
        <w:pStyle w:val="CommentText"/>
        <w:bidi w:val="0"/>
      </w:pPr>
      <w:r>
        <w:rPr>
          <w:rStyle w:val="CommentReference"/>
        </w:rPr>
        <w:annotationRef/>
      </w:r>
      <w:r>
        <w:t>This quote does not read very well. I suggest you check that it is accurate.</w:t>
      </w:r>
    </w:p>
    <w:p w14:paraId="206F0DC6" w14:textId="56769222" w:rsidR="00156789" w:rsidRDefault="00156789">
      <w:pPr>
        <w:pStyle w:val="CommentText"/>
      </w:pPr>
    </w:p>
  </w:comment>
  <w:comment w:id="30" w:author="Editor" w:date="2023-01-09T10:52:00Z" w:initials="E">
    <w:p w14:paraId="65D9381B" w14:textId="279A1369" w:rsidR="00156789" w:rsidRDefault="00156789">
      <w:pPr>
        <w:pStyle w:val="CommentText"/>
      </w:pPr>
      <w:r w:rsidRPr="00156789">
        <w:t>Consider rephrasing to: that affects and is affected by the people who interact with it.</w:t>
      </w:r>
    </w:p>
  </w:comment>
  <w:comment w:id="52" w:author="Editor" w:date="2022-12-28T14:54:00Z" w:initials="E">
    <w:p w14:paraId="0714437E" w14:textId="001072C7" w:rsidR="00B54BEF" w:rsidRDefault="00B54BEF">
      <w:pPr>
        <w:pStyle w:val="CommentText"/>
      </w:pPr>
      <w:r>
        <w:rPr>
          <w:rStyle w:val="CommentReference"/>
        </w:rPr>
        <w:annotationRef/>
      </w:r>
      <w:r w:rsidRPr="00B54BEF">
        <w:t xml:space="preserve">Changed to "inhabitants" from "humans" as at least one of the stories mentioned refers to animals (a "mouse"). The use of animals in this context may be an area </w:t>
      </w:r>
      <w:r w:rsidR="00E0259C">
        <w:t>you wish</w:t>
      </w:r>
      <w:r w:rsidRPr="00B54BEF">
        <w:t xml:space="preserve"> to investigate, particularly in light of the central role often played by animals in children's literature specifically.</w:t>
      </w:r>
    </w:p>
  </w:comment>
  <w:comment w:id="64" w:author="Jennifer Miskec" w:date="2022-11-16T21:34:00Z" w:initials="">
    <w:p w14:paraId="0000003E"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not going to fix all of the </w:t>
      </w:r>
      <w:proofErr w:type="spellStart"/>
      <w:r>
        <w:rPr>
          <w:rFonts w:ascii="Arial" w:eastAsia="Arial" w:hAnsi="Arial" w:cs="Arial"/>
          <w:color w:val="000000"/>
        </w:rPr>
        <w:t>insteances</w:t>
      </w:r>
      <w:proofErr w:type="spellEnd"/>
      <w:r>
        <w:rPr>
          <w:rFonts w:ascii="Arial" w:eastAsia="Arial" w:hAnsi="Arial" w:cs="Arial"/>
          <w:color w:val="000000"/>
        </w:rPr>
        <w:t>, but quotes from a scholar are to be introduced in present tense.</w:t>
      </w:r>
    </w:p>
  </w:comment>
  <w:comment w:id="67" w:author="Editor" w:date="2022-12-28T14:37:00Z" w:initials="E">
    <w:p w14:paraId="4BEFCA96" w14:textId="03BD4406" w:rsidR="00553499" w:rsidRPr="00553499" w:rsidRDefault="00176B9D">
      <w:pPr>
        <w:pStyle w:val="CommentText"/>
        <w:rPr>
          <w:lang w:val="en-GB"/>
        </w:rPr>
      </w:pPr>
      <w:r w:rsidRPr="00176B9D">
        <w:rPr>
          <w:lang w:val="en-GB"/>
        </w:rPr>
        <w:t>This appears to be a typo (should be "principal"); the author may wish to confirm with the original source. I would suggest verifying the entire quotation, particularly with reference to the comma before "that".</w:t>
      </w:r>
    </w:p>
  </w:comment>
  <w:comment w:id="92" w:author="Editor" w:date="2023-01-09T10:54:00Z" w:initials="E">
    <w:p w14:paraId="085BBC0E" w14:textId="4EF6F902" w:rsidR="00156789" w:rsidRDefault="00156789">
      <w:pPr>
        <w:pStyle w:val="CommentText"/>
      </w:pPr>
      <w:r>
        <w:rPr>
          <w:rStyle w:val="CommentReference"/>
        </w:rPr>
        <w:annotationRef/>
      </w:r>
      <w:proofErr w:type="spellStart"/>
      <w:r>
        <w:rPr>
          <w:rFonts w:hint="cs"/>
          <w:rtl/>
        </w:rPr>
        <w:t>Consider</w:t>
      </w:r>
      <w:proofErr w:type="spellEnd"/>
      <w:r>
        <w:rPr>
          <w:rFonts w:hint="cs"/>
          <w:rtl/>
        </w:rPr>
        <w:t xml:space="preserve"> </w:t>
      </w:r>
      <w:proofErr w:type="spellStart"/>
      <w:r>
        <w:rPr>
          <w:rFonts w:hint="cs"/>
          <w:rtl/>
        </w:rPr>
        <w:t>deleting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is</w:t>
      </w:r>
      <w:proofErr w:type="spellEnd"/>
      <w:r>
        <w:rPr>
          <w:rFonts w:hint="cs"/>
          <w:rtl/>
        </w:rPr>
        <w:t xml:space="preserve"> a </w:t>
      </w:r>
      <w:proofErr w:type="spellStart"/>
      <w:r>
        <w:rPr>
          <w:rFonts w:hint="cs"/>
          <w:rtl/>
        </w:rPr>
        <w:t>sweeping</w:t>
      </w:r>
      <w:proofErr w:type="spellEnd"/>
      <w:r>
        <w:rPr>
          <w:rFonts w:hint="cs"/>
          <w:rtl/>
        </w:rPr>
        <w:t xml:space="preserve"> </w:t>
      </w:r>
      <w:proofErr w:type="spellStart"/>
      <w:r>
        <w:rPr>
          <w:rFonts w:hint="cs"/>
          <w:rtl/>
        </w:rPr>
        <w:t>generalisation</w:t>
      </w:r>
      <w:proofErr w:type="spellEnd"/>
    </w:p>
  </w:comment>
  <w:comment w:id="148" w:author="Editor" w:date="2022-12-23T17:36:00Z" w:initials="E">
    <w:p w14:paraId="49345E4F" w14:textId="094601FF" w:rsidR="00AA4303" w:rsidRDefault="00AA4303">
      <w:pPr>
        <w:pStyle w:val="CommentText"/>
      </w:pPr>
      <w:r>
        <w:rPr>
          <w:rStyle w:val="CommentReference"/>
        </w:rPr>
        <w:annotationRef/>
      </w:r>
      <w:r w:rsidR="00156789">
        <w:rPr>
          <w:rStyle w:val="CommentReference"/>
        </w:rPr>
        <w:t xml:space="preserve">You </w:t>
      </w:r>
      <w:r>
        <w:rPr>
          <w:rStyle w:val="CommentReference"/>
        </w:rPr>
        <w:t>may wish to consider dealing more explicitly with the negative, traumatic, or problematic associations with the concept of place (particularly in the Palestinian context)</w:t>
      </w:r>
      <w:r w:rsidR="00672376">
        <w:rPr>
          <w:rStyle w:val="CommentReference"/>
        </w:rPr>
        <w:t>, rather than, as here, simply mentioning various negative characteristics in this respect</w:t>
      </w:r>
      <w:r>
        <w:rPr>
          <w:rStyle w:val="CommentReference"/>
        </w:rPr>
        <w:t xml:space="preserve">. The slightly ambivalent nature of “place” for a Palestinian (i.e. at once a [lost] homeland </w:t>
      </w:r>
      <w:r w:rsidR="00DE1053">
        <w:rPr>
          <w:rStyle w:val="CommentReference"/>
        </w:rPr>
        <w:t xml:space="preserve">for which they feel great longing </w:t>
      </w:r>
      <w:r>
        <w:rPr>
          <w:rStyle w:val="CommentReference"/>
        </w:rPr>
        <w:t>and t</w:t>
      </w:r>
      <w:r w:rsidR="00672376">
        <w:rPr>
          <w:rStyle w:val="CommentReference"/>
        </w:rPr>
        <w:t xml:space="preserve">he site of great tragedy and terror) is gestured at throughout the text, but </w:t>
      </w:r>
      <w:r w:rsidR="00156789">
        <w:rPr>
          <w:rStyle w:val="CommentReference"/>
        </w:rPr>
        <w:t>you</w:t>
      </w:r>
      <w:r w:rsidR="00672376">
        <w:rPr>
          <w:rStyle w:val="CommentReference"/>
        </w:rPr>
        <w:t xml:space="preserve"> may wish to make it somewhat more </w:t>
      </w:r>
      <w:r w:rsidR="00DE1053">
        <w:rPr>
          <w:rStyle w:val="CommentReference"/>
        </w:rPr>
        <w:t>explicit</w:t>
      </w:r>
      <w:r w:rsidR="00672376">
        <w:rPr>
          <w:rStyle w:val="CommentReference"/>
        </w:rPr>
        <w:t>.</w:t>
      </w:r>
      <w:r>
        <w:rPr>
          <w:rStyle w:val="CommentReference"/>
        </w:rPr>
        <w:t xml:space="preserve"> </w:t>
      </w:r>
    </w:p>
  </w:comment>
  <w:comment w:id="183" w:author="Editor" w:date="2023-01-09T06:50:00Z" w:initials="E">
    <w:p w14:paraId="19035B48" w14:textId="2CE5F894" w:rsidR="000B4C48" w:rsidRDefault="000B4C48">
      <w:pPr>
        <w:pStyle w:val="CommentText"/>
      </w:pPr>
      <w:r>
        <w:rPr>
          <w:rStyle w:val="CommentReference"/>
        </w:rPr>
        <w:annotationRef/>
      </w:r>
      <w:r w:rsidRPr="000B4C48">
        <w:t>This is an interesting distinction, and one that is clearly backed up by the examples provided as you progress through the chapter. Two points that would be worth considering, however: 1) How does this open/closed distinction align with the critical framework you mention in the introduction (</w:t>
      </w:r>
      <w:proofErr w:type="spellStart"/>
      <w:r w:rsidRPr="000B4C48">
        <w:t>Lotman</w:t>
      </w:r>
      <w:proofErr w:type="spellEnd"/>
      <w:r w:rsidRPr="000B4C48">
        <w:t xml:space="preserve"> + Bachelard)? 2) What benefit does this distinction bring, apart from being interesting in and of itself? It would be helpful to the reader, and your argument, to see this approached from a slightly more analytical, and slightly less descriptive, angle</w:t>
      </w:r>
    </w:p>
  </w:comment>
  <w:comment w:id="192" w:author="Editor" w:date="2022-12-23T17:42:00Z" w:initials="E">
    <w:p w14:paraId="66818F89" w14:textId="556494CF" w:rsidR="00672376" w:rsidRDefault="00DE1053">
      <w:pPr>
        <w:pStyle w:val="CommentText"/>
      </w:pPr>
      <w:r w:rsidRPr="00DE1053">
        <w:t xml:space="preserve">It is not immediately clear what the "first group" refers to, especially as the first sentence of the paragraph initially just mentioned a "group", singular. Potentially </w:t>
      </w:r>
      <w:r w:rsidR="00E0259C">
        <w:t>you</w:t>
      </w:r>
      <w:r w:rsidRPr="00DE1053">
        <w:t xml:space="preserve"> may wish to clarify this point: was the corpus divided into multiple groups, for instance?</w:t>
      </w:r>
    </w:p>
  </w:comment>
  <w:comment w:id="227" w:author="Editor" w:date="2022-12-28T14:46:00Z" w:initials="E">
    <w:p w14:paraId="0C4ABCF7" w14:textId="37383957" w:rsidR="00B54BEF" w:rsidRPr="00B54BEF" w:rsidRDefault="00DE1053">
      <w:pPr>
        <w:pStyle w:val="CommentText"/>
        <w:rPr>
          <w:lang w:val="en-GB"/>
        </w:rPr>
      </w:pPr>
      <w:r w:rsidRPr="00DE1053">
        <w:rPr>
          <w:lang w:val="en-GB"/>
        </w:rPr>
        <w:t>This seems very broad – possibly consider changing to "that all writers examined"?</w:t>
      </w:r>
    </w:p>
  </w:comment>
  <w:comment w:id="240" w:author="Editor" w:date="2023-01-09T12:24:00Z" w:initials="E">
    <w:p w14:paraId="22C28DE3" w14:textId="70A0162F" w:rsidR="007C1AD9" w:rsidRDefault="007C1AD9">
      <w:pPr>
        <w:pStyle w:val="CommentText"/>
      </w:pPr>
      <w:r>
        <w:rPr>
          <w:rStyle w:val="CommentReference"/>
        </w:rPr>
        <w:annotationRef/>
      </w:r>
      <w:r w:rsidRPr="007C1AD9">
        <w:t>Consider a different word instead of "knights" - "knights", for an English-speaking reader, evokes images of Medieval times. Perhaps "fighters" might be a better option?</w:t>
      </w:r>
    </w:p>
  </w:comment>
  <w:comment w:id="255" w:author="Jennifer Miskec" w:date="2022-11-16T21:33:00Z" w:initials="">
    <w:p w14:paraId="00000039"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 am not </w:t>
      </w:r>
      <w:proofErr w:type="spellStart"/>
      <w:r>
        <w:rPr>
          <w:rFonts w:ascii="Arial" w:eastAsia="Arial" w:hAnsi="Arial" w:cs="Arial"/>
          <w:color w:val="000000"/>
        </w:rPr>
        <w:t>goig</w:t>
      </w:r>
      <w:proofErr w:type="spellEnd"/>
      <w:r>
        <w:rPr>
          <w:rFonts w:ascii="Arial" w:eastAsia="Arial" w:hAnsi="Arial" w:cs="Arial"/>
          <w:color w:val="000000"/>
        </w:rPr>
        <w:t xml:space="preserve"> to fix all of these instances, but references to scenes from a book should be in the present tense, not past tense.</w:t>
      </w:r>
    </w:p>
  </w:comment>
  <w:comment w:id="264" w:author="Editor" w:date="2022-12-28T14:48:00Z" w:initials="E">
    <w:p w14:paraId="361BAA0B" w14:textId="74895E68" w:rsidR="00B54BEF" w:rsidRDefault="00B54BEF">
      <w:pPr>
        <w:pStyle w:val="CommentText"/>
      </w:pPr>
      <w:r>
        <w:rPr>
          <w:rStyle w:val="CommentReference"/>
        </w:rPr>
        <w:annotationRef/>
      </w:r>
      <w:r w:rsidRPr="00B54BEF">
        <w:t xml:space="preserve">Before moving to the discussion of the sea, I'd suggest that </w:t>
      </w:r>
      <w:r w:rsidR="004C433B">
        <w:t>you take</w:t>
      </w:r>
      <w:r w:rsidRPr="00B54BEF">
        <w:t xml:space="preserve"> just a sentence or two to make explicit the connection between this summary and the argument that it's meant to be illustrating ("Writers also worked on conveying the events, and depicting the suffering in the refugee camps, through which the Palestinian people lived, in a narrative form.").</w:t>
      </w:r>
    </w:p>
  </w:comment>
  <w:comment w:id="274" w:author="Editor" w:date="2023-01-09T11:01:00Z" w:initials="E">
    <w:p w14:paraId="37863538" w14:textId="6D31053D" w:rsidR="00EE7E25" w:rsidRDefault="00EE7E25">
      <w:pPr>
        <w:pStyle w:val="CommentText"/>
      </w:pPr>
      <w:r>
        <w:rPr>
          <w:rStyle w:val="CommentReference"/>
        </w:rPr>
        <w:annotationRef/>
      </w:r>
      <w:r w:rsidRPr="00EE7E25">
        <w:t>This is the first time this term is used substantively (apart from a brief mention in the introduction). It might be worth expanding slightly on what this means here, which (if any) critical framework you're drawing on for it and how, in your view, it advances your argument</w:t>
      </w:r>
    </w:p>
  </w:comment>
  <w:comment w:id="284" w:author="Editor" w:date="2023-01-09T11:02:00Z" w:initials="E">
    <w:p w14:paraId="25B71941" w14:textId="7AAC51A6" w:rsidR="00EE7E25" w:rsidRDefault="00EE7E25">
      <w:pPr>
        <w:pStyle w:val="CommentText"/>
      </w:pPr>
      <w:r>
        <w:rPr>
          <w:rStyle w:val="CommentReference"/>
        </w:rPr>
        <w:annotationRef/>
      </w:r>
      <w:r w:rsidRPr="00EE7E25">
        <w:t>I can't see this being backed up</w:t>
      </w:r>
      <w:r w:rsidR="004C433B">
        <w:t xml:space="preserve"> particularly clearly</w:t>
      </w:r>
      <w:r w:rsidRPr="00EE7E25">
        <w:t xml:space="preserve"> by the textual evidence you present below. This could be an opportunity for a brief footnote with reference to further primary literature that readers could consult if desired</w:t>
      </w:r>
    </w:p>
  </w:comment>
  <w:comment w:id="332" w:author="Jennifer Miskec" w:date="2022-11-16T21:35:00Z" w:initials="">
    <w:p w14:paraId="0000003B"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Block quotes don't have quotation marks around them. Please refer to MLA format.</w:t>
      </w:r>
    </w:p>
  </w:comment>
  <w:comment w:id="334" w:author="Editor" w:date="2023-01-06T16:38:00Z" w:initials="E">
    <w:p w14:paraId="00EF8EB8" w14:textId="29164C28" w:rsidR="008B2DBE" w:rsidRDefault="008B2DBE">
      <w:pPr>
        <w:pStyle w:val="CommentText"/>
      </w:pPr>
      <w:r>
        <w:rPr>
          <w:rStyle w:val="CommentReference"/>
        </w:rPr>
        <w:annotationRef/>
      </w:r>
      <w:r w:rsidRPr="008B2DBE">
        <w:t>Does the author say anything further about the sea in this passage? Simply referring to the house's location as "on the seashore" doesn't quite, for me, make explicit the connection between sea and memory.</w:t>
      </w:r>
    </w:p>
  </w:comment>
  <w:comment w:id="341" w:author="Editor" w:date="2023-01-09T11:05:00Z" w:initials="E">
    <w:p w14:paraId="64B67E52" w14:textId="267CE6C1" w:rsidR="00EE7E25" w:rsidRDefault="00EE7E25">
      <w:pPr>
        <w:pStyle w:val="CommentText"/>
      </w:pPr>
      <w:r>
        <w:rPr>
          <w:rStyle w:val="CommentReference"/>
        </w:rPr>
        <w:annotationRef/>
      </w:r>
      <w:r w:rsidRPr="00EE7E25">
        <w:t xml:space="preserve">Is this evidenced by the story (in which case, make it explicit) or is it a </w:t>
      </w:r>
      <w:r w:rsidR="004C433B" w:rsidRPr="00EE7E25">
        <w:t>generalization</w:t>
      </w:r>
      <w:r w:rsidRPr="00EE7E25">
        <w:t xml:space="preserve">? If the latter, I would suggest either deleting or strongly rephrasing - I'm sure plenty of people would </w:t>
      </w:r>
      <w:r w:rsidR="004C433B">
        <w:t xml:space="preserve">also </w:t>
      </w:r>
      <w:r w:rsidRPr="00EE7E25">
        <w:t>be very happy not to return to their youth!</w:t>
      </w:r>
    </w:p>
  </w:comment>
  <w:comment w:id="361" w:author="Editor" w:date="2023-01-09T11:07:00Z" w:initials="E">
    <w:p w14:paraId="1AA3DA01" w14:textId="4F1F711C" w:rsidR="00EE7E25" w:rsidRDefault="00EE7E25">
      <w:pPr>
        <w:pStyle w:val="CommentText"/>
      </w:pPr>
      <w:r>
        <w:rPr>
          <w:rStyle w:val="CommentReference"/>
        </w:rPr>
        <w:annotationRef/>
      </w:r>
      <w:r w:rsidRPr="00EE7E25">
        <w:t>I have rephrased and shortened this substantially; the reference to the "cradle of the first human being" didn't quite seem pertinent to me here</w:t>
      </w:r>
    </w:p>
  </w:comment>
  <w:comment w:id="381" w:author="Editor" w:date="2023-01-09T11:08:00Z" w:initials="E">
    <w:p w14:paraId="11845A05" w14:textId="0FC83769" w:rsidR="00EE7E25" w:rsidRDefault="00EE7E25">
      <w:pPr>
        <w:pStyle w:val="CommentText"/>
      </w:pPr>
      <w:r>
        <w:rPr>
          <w:rStyle w:val="CommentReference"/>
        </w:rPr>
        <w:annotationRef/>
      </w:r>
      <w:r w:rsidRPr="00EE7E25">
        <w:t>Is this always the case? I would suggest softening this slightly - "often have a strong...", for instance</w:t>
      </w:r>
    </w:p>
  </w:comment>
  <w:comment w:id="384" w:author="Editor" w:date="2023-01-09T08:49:00Z" w:initials="E">
    <w:p w14:paraId="1A422C5E" w14:textId="35A50D47" w:rsidR="005D47D7" w:rsidRDefault="005D47D7">
      <w:pPr>
        <w:pStyle w:val="CommentText"/>
      </w:pPr>
      <w:r>
        <w:rPr>
          <w:rStyle w:val="CommentReference"/>
        </w:rPr>
        <w:annotationRef/>
      </w:r>
      <w:r w:rsidRPr="005D47D7">
        <w:t>As you've referenced Bachelard here, it might be worth bringing him to the fore somewhat more explicitly at this point - either with a short quotation or a brief discussion of how his work relates to this section. At present, it's not 100% clear to the reader how he underpins your argument</w:t>
      </w:r>
    </w:p>
  </w:comment>
  <w:comment w:id="399" w:author="Editor" w:date="2023-01-09T06:57:00Z" w:initials="E">
    <w:p w14:paraId="4195704E" w14:textId="099B2F49" w:rsidR="000B4C48" w:rsidRDefault="000B4C48">
      <w:pPr>
        <w:pStyle w:val="CommentText"/>
      </w:pPr>
      <w:r>
        <w:rPr>
          <w:rStyle w:val="CommentReference"/>
        </w:rPr>
        <w:annotationRef/>
      </w:r>
      <w:r w:rsidRPr="000B4C48">
        <w:t>Is there an alternative extract from the text where the "house" plays a more prominent role? It is true that the word "house" is mentioned here, but it plays an ancillary role at best. If you can identify a passage with a more visible connection between home and memory, as is your argument here, it would really help underpin your theory</w:t>
      </w:r>
    </w:p>
  </w:comment>
  <w:comment w:id="417" w:author="Editor" w:date="2023-01-09T06:59:00Z" w:initials="E">
    <w:p w14:paraId="2654496A" w14:textId="1CDFF9CA" w:rsidR="000B4C48" w:rsidRPr="000B4C48" w:rsidRDefault="000B4C48">
      <w:pPr>
        <w:pStyle w:val="CommentText"/>
        <w:rPr>
          <w:lang w:val="en-GB"/>
        </w:rPr>
      </w:pPr>
      <w:r w:rsidRPr="000B4C48">
        <w:rPr>
          <w:rStyle w:val="CommentReference"/>
          <w:lang w:val="en-GB"/>
        </w:rPr>
        <w:annotationRef/>
      </w:r>
      <w:r w:rsidRPr="000B4C48">
        <w:rPr>
          <w:lang w:val="en-GB"/>
        </w:rPr>
        <w:t>Consider citing even a snippet of this passage to</w:t>
      </w:r>
      <w:r w:rsidR="004C433B">
        <w:rPr>
          <w:lang w:val="en-GB"/>
        </w:rPr>
        <w:t xml:space="preserve"> </w:t>
      </w:r>
      <w:r w:rsidRPr="000B4C48">
        <w:rPr>
          <w:lang w:val="en-GB"/>
        </w:rPr>
        <w:t>provide textual evidence for this</w:t>
      </w:r>
    </w:p>
  </w:comment>
  <w:comment w:id="429" w:author="Editor" w:date="2023-01-09T07:00:00Z" w:initials="E">
    <w:p w14:paraId="7EBACB95" w14:textId="27CC2F25" w:rsidR="000B4C48" w:rsidRDefault="000B4C48">
      <w:pPr>
        <w:pStyle w:val="CommentText"/>
      </w:pPr>
      <w:r>
        <w:rPr>
          <w:rStyle w:val="CommentReference"/>
        </w:rPr>
        <w:annotationRef/>
      </w:r>
      <w:r w:rsidRPr="000B4C48">
        <w:t>It is somewhat unclear to what this refers - is it "the sea"?</w:t>
      </w:r>
    </w:p>
  </w:comment>
  <w:comment w:id="437" w:author="Editor" w:date="2023-01-09T07:00:00Z" w:initials="E">
    <w:p w14:paraId="5BDC0636" w14:textId="23582755" w:rsidR="000B4C48" w:rsidRDefault="000B4C48">
      <w:pPr>
        <w:pStyle w:val="CommentText"/>
      </w:pPr>
      <w:r>
        <w:rPr>
          <w:rStyle w:val="CommentReference"/>
        </w:rPr>
        <w:annotationRef/>
      </w:r>
      <w:r w:rsidR="00D06104" w:rsidRPr="00D06104">
        <w:t>This section has been very descriptive, and it would be helpful to add a sentence or two at the end here with 1) some analysis (how do the above passages advance your argument as a whole?) and 2) a brief summary</w:t>
      </w:r>
    </w:p>
  </w:comment>
  <w:comment w:id="439" w:author="Editor" w:date="2023-01-09T11:12:00Z" w:initials="E">
    <w:p w14:paraId="07B5B918" w14:textId="5D9B7E53" w:rsidR="00EE7E25" w:rsidRDefault="00EE7E25">
      <w:pPr>
        <w:pStyle w:val="CommentText"/>
      </w:pPr>
      <w:r>
        <w:rPr>
          <w:rStyle w:val="CommentReference"/>
        </w:rPr>
        <w:annotationRef/>
      </w:r>
      <w:r w:rsidRPr="00EE7E25">
        <w:t>Possibly "both directly and indirectly"?</w:t>
      </w:r>
    </w:p>
  </w:comment>
  <w:comment w:id="454" w:author="Editor" w:date="2023-01-09T12:28:00Z" w:initials="E">
    <w:p w14:paraId="57BE5A7D" w14:textId="41F0B9F4" w:rsidR="007C1AD9" w:rsidRDefault="007C1AD9">
      <w:pPr>
        <w:pStyle w:val="CommentText"/>
      </w:pPr>
      <w:r>
        <w:rPr>
          <w:rStyle w:val="CommentReference"/>
        </w:rPr>
        <w:annotationRef/>
      </w:r>
      <w:r w:rsidRPr="007C1AD9">
        <w:t>Is this sentence necessary? Consider deleting it</w:t>
      </w:r>
    </w:p>
  </w:comment>
  <w:comment w:id="517" w:author="Editor" w:date="2023-01-06T16:55:00Z" w:initials="E">
    <w:p w14:paraId="32DCABCD" w14:textId="73548EDB" w:rsidR="00177C98" w:rsidRDefault="00177C98">
      <w:pPr>
        <w:pStyle w:val="CommentText"/>
      </w:pPr>
      <w:r>
        <w:rPr>
          <w:rStyle w:val="CommentReference"/>
        </w:rPr>
        <w:annotationRef/>
      </w:r>
      <w:r w:rsidRPr="00177C98">
        <w:t>This could be another good opportunity to work in a brief discussion on the flawed, potentially problematic nature of the home (as mentioned earlier)</w:t>
      </w:r>
    </w:p>
  </w:comment>
  <w:comment w:id="549" w:author="Editor" w:date="2023-01-06T16:57:00Z" w:initials="E">
    <w:p w14:paraId="7C11F8BD" w14:textId="41B37856" w:rsidR="00177C98" w:rsidRDefault="00177C98">
      <w:pPr>
        <w:pStyle w:val="CommentText"/>
      </w:pPr>
      <w:r>
        <w:rPr>
          <w:rStyle w:val="CommentReference"/>
        </w:rPr>
        <w:annotationRef/>
      </w:r>
      <w:r w:rsidRPr="00177C98">
        <w:t>Potentially consider drawing a distinction here between the "writer"/"author" and the "narrator"/"narrative voice" - is it the author who has an attachment or the narrative voice?</w:t>
      </w:r>
    </w:p>
  </w:comment>
  <w:comment w:id="557" w:author="Editor" w:date="2023-01-09T11:30:00Z" w:initials="E">
    <w:p w14:paraId="55278777" w14:textId="27E3D572" w:rsidR="000A2EF8" w:rsidRDefault="000A2EF8">
      <w:pPr>
        <w:pStyle w:val="CommentText"/>
      </w:pPr>
      <w:r>
        <w:rPr>
          <w:rStyle w:val="CommentReference"/>
        </w:rPr>
        <w:annotationRef/>
      </w:r>
      <w:r w:rsidRPr="000A2EF8">
        <w:rPr>
          <w:noProof/>
        </w:rPr>
        <w:t>NB I have made some fairly heavy edits here to clarify (what seems to me to be) the intended meaning</w:t>
      </w:r>
      <w:r w:rsidR="00444B62">
        <w:rPr>
          <w:rFonts w:hint="cs"/>
          <w:noProof/>
          <w:rtl/>
        </w:rPr>
        <w:t xml:space="preserve"> </w:t>
      </w:r>
    </w:p>
  </w:comment>
  <w:comment w:id="605" w:author="Editor" w:date="2023-01-06T17:03:00Z" w:initials="E">
    <w:p w14:paraId="0E1B181D" w14:textId="3A125653" w:rsidR="002D70F1" w:rsidRDefault="002D70F1">
      <w:pPr>
        <w:pStyle w:val="CommentText"/>
      </w:pPr>
      <w:r>
        <w:rPr>
          <w:rStyle w:val="CommentReference"/>
        </w:rPr>
        <w:annotationRef/>
      </w:r>
      <w:r w:rsidR="00007E0B">
        <w:rPr>
          <w:rFonts w:hint="cs"/>
          <w:noProof/>
          <w:rtl/>
        </w:rPr>
        <w:t>See previous comment regarding the distinction between the writer and the narrator</w:t>
      </w:r>
    </w:p>
  </w:comment>
  <w:comment w:id="631" w:author="Editor" w:date="2023-01-08T22:22:00Z" w:initials="E">
    <w:p w14:paraId="62EC422E" w14:textId="2BF4313B" w:rsidR="004B34E3" w:rsidRDefault="004B34E3">
      <w:pPr>
        <w:pStyle w:val="CommentText"/>
      </w:pPr>
      <w:r>
        <w:rPr>
          <w:rStyle w:val="CommentReference"/>
        </w:rPr>
        <w:annotationRef/>
      </w:r>
      <w:r w:rsidRPr="004B34E3">
        <w:t>This is detailed, but primarily description, rather than analysis. What does this add to your argument? What can this tell us about place? Try and make it explicit!</w:t>
      </w:r>
    </w:p>
  </w:comment>
  <w:comment w:id="650" w:author="Editor" w:date="2023-01-09T11:39:00Z" w:initials="E">
    <w:p w14:paraId="696385DE" w14:textId="56C8033B" w:rsidR="00893014" w:rsidRDefault="00893014">
      <w:pPr>
        <w:pStyle w:val="CommentText"/>
      </w:pPr>
      <w:r>
        <w:rPr>
          <w:rStyle w:val="CommentReference"/>
        </w:rPr>
        <w:annotationRef/>
      </w:r>
      <w:r w:rsidRPr="00893014">
        <w:t>This may well be the case, but it seems like a slightly odd point at which to end this paragraph (and, indeed, the section). Consider adding a further concluding sentence that summari</w:t>
      </w:r>
      <w:r w:rsidR="00EB3180">
        <w:t>z</w:t>
      </w:r>
      <w:r w:rsidRPr="00893014">
        <w:t>es the gist of your argument in this section</w:t>
      </w:r>
    </w:p>
  </w:comment>
  <w:comment w:id="671" w:author="Editor" w:date="2023-01-08T22:14:00Z" w:initials="E">
    <w:p w14:paraId="0426D3AA" w14:textId="0A4D1A88" w:rsidR="00CC4647" w:rsidRDefault="00CC4647">
      <w:pPr>
        <w:pStyle w:val="CommentText"/>
      </w:pPr>
      <w:r>
        <w:rPr>
          <w:rStyle w:val="CommentReference"/>
        </w:rPr>
        <w:annotationRef/>
      </w:r>
      <w:r w:rsidRPr="00CC4647">
        <w:t>Appears where? In literature generally? In the specific stories studied here?</w:t>
      </w:r>
    </w:p>
  </w:comment>
  <w:comment w:id="675" w:author="Editor" w:date="2023-01-09T11:40:00Z" w:initials="E">
    <w:p w14:paraId="3F0C3054" w14:textId="3D6BE01C" w:rsidR="00893014" w:rsidRDefault="00893014">
      <w:pPr>
        <w:pStyle w:val="CommentText"/>
      </w:pPr>
      <w:r>
        <w:rPr>
          <w:rStyle w:val="CommentReference"/>
        </w:rPr>
        <w:annotationRef/>
      </w:r>
      <w:r w:rsidRPr="00893014">
        <w:t>This is a slightly risky statement - can you provide evidence of this? Otherwise, I would simply remove this generalization</w:t>
      </w:r>
    </w:p>
  </w:comment>
  <w:comment w:id="691" w:author="Editor" w:date="2023-01-06T17:05:00Z" w:initials="E">
    <w:p w14:paraId="7302C240" w14:textId="71EC1855" w:rsidR="00AA08A5" w:rsidRDefault="00AA08A5">
      <w:pPr>
        <w:pStyle w:val="CommentText"/>
      </w:pPr>
      <w:r>
        <w:rPr>
          <w:rStyle w:val="CommentReference"/>
        </w:rPr>
        <w:annotationRef/>
      </w:r>
      <w:r w:rsidR="00007E0B">
        <w:rPr>
          <w:rFonts w:hint="cs"/>
          <w:noProof/>
          <w:rtl/>
        </w:rPr>
        <w:t>Consider providing a</w:t>
      </w:r>
      <w:r w:rsidR="004C433B">
        <w:rPr>
          <w:rFonts w:hint="cs"/>
          <w:noProof/>
          <w:rtl/>
        </w:rPr>
        <w:t xml:space="preserve"> brief</w:t>
      </w:r>
      <w:r w:rsidR="00007E0B">
        <w:rPr>
          <w:rFonts w:hint="cs"/>
          <w:noProof/>
          <w:rtl/>
        </w:rPr>
        <w:t xml:space="preserve"> example or two of this</w:t>
      </w:r>
    </w:p>
  </w:comment>
  <w:comment w:id="724" w:author="Editor" w:date="2023-01-09T11:42:00Z" w:initials="E">
    <w:p w14:paraId="3C7C61CC" w14:textId="789AF1D6" w:rsidR="00893014" w:rsidRDefault="00893014">
      <w:pPr>
        <w:pStyle w:val="CommentText"/>
      </w:pPr>
      <w:r>
        <w:rPr>
          <w:rStyle w:val="CommentReference"/>
        </w:rPr>
        <w:annotationRef/>
      </w:r>
      <w:r w:rsidRPr="00893014">
        <w:t>NB - I have rephrased this because "resistor" in English, most commonly, actually refers to a piece of electrical equipment</w:t>
      </w:r>
    </w:p>
  </w:comment>
  <w:comment w:id="740" w:author="Editor" w:date="2023-01-09T12:11:00Z" w:initials="E">
    <w:p w14:paraId="273A3BBA" w14:textId="4157C5DB" w:rsidR="00F02C27" w:rsidRDefault="00F02C27">
      <w:pPr>
        <w:pStyle w:val="CommentText"/>
      </w:pPr>
      <w:r>
        <w:rPr>
          <w:rStyle w:val="CommentReference"/>
        </w:rPr>
        <w:annotationRef/>
      </w:r>
      <w:r w:rsidRPr="00F02C27">
        <w:t>I suspect this is a transliteration error, but it seems that "</w:t>
      </w:r>
      <w:proofErr w:type="spellStart"/>
      <w:r w:rsidRPr="00F02C27">
        <w:t>Murrar</w:t>
      </w:r>
      <w:proofErr w:type="spellEnd"/>
      <w:r w:rsidRPr="00F02C27">
        <w:t>" is most commonly spelled with two "</w:t>
      </w:r>
      <w:proofErr w:type="spellStart"/>
      <w:r w:rsidRPr="00F02C27">
        <w:t>rs</w:t>
      </w:r>
      <w:proofErr w:type="spellEnd"/>
      <w:r w:rsidRPr="00F02C27">
        <w:t>" in English</w:t>
      </w:r>
    </w:p>
  </w:comment>
  <w:comment w:id="768" w:author="Editor" w:date="2023-01-08T22:06:00Z" w:initials="E">
    <w:p w14:paraId="02E2C70A" w14:textId="3A559F4E" w:rsidR="0013007A" w:rsidRDefault="0013007A">
      <w:pPr>
        <w:pStyle w:val="CommentText"/>
      </w:pPr>
      <w:r>
        <w:rPr>
          <w:rStyle w:val="CommentReference"/>
        </w:rPr>
        <w:annotationRef/>
      </w:r>
      <w:r w:rsidRPr="0013007A">
        <w:t>I would potentially reconsider this terminology ("land") both here and elsewhere in this section - to me, "land" conjures up images of territory, rural expanses etc., whereas here, it seems to be more about "place" in general (or even the concept of "land ownership")</w:t>
      </w:r>
    </w:p>
  </w:comment>
  <w:comment w:id="856" w:author="Editor" w:date="2023-01-08T22:01:00Z" w:initials="E">
    <w:p w14:paraId="73DACDBD" w14:textId="4A28DADE" w:rsidR="0013007A" w:rsidRDefault="0013007A">
      <w:pPr>
        <w:pStyle w:val="CommentText"/>
      </w:pPr>
      <w:r>
        <w:rPr>
          <w:rStyle w:val="CommentReference"/>
        </w:rPr>
        <w:annotationRef/>
      </w:r>
      <w:r w:rsidRPr="0013007A">
        <w:t>I would be slightly cautious with this observation - is the language ("steadfast" and "defiant") truly "unique" to the Palestinian situation? Is it not rather the case that it is generally applicable to most (if not all) instances of occupation-related aggression, although it takes on particular resonance in this specific context?</w:t>
      </w:r>
    </w:p>
  </w:comment>
  <w:comment w:id="863" w:author="Editor" w:date="2023-01-09T12:41:00Z" w:initials="E">
    <w:p w14:paraId="17622E39" w14:textId="4E6A5F51" w:rsidR="00291CC5" w:rsidRDefault="00291CC5">
      <w:pPr>
        <w:pStyle w:val="CommentText"/>
      </w:pPr>
      <w:r>
        <w:rPr>
          <w:rStyle w:val="CommentReference"/>
        </w:rPr>
        <w:annotationRef/>
      </w:r>
      <w:r w:rsidRPr="00291CC5">
        <w:t>This is spelled as "</w:t>
      </w:r>
      <w:proofErr w:type="spellStart"/>
      <w:r w:rsidRPr="00291CC5">
        <w:t>Lahmas</w:t>
      </w:r>
      <w:proofErr w:type="spellEnd"/>
      <w:r w:rsidRPr="00291CC5">
        <w:t>" earlier (which I presume is a transliteration discrepancy); I would recommend using one, uniform spelling throughout</w:t>
      </w:r>
    </w:p>
  </w:comment>
  <w:comment w:id="881" w:author="Editor" w:date="2023-01-08T22:02:00Z" w:initials="E">
    <w:p w14:paraId="4D36D124" w14:textId="5355CC79" w:rsidR="0013007A" w:rsidRDefault="0013007A">
      <w:pPr>
        <w:pStyle w:val="CommentText"/>
      </w:pPr>
      <w:r>
        <w:rPr>
          <w:rStyle w:val="CommentReference"/>
        </w:rPr>
        <w:annotationRef/>
      </w:r>
      <w:r w:rsidRPr="0013007A">
        <w:t>I would consider expanding this parallel somewhat - being an "animal of the house" (i.e. residing within it) is slightly different from being an "owner". I'm sure this parallel can be discussed in a really illuminating way, but I would offer a little more justification here</w:t>
      </w:r>
    </w:p>
  </w:comment>
  <w:comment w:id="895" w:author="Editor" w:date="2023-01-09T12:37:00Z" w:initials="E">
    <w:p w14:paraId="2E80415A" w14:textId="7D271BAC" w:rsidR="00291CC5" w:rsidRDefault="00291CC5">
      <w:pPr>
        <w:pStyle w:val="CommentText"/>
      </w:pPr>
      <w:r>
        <w:rPr>
          <w:rStyle w:val="CommentReference"/>
        </w:rPr>
        <w:annotationRef/>
      </w:r>
      <w:r w:rsidRPr="00291CC5">
        <w:t>Potentially use "ancestors" instead, for a more gender-neutral term</w:t>
      </w:r>
    </w:p>
  </w:comment>
  <w:comment w:id="889" w:author="Editor" w:date="2023-01-08T22:04:00Z" w:initials="E">
    <w:p w14:paraId="6012E642" w14:textId="6994A1CC" w:rsidR="0013007A" w:rsidRDefault="0013007A">
      <w:pPr>
        <w:pStyle w:val="CommentText"/>
      </w:pPr>
      <w:r>
        <w:rPr>
          <w:rStyle w:val="CommentReference"/>
        </w:rPr>
        <w:annotationRef/>
      </w:r>
      <w:r w:rsidR="004C433B">
        <w:t>Th</w:t>
      </w:r>
      <w:r w:rsidRPr="0013007A">
        <w:t>is argument</w:t>
      </w:r>
      <w:r w:rsidR="004C433B">
        <w:t xml:space="preserve"> does not appear to be</w:t>
      </w:r>
      <w:r w:rsidRPr="0013007A">
        <w:t xml:space="preserve"> backed up by the extract from the text that is cited above</w:t>
      </w:r>
      <w:r w:rsidR="004B34E3">
        <w:rPr>
          <w:noProof/>
        </w:rPr>
        <w:t xml:space="preserve">. It seems to align more closely with the quotation on the previous page regarding the mouse's agreement. Consider either restructuring this, or actively signposting that this </w:t>
      </w:r>
      <w:r w:rsidR="004C433B">
        <w:rPr>
          <w:noProof/>
        </w:rPr>
        <w:t xml:space="preserve">earlier </w:t>
      </w:r>
      <w:r w:rsidR="004B34E3">
        <w:rPr>
          <w:noProof/>
        </w:rPr>
        <w:t>quotation provides the evidence for this</w:t>
      </w:r>
    </w:p>
  </w:comment>
  <w:comment w:id="917" w:author="Editor" w:date="2023-01-09T11:54:00Z" w:initials="E">
    <w:p w14:paraId="21C4BB26" w14:textId="30967648" w:rsidR="00E9198A" w:rsidRDefault="00E9198A">
      <w:pPr>
        <w:pStyle w:val="CommentText"/>
      </w:pPr>
      <w:r>
        <w:rPr>
          <w:rStyle w:val="CommentReference"/>
        </w:rPr>
        <w:annotationRef/>
      </w:r>
      <w:r w:rsidRPr="00E9198A">
        <w:t>Can you provide a source for this? It seems to be quite a strong generalization - consider deleting this entire sentence if you cannot provide critical evidence to underpin it</w:t>
      </w:r>
    </w:p>
  </w:comment>
  <w:comment w:id="990" w:author="Editor" w:date="2023-01-08T21:54:00Z" w:initials="E">
    <w:p w14:paraId="3BE76308" w14:textId="62F1CBC3" w:rsidR="00487572" w:rsidRDefault="00487572">
      <w:pPr>
        <w:pStyle w:val="CommentText"/>
      </w:pPr>
      <w:r>
        <w:rPr>
          <w:rStyle w:val="CommentReference"/>
        </w:rPr>
        <w:annotationRef/>
      </w:r>
      <w:r w:rsidRPr="00487572">
        <w:t>I'd recommend making sure that each of these attributes has been mentioned in your discussion of the sea earlier - the notion of "childhood memories" is certainly covered, but "steadfastness", for instance, might need to be teased out further. This ensures that you actually have provided textual evidence for these assertions</w:t>
      </w:r>
    </w:p>
  </w:comment>
  <w:comment w:id="1029" w:author="Editor" w:date="2023-01-09T07:55:00Z" w:initials="E">
    <w:p w14:paraId="23973068" w14:textId="732317AA" w:rsidR="001C52CF" w:rsidRDefault="001C52CF">
      <w:pPr>
        <w:pStyle w:val="CommentText"/>
      </w:pPr>
      <w:r>
        <w:rPr>
          <w:rStyle w:val="CommentReference"/>
        </w:rPr>
        <w:annotationRef/>
      </w:r>
      <w:r w:rsidRPr="001C52CF">
        <w:t xml:space="preserve">This is a slight generalization (for many readers, the place where they were born may well have been a hospital!). Consider changing to, e.g. "the place where many Palestinians were born" </w:t>
      </w:r>
      <w:r w:rsidR="004C433B">
        <w:t xml:space="preserve">(and then rephrasing the other “we” statements) </w:t>
      </w:r>
      <w:r w:rsidRPr="001C52CF">
        <w:t>or "the place where we spent our youngest years"</w:t>
      </w:r>
    </w:p>
  </w:comment>
  <w:comment w:id="1061" w:author="Editor" w:date="2023-01-09T12:42:00Z" w:initials="E">
    <w:p w14:paraId="3FB61A7D" w14:textId="3A0A634E" w:rsidR="00444B62" w:rsidRDefault="00444B62">
      <w:pPr>
        <w:pStyle w:val="CommentText"/>
      </w:pPr>
      <w:r>
        <w:rPr>
          <w:rStyle w:val="CommentReference"/>
        </w:rPr>
        <w:annotationRef/>
      </w:r>
      <w:r w:rsidRPr="00444B62">
        <w:t>This is the first time in the chapter that, for me, the distinction you're drawing  between "closed" and "open" places really starts to hang together. Consider foregrounding this more strongly earlier in the chapter</w:t>
      </w:r>
    </w:p>
  </w:comment>
  <w:comment w:id="1071" w:author="Jennifer Miskec" w:date="2022-11-16T21:37:00Z" w:initials="">
    <w:p w14:paraId="00000038"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Use MLA format.</w:t>
      </w:r>
    </w:p>
  </w:comment>
  <w:comment w:id="1090" w:author="Editor" w:date="2023-01-09T12:10:00Z" w:initials="E">
    <w:p w14:paraId="13E17967" w14:textId="1546A09B" w:rsidR="00F02C27" w:rsidRDefault="00F02C27">
      <w:pPr>
        <w:pStyle w:val="CommentText"/>
      </w:pPr>
      <w:r>
        <w:rPr>
          <w:rStyle w:val="CommentReference"/>
        </w:rPr>
        <w:annotationRef/>
      </w:r>
      <w:r w:rsidRPr="00F02C27">
        <w:t>I'd suggest double-checking this title - it sounds like it should potentially be "Representing Folklore...", but neither title brings up a catalogue match at my end</w:t>
      </w:r>
    </w:p>
  </w:comment>
  <w:comment w:id="1074" w:author="Jennifer Miskec" w:date="2022-11-16T21:37:00Z" w:initials="">
    <w:p w14:paraId="0000003D" w14:textId="77777777" w:rsidR="001A632F" w:rsidRDefault="005C082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all needs to be turned into MLA format.</w:t>
      </w:r>
    </w:p>
  </w:comment>
  <w:comment w:id="1115" w:author="Editor" w:date="2023-01-09T12:15:00Z" w:initials="E">
    <w:p w14:paraId="100CCBF2" w14:textId="2843FDA5" w:rsidR="004C433B" w:rsidRDefault="004C433B">
      <w:pPr>
        <w:pStyle w:val="CommentText"/>
      </w:pPr>
      <w:r>
        <w:rPr>
          <w:rStyle w:val="CommentReference"/>
        </w:rPr>
        <w:annotationRef/>
      </w:r>
      <w:r w:rsidRPr="004C433B">
        <w:t>I cannot find any reference to this article nor the journal within which it was published online - I would request that the author checks this over to make sure all the components align with the source they used (and inserts the relevant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CE6F8" w15:done="0"/>
  <w15:commentEx w15:paraId="206F0DC6" w15:done="0"/>
  <w15:commentEx w15:paraId="65D9381B" w15:done="0"/>
  <w15:commentEx w15:paraId="0714437E" w15:done="0"/>
  <w15:commentEx w15:paraId="0000003E" w15:done="0"/>
  <w15:commentEx w15:paraId="4BEFCA96" w15:done="0"/>
  <w15:commentEx w15:paraId="085BBC0E" w15:done="0"/>
  <w15:commentEx w15:paraId="49345E4F" w15:done="0"/>
  <w15:commentEx w15:paraId="19035B48" w15:done="0"/>
  <w15:commentEx w15:paraId="66818F89" w15:done="0"/>
  <w15:commentEx w15:paraId="0C4ABCF7" w15:done="0"/>
  <w15:commentEx w15:paraId="22C28DE3" w15:done="0"/>
  <w15:commentEx w15:paraId="00000039" w15:done="0"/>
  <w15:commentEx w15:paraId="361BAA0B" w15:done="0"/>
  <w15:commentEx w15:paraId="37863538" w15:done="0"/>
  <w15:commentEx w15:paraId="25B71941" w15:done="0"/>
  <w15:commentEx w15:paraId="0000003B" w15:done="0"/>
  <w15:commentEx w15:paraId="00EF8EB8" w15:done="0"/>
  <w15:commentEx w15:paraId="64B67E52" w15:done="0"/>
  <w15:commentEx w15:paraId="1AA3DA01" w15:done="0"/>
  <w15:commentEx w15:paraId="11845A05" w15:done="0"/>
  <w15:commentEx w15:paraId="1A422C5E" w15:done="0"/>
  <w15:commentEx w15:paraId="4195704E" w15:done="0"/>
  <w15:commentEx w15:paraId="2654496A" w15:done="0"/>
  <w15:commentEx w15:paraId="7EBACB95" w15:done="0"/>
  <w15:commentEx w15:paraId="5BDC0636" w15:done="0"/>
  <w15:commentEx w15:paraId="07B5B918" w15:done="0"/>
  <w15:commentEx w15:paraId="57BE5A7D" w15:done="0"/>
  <w15:commentEx w15:paraId="32DCABCD" w15:done="0"/>
  <w15:commentEx w15:paraId="7C11F8BD" w15:done="0"/>
  <w15:commentEx w15:paraId="55278777" w15:done="0"/>
  <w15:commentEx w15:paraId="0E1B181D" w15:done="0"/>
  <w15:commentEx w15:paraId="62EC422E" w15:done="0"/>
  <w15:commentEx w15:paraId="696385DE" w15:done="0"/>
  <w15:commentEx w15:paraId="0426D3AA" w15:done="0"/>
  <w15:commentEx w15:paraId="3F0C3054" w15:done="0"/>
  <w15:commentEx w15:paraId="7302C240" w15:done="0"/>
  <w15:commentEx w15:paraId="3C7C61CC" w15:done="0"/>
  <w15:commentEx w15:paraId="273A3BBA" w15:done="0"/>
  <w15:commentEx w15:paraId="02E2C70A" w15:done="0"/>
  <w15:commentEx w15:paraId="73DACDBD" w15:done="0"/>
  <w15:commentEx w15:paraId="17622E39" w15:done="0"/>
  <w15:commentEx w15:paraId="4D36D124" w15:done="0"/>
  <w15:commentEx w15:paraId="2E80415A" w15:done="0"/>
  <w15:commentEx w15:paraId="6012E642" w15:done="0"/>
  <w15:commentEx w15:paraId="21C4BB26" w15:done="0"/>
  <w15:commentEx w15:paraId="3BE76308" w15:done="0"/>
  <w15:commentEx w15:paraId="23973068" w15:done="0"/>
  <w15:commentEx w15:paraId="3FB61A7D" w15:done="0"/>
  <w15:commentEx w15:paraId="00000038" w15:done="0"/>
  <w15:commentEx w15:paraId="13E17967" w15:done="0"/>
  <w15:commentEx w15:paraId="0000003D" w15:done="0"/>
  <w15:commentEx w15:paraId="100CCB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9B68" w16cex:dateUtc="2023-01-12T12:44:00Z"/>
  <w16cex:commentExtensible w16cex:durableId="2766702D" w16cex:dateUtc="2023-01-09T10:51:00Z"/>
  <w16cex:commentExtensible w16cex:durableId="2766705D" w16cex:dateUtc="2023-01-09T10:52:00Z"/>
  <w16cex:commentExtensible w16cex:durableId="2756D71F" w16cex:dateUtc="2022-12-28T14:54:00Z"/>
  <w16cex:commentExtensible w16cex:durableId="2756D345" w16cex:dateUtc="2022-12-28T14:37:00Z"/>
  <w16cex:commentExtensible w16cex:durableId="276670DC" w16cex:dateUtc="2023-01-09T10:54:00Z"/>
  <w16cex:commentExtensible w16cex:durableId="275065B6" w16cex:dateUtc="2022-12-23T17:36:00Z"/>
  <w16cex:commentExtensible w16cex:durableId="276637A4" w16cex:dateUtc="2023-01-09T06:50:00Z"/>
  <w16cex:commentExtensible w16cex:durableId="27506722" w16cex:dateUtc="2022-12-23T17:42:00Z"/>
  <w16cex:commentExtensible w16cex:durableId="2756D557" w16cex:dateUtc="2022-12-28T14:46:00Z"/>
  <w16cex:commentExtensible w16cex:durableId="276685FF" w16cex:dateUtc="2023-01-09T12:24:00Z"/>
  <w16cex:commentExtensible w16cex:durableId="2756D5CA" w16cex:dateUtc="2022-12-28T14:48:00Z"/>
  <w16cex:commentExtensible w16cex:durableId="27667271" w16cex:dateUtc="2023-01-09T11:01:00Z"/>
  <w16cex:commentExtensible w16cex:durableId="276672CE" w16cex:dateUtc="2023-01-09T11:02:00Z"/>
  <w16cex:commentExtensible w16cex:durableId="2762CCF1" w16cex:dateUtc="2023-01-06T16:38:00Z"/>
  <w16cex:commentExtensible w16cex:durableId="27667391" w16cex:dateUtc="2023-01-09T11:05:00Z"/>
  <w16cex:commentExtensible w16cex:durableId="276673F1" w16cex:dateUtc="2023-01-09T11:07:00Z"/>
  <w16cex:commentExtensible w16cex:durableId="27667439" w16cex:dateUtc="2023-01-09T11:08:00Z"/>
  <w16cex:commentExtensible w16cex:durableId="2766537C" w16cex:dateUtc="2023-01-09T08:49:00Z"/>
  <w16cex:commentExtensible w16cex:durableId="27663948" w16cex:dateUtc="2023-01-09T06:57:00Z"/>
  <w16cex:commentExtensible w16cex:durableId="276639D9" w16cex:dateUtc="2023-01-09T06:59:00Z"/>
  <w16cex:commentExtensible w16cex:durableId="27663A14" w16cex:dateUtc="2023-01-09T07:00:00Z"/>
  <w16cex:commentExtensible w16cex:durableId="27663A29" w16cex:dateUtc="2023-01-09T07:00:00Z"/>
  <w16cex:commentExtensible w16cex:durableId="2766750E" w16cex:dateUtc="2023-01-09T11:12:00Z"/>
  <w16cex:commentExtensible w16cex:durableId="276686F4" w16cex:dateUtc="2023-01-09T12:28:00Z"/>
  <w16cex:commentExtensible w16cex:durableId="2762D107" w16cex:dateUtc="2023-01-06T16:55:00Z"/>
  <w16cex:commentExtensible w16cex:durableId="2762D16E" w16cex:dateUtc="2023-01-06T16:57:00Z"/>
  <w16cex:commentExtensible w16cex:durableId="2766796B" w16cex:dateUtc="2023-01-09T11:30:00Z"/>
  <w16cex:commentExtensible w16cex:durableId="2762D2CD" w16cex:dateUtc="2023-01-06T17:03:00Z"/>
  <w16cex:commentExtensible w16cex:durableId="2765C089" w16cex:dateUtc="2023-01-08T22:22:00Z"/>
  <w16cex:commentExtensible w16cex:durableId="27667B75" w16cex:dateUtc="2023-01-09T11:39:00Z"/>
  <w16cex:commentExtensible w16cex:durableId="2765BEAC" w16cex:dateUtc="2023-01-08T22:14:00Z"/>
  <w16cex:commentExtensible w16cex:durableId="27667BBD" w16cex:dateUtc="2023-01-09T11:40:00Z"/>
  <w16cex:commentExtensible w16cex:durableId="2762D35E" w16cex:dateUtc="2023-01-06T17:05:00Z"/>
  <w16cex:commentExtensible w16cex:durableId="27667C1F" w16cex:dateUtc="2023-01-09T11:42:00Z"/>
  <w16cex:commentExtensible w16cex:durableId="27668304" w16cex:dateUtc="2023-01-09T12:11:00Z"/>
  <w16cex:commentExtensible w16cex:durableId="2765BCD3" w16cex:dateUtc="2023-01-08T22:06:00Z"/>
  <w16cex:commentExtensible w16cex:durableId="2765BBA1" w16cex:dateUtc="2023-01-08T22:01:00Z"/>
  <w16cex:commentExtensible w16cex:durableId="276689E4" w16cex:dateUtc="2023-01-09T12:41:00Z"/>
  <w16cex:commentExtensible w16cex:durableId="2765BBFA" w16cex:dateUtc="2023-01-08T22:02:00Z"/>
  <w16cex:commentExtensible w16cex:durableId="27668916" w16cex:dateUtc="2023-01-09T12:37:00Z"/>
  <w16cex:commentExtensible w16cex:durableId="2765BC66" w16cex:dateUtc="2023-01-08T22:04:00Z"/>
  <w16cex:commentExtensible w16cex:durableId="27667ED8" w16cex:dateUtc="2023-01-09T11:54:00Z"/>
  <w16cex:commentExtensible w16cex:durableId="2765BA23" w16cex:dateUtc="2023-01-08T21:54:00Z"/>
  <w16cex:commentExtensible w16cex:durableId="276646F9" w16cex:dateUtc="2023-01-09T07:55:00Z"/>
  <w16cex:commentExtensible w16cex:durableId="27668A41" w16cex:dateUtc="2023-01-09T12:42:00Z"/>
  <w16cex:commentExtensible w16cex:durableId="276682A5" w16cex:dateUtc="2023-01-09T12:10:00Z"/>
  <w16cex:commentExtensible w16cex:durableId="276683F3" w16cex:dateUtc="2023-01-09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CE6F8" w16cid:durableId="276A9B68"/>
  <w16cid:commentId w16cid:paraId="206F0DC6" w16cid:durableId="2766702D"/>
  <w16cid:commentId w16cid:paraId="65D9381B" w16cid:durableId="2766705D"/>
  <w16cid:commentId w16cid:paraId="0714437E" w16cid:durableId="2756D71F"/>
  <w16cid:commentId w16cid:paraId="0000003E" w16cid:durableId="275063DC"/>
  <w16cid:commentId w16cid:paraId="4BEFCA96" w16cid:durableId="2756D345"/>
  <w16cid:commentId w16cid:paraId="085BBC0E" w16cid:durableId="276670DC"/>
  <w16cid:commentId w16cid:paraId="49345E4F" w16cid:durableId="275065B6"/>
  <w16cid:commentId w16cid:paraId="19035B48" w16cid:durableId="276637A4"/>
  <w16cid:commentId w16cid:paraId="66818F89" w16cid:durableId="27506722"/>
  <w16cid:commentId w16cid:paraId="0C4ABCF7" w16cid:durableId="2756D557"/>
  <w16cid:commentId w16cid:paraId="22C28DE3" w16cid:durableId="276685FF"/>
  <w16cid:commentId w16cid:paraId="00000039" w16cid:durableId="275063DB"/>
  <w16cid:commentId w16cid:paraId="361BAA0B" w16cid:durableId="2756D5CA"/>
  <w16cid:commentId w16cid:paraId="37863538" w16cid:durableId="27667271"/>
  <w16cid:commentId w16cid:paraId="25B71941" w16cid:durableId="276672CE"/>
  <w16cid:commentId w16cid:paraId="0000003B" w16cid:durableId="275063DA"/>
  <w16cid:commentId w16cid:paraId="00EF8EB8" w16cid:durableId="2762CCF1"/>
  <w16cid:commentId w16cid:paraId="64B67E52" w16cid:durableId="27667391"/>
  <w16cid:commentId w16cid:paraId="1AA3DA01" w16cid:durableId="276673F1"/>
  <w16cid:commentId w16cid:paraId="11845A05" w16cid:durableId="27667439"/>
  <w16cid:commentId w16cid:paraId="1A422C5E" w16cid:durableId="2766537C"/>
  <w16cid:commentId w16cid:paraId="4195704E" w16cid:durableId="27663948"/>
  <w16cid:commentId w16cid:paraId="2654496A" w16cid:durableId="276639D9"/>
  <w16cid:commentId w16cid:paraId="7EBACB95" w16cid:durableId="27663A14"/>
  <w16cid:commentId w16cid:paraId="5BDC0636" w16cid:durableId="27663A29"/>
  <w16cid:commentId w16cid:paraId="07B5B918" w16cid:durableId="2766750E"/>
  <w16cid:commentId w16cid:paraId="57BE5A7D" w16cid:durableId="276686F4"/>
  <w16cid:commentId w16cid:paraId="32DCABCD" w16cid:durableId="2762D107"/>
  <w16cid:commentId w16cid:paraId="7C11F8BD" w16cid:durableId="2762D16E"/>
  <w16cid:commentId w16cid:paraId="55278777" w16cid:durableId="2766796B"/>
  <w16cid:commentId w16cid:paraId="0E1B181D" w16cid:durableId="2762D2CD"/>
  <w16cid:commentId w16cid:paraId="62EC422E" w16cid:durableId="2765C089"/>
  <w16cid:commentId w16cid:paraId="696385DE" w16cid:durableId="27667B75"/>
  <w16cid:commentId w16cid:paraId="0426D3AA" w16cid:durableId="2765BEAC"/>
  <w16cid:commentId w16cid:paraId="3F0C3054" w16cid:durableId="27667BBD"/>
  <w16cid:commentId w16cid:paraId="7302C240" w16cid:durableId="2762D35E"/>
  <w16cid:commentId w16cid:paraId="3C7C61CC" w16cid:durableId="27667C1F"/>
  <w16cid:commentId w16cid:paraId="273A3BBA" w16cid:durableId="27668304"/>
  <w16cid:commentId w16cid:paraId="02E2C70A" w16cid:durableId="2765BCD3"/>
  <w16cid:commentId w16cid:paraId="73DACDBD" w16cid:durableId="2765BBA1"/>
  <w16cid:commentId w16cid:paraId="17622E39" w16cid:durableId="276689E4"/>
  <w16cid:commentId w16cid:paraId="4D36D124" w16cid:durableId="2765BBFA"/>
  <w16cid:commentId w16cid:paraId="2E80415A" w16cid:durableId="27668916"/>
  <w16cid:commentId w16cid:paraId="6012E642" w16cid:durableId="2765BC66"/>
  <w16cid:commentId w16cid:paraId="21C4BB26" w16cid:durableId="27667ED8"/>
  <w16cid:commentId w16cid:paraId="3BE76308" w16cid:durableId="2765BA23"/>
  <w16cid:commentId w16cid:paraId="23973068" w16cid:durableId="276646F9"/>
  <w16cid:commentId w16cid:paraId="3FB61A7D" w16cid:durableId="27668A41"/>
  <w16cid:commentId w16cid:paraId="00000038" w16cid:durableId="275063D9"/>
  <w16cid:commentId w16cid:paraId="13E17967" w16cid:durableId="276682A5"/>
  <w16cid:commentId w16cid:paraId="0000003D" w16cid:durableId="275063D8"/>
  <w16cid:commentId w16cid:paraId="100CCBF2" w16cid:durableId="276683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MDA0MzE2tTCxMDVQ0lEKTi0uzszPAykwrAUA2s7gUiwAAAA="/>
  </w:docVars>
  <w:rsids>
    <w:rsidRoot w:val="001A632F"/>
    <w:rsid w:val="00007E0B"/>
    <w:rsid w:val="000A2EF8"/>
    <w:rsid w:val="000B4C48"/>
    <w:rsid w:val="00112A83"/>
    <w:rsid w:val="0013007A"/>
    <w:rsid w:val="00156789"/>
    <w:rsid w:val="00176B9D"/>
    <w:rsid w:val="001774DA"/>
    <w:rsid w:val="00177C98"/>
    <w:rsid w:val="00187A95"/>
    <w:rsid w:val="00190854"/>
    <w:rsid w:val="001A632F"/>
    <w:rsid w:val="001C52CF"/>
    <w:rsid w:val="001E025A"/>
    <w:rsid w:val="00291CC5"/>
    <w:rsid w:val="002D70F1"/>
    <w:rsid w:val="00360F3F"/>
    <w:rsid w:val="003E54E8"/>
    <w:rsid w:val="0042519C"/>
    <w:rsid w:val="00434E10"/>
    <w:rsid w:val="00437DCA"/>
    <w:rsid w:val="00444B62"/>
    <w:rsid w:val="00450B6F"/>
    <w:rsid w:val="00487572"/>
    <w:rsid w:val="004B34E3"/>
    <w:rsid w:val="004C433B"/>
    <w:rsid w:val="00527242"/>
    <w:rsid w:val="00553499"/>
    <w:rsid w:val="00564B84"/>
    <w:rsid w:val="005B5099"/>
    <w:rsid w:val="005C0820"/>
    <w:rsid w:val="005C740F"/>
    <w:rsid w:val="005D47D7"/>
    <w:rsid w:val="005D61B4"/>
    <w:rsid w:val="00672376"/>
    <w:rsid w:val="00676F67"/>
    <w:rsid w:val="00762FD5"/>
    <w:rsid w:val="007B6278"/>
    <w:rsid w:val="007C1AD9"/>
    <w:rsid w:val="0084135E"/>
    <w:rsid w:val="00893014"/>
    <w:rsid w:val="008B2DBE"/>
    <w:rsid w:val="008C1455"/>
    <w:rsid w:val="00983EA8"/>
    <w:rsid w:val="00A113A1"/>
    <w:rsid w:val="00A87C32"/>
    <w:rsid w:val="00A91748"/>
    <w:rsid w:val="00A94C46"/>
    <w:rsid w:val="00AA08A5"/>
    <w:rsid w:val="00AA4303"/>
    <w:rsid w:val="00AD7E37"/>
    <w:rsid w:val="00B36B77"/>
    <w:rsid w:val="00B54BEF"/>
    <w:rsid w:val="00BF4D9E"/>
    <w:rsid w:val="00C74052"/>
    <w:rsid w:val="00CA5CBA"/>
    <w:rsid w:val="00CC4647"/>
    <w:rsid w:val="00D06104"/>
    <w:rsid w:val="00DE1053"/>
    <w:rsid w:val="00DE7A85"/>
    <w:rsid w:val="00E0259C"/>
    <w:rsid w:val="00E26834"/>
    <w:rsid w:val="00E9198A"/>
    <w:rsid w:val="00EB3180"/>
    <w:rsid w:val="00EC7188"/>
    <w:rsid w:val="00EE7E25"/>
    <w:rsid w:val="00F02C27"/>
    <w:rsid w:val="00F14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D893"/>
  <w15:docId w15:val="{E2D6117E-089D-422A-9903-D0256AAE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FF"/>
  </w:style>
  <w:style w:type="paragraph" w:styleId="Heading1">
    <w:name w:val="heading 1"/>
    <w:basedOn w:val="Normal"/>
    <w:next w:val="Normal"/>
    <w:link w:val="Heading1Char"/>
    <w:uiPriority w:val="9"/>
    <w:qFormat/>
    <w:rsid w:val="009135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97E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EAF"/>
    <w:rPr>
      <w:sz w:val="20"/>
      <w:szCs w:val="20"/>
      <w:lang w:bidi="he-IL"/>
    </w:rPr>
  </w:style>
  <w:style w:type="character" w:styleId="FootnoteReference">
    <w:name w:val="footnote reference"/>
    <w:basedOn w:val="DefaultParagraphFont"/>
    <w:uiPriority w:val="99"/>
    <w:semiHidden/>
    <w:unhideWhenUsed/>
    <w:rsid w:val="00D97EAF"/>
    <w:rPr>
      <w:vertAlign w:val="superscript"/>
    </w:rPr>
  </w:style>
  <w:style w:type="character" w:customStyle="1" w:styleId="Heading1Char">
    <w:name w:val="Heading 1 Char"/>
    <w:basedOn w:val="DefaultParagraphFont"/>
    <w:link w:val="Heading1"/>
    <w:uiPriority w:val="9"/>
    <w:rsid w:val="0091355C"/>
    <w:rPr>
      <w:rFonts w:asciiTheme="majorHAnsi" w:eastAsiaTheme="majorEastAsia" w:hAnsiTheme="majorHAnsi" w:cstheme="majorBidi"/>
      <w:color w:val="2F5496" w:themeColor="accent1" w:themeShade="BF"/>
      <w:sz w:val="32"/>
      <w:szCs w:val="32"/>
      <w:lang w:bidi="he-IL"/>
    </w:rPr>
  </w:style>
  <w:style w:type="paragraph" w:styleId="ListParagraph">
    <w:name w:val="List Paragraph"/>
    <w:basedOn w:val="Normal"/>
    <w:uiPriority w:val="34"/>
    <w:qFormat/>
    <w:rsid w:val="004F34C5"/>
    <w:pPr>
      <w:ind w:left="720"/>
      <w:contextualSpacing/>
    </w:pPr>
  </w:style>
  <w:style w:type="paragraph" w:styleId="Header">
    <w:name w:val="header"/>
    <w:basedOn w:val="Normal"/>
    <w:link w:val="HeaderChar"/>
    <w:uiPriority w:val="99"/>
    <w:unhideWhenUsed/>
    <w:rsid w:val="007F24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42B"/>
    <w:rPr>
      <w:lang w:bidi="he-IL"/>
    </w:rPr>
  </w:style>
  <w:style w:type="paragraph" w:styleId="Footer">
    <w:name w:val="footer"/>
    <w:basedOn w:val="Normal"/>
    <w:link w:val="FooterChar"/>
    <w:uiPriority w:val="99"/>
    <w:unhideWhenUsed/>
    <w:rsid w:val="007F24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42B"/>
    <w:rPr>
      <w:lang w:bidi="he-I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509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B5099"/>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AA4303"/>
    <w:rPr>
      <w:b/>
      <w:bCs/>
    </w:rPr>
  </w:style>
  <w:style w:type="character" w:customStyle="1" w:styleId="CommentSubjectChar">
    <w:name w:val="Comment Subject Char"/>
    <w:basedOn w:val="CommentTextChar"/>
    <w:link w:val="CommentSubject"/>
    <w:uiPriority w:val="99"/>
    <w:semiHidden/>
    <w:rsid w:val="00AA4303"/>
    <w:rPr>
      <w:b/>
      <w:bCs/>
      <w:sz w:val="20"/>
      <w:szCs w:val="20"/>
    </w:rPr>
  </w:style>
  <w:style w:type="paragraph" w:styleId="Revision">
    <w:name w:val="Revision"/>
    <w:hidden/>
    <w:uiPriority w:val="99"/>
    <w:semiHidden/>
    <w:rsid w:val="00AA4303"/>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06585">
      <w:bodyDiv w:val="1"/>
      <w:marLeft w:val="0"/>
      <w:marRight w:val="0"/>
      <w:marTop w:val="0"/>
      <w:marBottom w:val="0"/>
      <w:divBdr>
        <w:top w:val="none" w:sz="0" w:space="0" w:color="auto"/>
        <w:left w:val="none" w:sz="0" w:space="0" w:color="auto"/>
        <w:bottom w:val="none" w:sz="0" w:space="0" w:color="auto"/>
        <w:right w:val="none" w:sz="0" w:space="0" w:color="auto"/>
      </w:divBdr>
    </w:div>
    <w:div w:id="154389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LSP6m47MrFmu0+w+QNFq0M8M9g==">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10</Pages>
  <Words>4049</Words>
  <Characters>19845</Characters>
  <Application>Microsoft Office Word</Application>
  <DocSecurity>0</DocSecurity>
  <Lines>305</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Farah</dc:creator>
  <cp:lastModifiedBy>JA</cp:lastModifiedBy>
  <cp:revision>28</cp:revision>
  <dcterms:created xsi:type="dcterms:W3CDTF">2022-12-23T17:29:00Z</dcterms:created>
  <dcterms:modified xsi:type="dcterms:W3CDTF">2023-01-12T12:47:00Z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dc092e0dd0ef2124b18c4ea73f1fdea9c789ce2c392c50f0d28346a5f3090da4</vt:lpwstr>
  </property>
</Properties>
</file>