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3ECF" w14:textId="4FF5CF0B" w:rsidR="00324C93" w:rsidRDefault="00324C93" w:rsidP="00324C93">
      <w:pPr>
        <w:bidi w:val="0"/>
        <w:jc w:val="both"/>
        <w:rPr>
          <w:rFonts w:cs="Arial"/>
        </w:rPr>
      </w:pPr>
      <w:r>
        <w:rPr>
          <w:rFonts w:cs="Arial"/>
        </w:rPr>
        <w:t>Abstract</w:t>
      </w:r>
    </w:p>
    <w:p w14:paraId="32A2547B" w14:textId="77777777" w:rsidR="00324C93" w:rsidRDefault="00324C93" w:rsidP="00324C93">
      <w:pPr>
        <w:bidi w:val="0"/>
        <w:jc w:val="both"/>
        <w:rPr>
          <w:rFonts w:cs="Arial"/>
        </w:rPr>
      </w:pPr>
      <w:r>
        <w:rPr>
          <w:rFonts w:cs="Arial"/>
        </w:rPr>
        <w:t>Background</w:t>
      </w:r>
    </w:p>
    <w:p w14:paraId="188FBEE3" w14:textId="109E3F8A" w:rsidR="00502C0E" w:rsidRDefault="0039062D" w:rsidP="00EC454D">
      <w:pPr>
        <w:bidi w:val="0"/>
        <w:jc w:val="both"/>
        <w:rPr>
          <w:rFonts w:cs="Arial"/>
        </w:rPr>
      </w:pPr>
      <w:r>
        <w:rPr>
          <w:rFonts w:cs="Arial"/>
        </w:rPr>
        <w:t>I</w:t>
      </w:r>
      <w:r w:rsidR="00502C0E" w:rsidRPr="00502C0E">
        <w:rPr>
          <w:rFonts w:cs="Arial"/>
        </w:rPr>
        <w:t>ntellectual disability (</w:t>
      </w:r>
      <w:r w:rsidR="00502C0E">
        <w:rPr>
          <w:rFonts w:cs="Arial"/>
        </w:rPr>
        <w:t>ID</w:t>
      </w:r>
      <w:r w:rsidR="00502C0E" w:rsidRPr="00502C0E">
        <w:rPr>
          <w:rFonts w:cs="Arial"/>
        </w:rPr>
        <w:t xml:space="preserve">) manifests </w:t>
      </w:r>
      <w:del w:id="0" w:author="ALE editor" w:date="2022-12-22T09:28:00Z">
        <w:r w:rsidR="00502C0E" w:rsidRPr="00502C0E" w:rsidDel="001325B7">
          <w:rPr>
            <w:rFonts w:cs="Arial"/>
          </w:rPr>
          <w:delText xml:space="preserve">itself </w:delText>
        </w:r>
      </w:del>
      <w:r w:rsidR="00502C0E" w:rsidRPr="00502C0E">
        <w:rPr>
          <w:rFonts w:cs="Arial"/>
        </w:rPr>
        <w:t xml:space="preserve">in functional difficulties in three main </w:t>
      </w:r>
      <w:r w:rsidR="00921F85">
        <w:rPr>
          <w:rFonts w:cs="Arial"/>
        </w:rPr>
        <w:t>domains</w:t>
      </w:r>
      <w:ins w:id="1" w:author="ALE editor" w:date="2022-12-22T09:28:00Z">
        <w:r w:rsidR="001325B7">
          <w:rPr>
            <w:rFonts w:cs="Arial"/>
          </w:rPr>
          <w:t>:</w:t>
        </w:r>
      </w:ins>
      <w:del w:id="2" w:author="ALE editor" w:date="2022-12-22T09:28:00Z">
        <w:r w:rsidR="00502C0E" w:rsidRPr="00502C0E" w:rsidDel="001325B7">
          <w:rPr>
            <w:rFonts w:cs="Arial"/>
          </w:rPr>
          <w:delText xml:space="preserve"> -</w:delText>
        </w:r>
      </w:del>
      <w:r w:rsidR="00502C0E" w:rsidRPr="00502C0E">
        <w:rPr>
          <w:rFonts w:cs="Arial"/>
        </w:rPr>
        <w:t xml:space="preserve"> conceptual, practical</w:t>
      </w:r>
      <w:ins w:id="3" w:author="ALE editor" w:date="2022-12-22T09:28:00Z">
        <w:r w:rsidR="001325B7">
          <w:rPr>
            <w:rFonts w:cs="Arial"/>
          </w:rPr>
          <w:t>,</w:t>
        </w:r>
      </w:ins>
      <w:r w:rsidR="00502C0E" w:rsidRPr="00502C0E">
        <w:rPr>
          <w:rFonts w:cs="Arial"/>
        </w:rPr>
        <w:t xml:space="preserve"> and social. The </w:t>
      </w:r>
      <w:del w:id="4" w:author="ALE editor" w:date="2022-12-22T09:32:00Z">
        <w:r w:rsidR="00502C0E" w:rsidRPr="00502C0E" w:rsidDel="001325B7">
          <w:rPr>
            <w:rFonts w:cs="Arial"/>
          </w:rPr>
          <w:delText>currently accepted</w:delText>
        </w:r>
        <w:r w:rsidR="00921F85" w:rsidDel="001325B7">
          <w:rPr>
            <w:rFonts w:cs="Arial"/>
          </w:rPr>
          <w:delText xml:space="preserve"> </w:delText>
        </w:r>
      </w:del>
      <w:r w:rsidR="00921F85">
        <w:rPr>
          <w:rFonts w:cs="Arial"/>
        </w:rPr>
        <w:t xml:space="preserve">definition </w:t>
      </w:r>
      <w:del w:id="5" w:author="ALE editor" w:date="2022-12-22T09:32:00Z">
        <w:r w:rsidR="00921F85" w:rsidDel="001325B7">
          <w:rPr>
            <w:rFonts w:cs="Arial"/>
          </w:rPr>
          <w:delText>by</w:delText>
        </w:r>
        <w:r w:rsidR="00921F85" w:rsidRPr="00502C0E" w:rsidDel="001325B7">
          <w:rPr>
            <w:rFonts w:cs="Arial"/>
          </w:rPr>
          <w:delText xml:space="preserve"> </w:delText>
        </w:r>
        <w:r w:rsidR="00921F85" w:rsidDel="001325B7">
          <w:rPr>
            <w:rFonts w:cs="Arial"/>
          </w:rPr>
          <w:delText xml:space="preserve">the </w:delText>
        </w:r>
        <w:r w:rsidR="00502C0E" w:rsidRPr="00502C0E" w:rsidDel="001325B7">
          <w:rPr>
            <w:rFonts w:cs="Arial"/>
          </w:rPr>
          <w:delText>opinion</w:delText>
        </w:r>
        <w:r w:rsidR="00921F85" w:rsidDel="001325B7">
          <w:rPr>
            <w:rFonts w:cs="Arial"/>
          </w:rPr>
          <w:delText xml:space="preserve"> </w:delText>
        </w:r>
        <w:r w:rsidR="00502C0E" w:rsidRPr="00502C0E" w:rsidDel="001325B7">
          <w:rPr>
            <w:rFonts w:cs="Arial"/>
          </w:rPr>
          <w:delText>leaders</w:delText>
        </w:r>
      </w:del>
      <w:ins w:id="6" w:author="ALE editor" w:date="2022-12-22T09:32:00Z">
        <w:r w:rsidR="001325B7">
          <w:rPr>
            <w:rFonts w:cs="Arial"/>
          </w:rPr>
          <w:t>currently a</w:t>
        </w:r>
      </w:ins>
      <w:ins w:id="7" w:author="ALE editor" w:date="2022-12-22T09:33:00Z">
        <w:r w:rsidR="001325B7">
          <w:rPr>
            <w:rFonts w:cs="Arial"/>
          </w:rPr>
          <w:t xml:space="preserve">ccepted by </w:t>
        </w:r>
      </w:ins>
      <w:ins w:id="8" w:author="ALE editor" w:date="2022-12-22T11:06:00Z">
        <w:r w:rsidR="005C6986">
          <w:rPr>
            <w:rFonts w:cs="Arial"/>
          </w:rPr>
          <w:t>experts and</w:t>
        </w:r>
        <w:commentRangeStart w:id="9"/>
        <w:r w:rsidR="005C6986">
          <w:rPr>
            <w:rFonts w:cs="Arial"/>
          </w:rPr>
          <w:t xml:space="preserve"> </w:t>
        </w:r>
      </w:ins>
      <w:ins w:id="10" w:author="ALE editor" w:date="2022-12-22T11:07:00Z">
        <w:r w:rsidR="005C6986">
          <w:rPr>
            <w:rFonts w:cs="Arial"/>
          </w:rPr>
          <w:t xml:space="preserve">opinion </w:t>
        </w:r>
      </w:ins>
      <w:ins w:id="11" w:author="ALE editor" w:date="2022-12-22T10:12:00Z">
        <w:r w:rsidR="00226286">
          <w:rPr>
            <w:rFonts w:cs="Arial"/>
          </w:rPr>
          <w:t>leaders</w:t>
        </w:r>
      </w:ins>
      <w:ins w:id="12" w:author="ALE editor" w:date="2022-12-22T09:33:00Z">
        <w:r w:rsidR="001325B7">
          <w:rPr>
            <w:rFonts w:cs="Arial"/>
          </w:rPr>
          <w:t xml:space="preserve"> </w:t>
        </w:r>
      </w:ins>
      <w:commentRangeEnd w:id="9"/>
      <w:ins w:id="13" w:author="ALE editor" w:date="2022-12-22T11:06:00Z">
        <w:r w:rsidR="005C6986">
          <w:rPr>
            <w:rStyle w:val="CommentReference"/>
          </w:rPr>
          <w:commentReference w:id="9"/>
        </w:r>
      </w:ins>
      <w:ins w:id="14" w:author="ALE editor" w:date="2022-12-22T09:33:00Z">
        <w:r w:rsidR="001325B7">
          <w:rPr>
            <w:rFonts w:cs="Arial"/>
          </w:rPr>
          <w:t>in this field</w:t>
        </w:r>
      </w:ins>
      <w:ins w:id="15" w:author="ALE editor" w:date="2022-12-22T09:40:00Z">
        <w:r w:rsidR="00690458">
          <w:rPr>
            <w:rFonts w:cs="Arial"/>
          </w:rPr>
          <w:t>,</w:t>
        </w:r>
      </w:ins>
      <w:r w:rsidR="00502C0E" w:rsidRPr="00502C0E">
        <w:rPr>
          <w:rFonts w:cs="Arial"/>
        </w:rPr>
        <w:t xml:space="preserve"> in Israel and around the world</w:t>
      </w:r>
      <w:ins w:id="16" w:author="ALE editor" w:date="2022-12-22T09:40:00Z">
        <w:r w:rsidR="00690458">
          <w:rPr>
            <w:rFonts w:cs="Arial"/>
          </w:rPr>
          <w:t>,</w:t>
        </w:r>
      </w:ins>
      <w:r w:rsidR="00502C0E" w:rsidRPr="00502C0E">
        <w:rPr>
          <w:rFonts w:cs="Arial"/>
        </w:rPr>
        <w:t xml:space="preserve"> </w:t>
      </w:r>
      <w:del w:id="17" w:author="ALE editor" w:date="2022-12-22T09:33:00Z">
        <w:r w:rsidR="00502C0E" w:rsidRPr="00502C0E" w:rsidDel="001325B7">
          <w:rPr>
            <w:rFonts w:cs="Arial"/>
          </w:rPr>
          <w:delText xml:space="preserve">defines </w:delText>
        </w:r>
      </w:del>
      <w:ins w:id="18" w:author="ALE editor" w:date="2022-12-22T10:12:00Z">
        <w:r w:rsidR="00226286">
          <w:rPr>
            <w:rFonts w:cs="Arial"/>
          </w:rPr>
          <w:t>describes</w:t>
        </w:r>
      </w:ins>
      <w:ins w:id="19" w:author="ALE editor" w:date="2022-12-22T09:33:00Z">
        <w:r w:rsidR="001325B7" w:rsidRPr="00502C0E">
          <w:rPr>
            <w:rFonts w:cs="Arial"/>
          </w:rPr>
          <w:t xml:space="preserve"> </w:t>
        </w:r>
      </w:ins>
      <w:r w:rsidR="00502C0E" w:rsidRPr="00502C0E">
        <w:rPr>
          <w:rFonts w:cs="Arial"/>
        </w:rPr>
        <w:t xml:space="preserve">ID </w:t>
      </w:r>
      <w:ins w:id="20" w:author="ALE editor" w:date="2022-12-22T09:40:00Z">
        <w:r w:rsidR="00690458">
          <w:rPr>
            <w:rFonts w:cs="Arial"/>
          </w:rPr>
          <w:t>a</w:t>
        </w:r>
      </w:ins>
      <w:del w:id="21" w:author="ALE editor" w:date="2022-12-22T09:33:00Z">
        <w:r w:rsidR="00502C0E" w:rsidRPr="00502C0E" w:rsidDel="001325B7">
          <w:rPr>
            <w:rFonts w:cs="Arial"/>
          </w:rPr>
          <w:delText>a</w:delText>
        </w:r>
      </w:del>
      <w:r w:rsidR="00502C0E" w:rsidRPr="00502C0E">
        <w:rPr>
          <w:rFonts w:cs="Arial"/>
        </w:rPr>
        <w:t xml:space="preserve">s a dynamic </w:t>
      </w:r>
      <w:r w:rsidR="00921F85">
        <w:rPr>
          <w:rFonts w:cs="Arial"/>
        </w:rPr>
        <w:t>phenomenon</w:t>
      </w:r>
      <w:r w:rsidR="00502C0E" w:rsidRPr="00502C0E">
        <w:rPr>
          <w:rFonts w:cs="Arial"/>
        </w:rPr>
        <w:t xml:space="preserve"> that can change during </w:t>
      </w:r>
      <w:ins w:id="22" w:author="ALE editor" w:date="2022-12-22T09:33:00Z">
        <w:r w:rsidR="001325B7">
          <w:rPr>
            <w:rFonts w:cs="Arial"/>
          </w:rPr>
          <w:t xml:space="preserve">an individual’s </w:t>
        </w:r>
      </w:ins>
      <w:r w:rsidR="00502C0E" w:rsidRPr="00502C0E">
        <w:rPr>
          <w:rFonts w:cs="Arial"/>
        </w:rPr>
        <w:t>life</w:t>
      </w:r>
      <w:del w:id="23" w:author="ALE editor" w:date="2022-12-22T10:13:00Z">
        <w:r w:rsidR="00921F85" w:rsidDel="00226286">
          <w:rPr>
            <w:rFonts w:cs="Arial"/>
          </w:rPr>
          <w:delText xml:space="preserve"> </w:delText>
        </w:r>
      </w:del>
      <w:r w:rsidR="00921F85">
        <w:rPr>
          <w:rFonts w:cs="Arial"/>
        </w:rPr>
        <w:t>span</w:t>
      </w:r>
      <w:r w:rsidR="00502C0E" w:rsidRPr="00502C0E">
        <w:rPr>
          <w:rFonts w:cs="Arial"/>
        </w:rPr>
        <w:t xml:space="preserve"> depending on personal and environmental factors. This dynamism and the complex medical condition</w:t>
      </w:r>
      <w:r w:rsidR="00921F85">
        <w:rPr>
          <w:rFonts w:cs="Arial"/>
        </w:rPr>
        <w:t>s</w:t>
      </w:r>
      <w:r w:rsidR="00921F85">
        <w:rPr>
          <w:rFonts w:cs="Arial" w:hint="cs"/>
          <w:rtl/>
        </w:rPr>
        <w:t xml:space="preserve"> </w:t>
      </w:r>
      <w:r w:rsidR="00921F85">
        <w:rPr>
          <w:rFonts w:cs="Arial"/>
        </w:rPr>
        <w:t>that usually characterize</w:t>
      </w:r>
      <w:r w:rsidR="00502C0E" w:rsidRPr="00502C0E">
        <w:rPr>
          <w:rFonts w:cs="Arial"/>
        </w:rPr>
        <w:t xml:space="preserve"> </w:t>
      </w:r>
      <w:r w:rsidR="00EC454D">
        <w:rPr>
          <w:rFonts w:cs="Arial"/>
        </w:rPr>
        <w:t>adults</w:t>
      </w:r>
      <w:r w:rsidR="00502C0E" w:rsidRPr="00502C0E">
        <w:rPr>
          <w:rFonts w:cs="Arial"/>
        </w:rPr>
        <w:t xml:space="preserve"> with </w:t>
      </w:r>
      <w:r w:rsidR="00921F85">
        <w:rPr>
          <w:rFonts w:cs="Arial"/>
        </w:rPr>
        <w:t>ID</w:t>
      </w:r>
      <w:r w:rsidR="00502C0E" w:rsidRPr="00502C0E">
        <w:rPr>
          <w:rFonts w:cs="Arial"/>
        </w:rPr>
        <w:t xml:space="preserve"> require repeated evaluations and the provision of therapeutic support accordingly.</w:t>
      </w:r>
    </w:p>
    <w:p w14:paraId="5D9AD9E3" w14:textId="2465A3DD" w:rsidR="00324C93" w:rsidRDefault="008F5B53" w:rsidP="00FF4A7E">
      <w:pPr>
        <w:bidi w:val="0"/>
        <w:jc w:val="both"/>
        <w:rPr>
          <w:rFonts w:cs="Arial"/>
        </w:rPr>
      </w:pPr>
      <w:r w:rsidRPr="008F5B53">
        <w:rPr>
          <w:rFonts w:cs="Arial"/>
        </w:rPr>
        <w:t xml:space="preserve">However, </w:t>
      </w:r>
      <w:del w:id="24" w:author="ALE editor" w:date="2022-12-22T09:40:00Z">
        <w:r w:rsidRPr="008F5B53" w:rsidDel="00690458">
          <w:rPr>
            <w:rFonts w:cs="Arial"/>
          </w:rPr>
          <w:delText xml:space="preserve">there </w:delText>
        </w:r>
      </w:del>
      <w:del w:id="25" w:author="ALE editor" w:date="2022-12-22T09:38:00Z">
        <w:r w:rsidRPr="008F5B53" w:rsidDel="00690458">
          <w:rPr>
            <w:rFonts w:cs="Arial"/>
          </w:rPr>
          <w:delText>is difficulty in</w:delText>
        </w:r>
      </w:del>
      <w:ins w:id="26" w:author="ALE editor" w:date="2022-12-22T09:38:00Z">
        <w:r w:rsidR="00690458">
          <w:rPr>
            <w:rFonts w:cs="Arial"/>
          </w:rPr>
          <w:t xml:space="preserve">multiple factors </w:t>
        </w:r>
      </w:ins>
      <w:ins w:id="27" w:author="ALE editor" w:date="2022-12-22T09:40:00Z">
        <w:r w:rsidR="00690458">
          <w:rPr>
            <w:rFonts w:cs="Arial"/>
          </w:rPr>
          <w:t>can</w:t>
        </w:r>
      </w:ins>
      <w:ins w:id="28" w:author="ALE editor" w:date="2022-12-22T09:38:00Z">
        <w:r w:rsidR="00690458">
          <w:rPr>
            <w:rFonts w:cs="Arial"/>
          </w:rPr>
          <w:t xml:space="preserve"> impede</w:t>
        </w:r>
      </w:ins>
      <w:r w:rsidRPr="008F5B53">
        <w:rPr>
          <w:rFonts w:cs="Arial"/>
        </w:rPr>
        <w:t xml:space="preserve"> collecting reliable information regarding these changes</w:t>
      </w:r>
      <w:del w:id="29" w:author="ALE editor" w:date="2022-12-22T09:36:00Z">
        <w:r w:rsidRPr="008F5B53" w:rsidDel="001325B7">
          <w:rPr>
            <w:rFonts w:cs="Arial"/>
          </w:rPr>
          <w:delText xml:space="preserve"> due to </w:delText>
        </w:r>
      </w:del>
      <w:del w:id="30" w:author="ALE editor" w:date="2022-12-22T09:35:00Z">
        <w:r w:rsidRPr="008F5B53" w:rsidDel="001325B7">
          <w:rPr>
            <w:rFonts w:cs="Arial"/>
          </w:rPr>
          <w:delText>many reasons</w:delText>
        </w:r>
      </w:del>
      <w:r w:rsidRPr="008F5B53">
        <w:rPr>
          <w:rFonts w:cs="Arial"/>
        </w:rPr>
        <w:t>: complex morbidity, multiple disabilities, communication impairments, challenging behaviors, premature aging</w:t>
      </w:r>
      <w:ins w:id="31" w:author="ALE editor" w:date="2022-12-22T09:35:00Z">
        <w:r w:rsidR="001325B7">
          <w:rPr>
            <w:rFonts w:cs="Arial"/>
          </w:rPr>
          <w:t>,</w:t>
        </w:r>
      </w:ins>
      <w:r w:rsidRPr="008F5B53">
        <w:rPr>
          <w:rFonts w:cs="Arial"/>
        </w:rPr>
        <w:t xml:space="preserve"> and </w:t>
      </w:r>
      <w:ins w:id="32" w:author="ALE editor" w:date="2022-12-22T09:36:00Z">
        <w:r w:rsidR="001325B7">
          <w:rPr>
            <w:rFonts w:cs="Arial"/>
          </w:rPr>
          <w:t xml:space="preserve">multiple </w:t>
        </w:r>
      </w:ins>
      <w:ins w:id="33" w:author="ALE editor" w:date="2022-12-22T09:35:00Z">
        <w:r w:rsidR="001325B7">
          <w:rPr>
            <w:rFonts w:cs="Arial"/>
          </w:rPr>
          <w:t xml:space="preserve">medications </w:t>
        </w:r>
      </w:ins>
      <w:ins w:id="34" w:author="ALE editor" w:date="2022-12-22T09:36:00Z">
        <w:r w:rsidR="001325B7">
          <w:rPr>
            <w:rFonts w:cs="Arial"/>
          </w:rPr>
          <w:t xml:space="preserve">that may mask </w:t>
        </w:r>
      </w:ins>
      <w:del w:id="35" w:author="ALE editor" w:date="2022-12-22T09:36:00Z">
        <w:r w:rsidRPr="008F5B53" w:rsidDel="001325B7">
          <w:rPr>
            <w:rFonts w:cs="Arial"/>
          </w:rPr>
          <w:delText xml:space="preserve">masking </w:delText>
        </w:r>
      </w:del>
      <w:del w:id="36" w:author="ALE editor" w:date="2022-12-22T09:35:00Z">
        <w:r w:rsidRPr="008F5B53" w:rsidDel="001325B7">
          <w:rPr>
            <w:rFonts w:cs="Arial"/>
          </w:rPr>
          <w:delText xml:space="preserve">of </w:delText>
        </w:r>
      </w:del>
      <w:r w:rsidRPr="008F5B53">
        <w:rPr>
          <w:rFonts w:cs="Arial"/>
        </w:rPr>
        <w:t xml:space="preserve">the </w:t>
      </w:r>
      <w:del w:id="37" w:author="ALE editor" w:date="2022-12-22T09:35:00Z">
        <w:r w:rsidRPr="008F5B53" w:rsidDel="001325B7">
          <w:rPr>
            <w:rFonts w:cs="Arial"/>
          </w:rPr>
          <w:delText xml:space="preserve">existing </w:delText>
        </w:r>
      </w:del>
      <w:ins w:id="38" w:author="ALE editor" w:date="2022-12-22T09:35:00Z">
        <w:r w:rsidR="001325B7">
          <w:rPr>
            <w:rFonts w:cs="Arial"/>
          </w:rPr>
          <w:t>underlying</w:t>
        </w:r>
        <w:r w:rsidR="001325B7" w:rsidRPr="008F5B53">
          <w:rPr>
            <w:rFonts w:cs="Arial"/>
          </w:rPr>
          <w:t xml:space="preserve"> </w:t>
        </w:r>
      </w:ins>
      <w:r w:rsidRPr="008F5B53">
        <w:rPr>
          <w:rFonts w:cs="Arial"/>
        </w:rPr>
        <w:t>condition</w:t>
      </w:r>
      <w:del w:id="39" w:author="ALE editor" w:date="2022-12-22T09:35:00Z">
        <w:r w:rsidRPr="008F5B53" w:rsidDel="001325B7">
          <w:rPr>
            <w:rFonts w:cs="Arial"/>
          </w:rPr>
          <w:delText xml:space="preserve"> </w:delText>
        </w:r>
      </w:del>
      <w:ins w:id="40" w:author="ALE editor" w:date="2022-12-22T09:35:00Z">
        <w:r w:rsidR="001325B7">
          <w:rPr>
            <w:rFonts w:cs="Arial"/>
          </w:rPr>
          <w:t xml:space="preserve">. </w:t>
        </w:r>
      </w:ins>
      <w:del w:id="41" w:author="ALE editor" w:date="2022-12-22T09:35:00Z">
        <w:r w:rsidRPr="008F5B53" w:rsidDel="001325B7">
          <w:rPr>
            <w:rFonts w:cs="Arial"/>
          </w:rPr>
          <w:delText xml:space="preserve">due to multiple medications; </w:delText>
        </w:r>
      </w:del>
      <w:del w:id="42" w:author="ALE editor" w:date="2022-12-22T09:36:00Z">
        <w:r w:rsidRPr="008F5B53" w:rsidDel="001325B7">
          <w:rPr>
            <w:rFonts w:cs="Arial"/>
          </w:rPr>
          <w:delText>Together with a</w:delText>
        </w:r>
      </w:del>
      <w:ins w:id="43" w:author="ALE editor" w:date="2022-12-22T09:36:00Z">
        <w:r w:rsidR="001325B7">
          <w:rPr>
            <w:rFonts w:cs="Arial"/>
          </w:rPr>
          <w:t>Additionally, the</w:t>
        </w:r>
      </w:ins>
      <w:r w:rsidRPr="008F5B53">
        <w:rPr>
          <w:rFonts w:cs="Arial"/>
        </w:rPr>
        <w:t xml:space="preserve"> lack of </w:t>
      </w:r>
      <w:del w:id="44" w:author="ALE editor" w:date="2022-12-22T09:36:00Z">
        <w:r w:rsidRPr="008F5B53" w:rsidDel="001325B7">
          <w:rPr>
            <w:rFonts w:cs="Arial"/>
          </w:rPr>
          <w:delText xml:space="preserve">adapted </w:delText>
        </w:r>
      </w:del>
      <w:ins w:id="45" w:author="ALE editor" w:date="2022-12-22T09:36:00Z">
        <w:r w:rsidR="001325B7">
          <w:rPr>
            <w:rFonts w:cs="Arial"/>
          </w:rPr>
          <w:t>a</w:t>
        </w:r>
      </w:ins>
      <w:ins w:id="46" w:author="ALE editor" w:date="2022-12-22T09:37:00Z">
        <w:r w:rsidR="001325B7">
          <w:rPr>
            <w:rFonts w:cs="Arial"/>
          </w:rPr>
          <w:t>ppropriate</w:t>
        </w:r>
      </w:ins>
      <w:ins w:id="47" w:author="ALE editor" w:date="2022-12-22T09:36:00Z">
        <w:r w:rsidR="001325B7" w:rsidRPr="008F5B53">
          <w:rPr>
            <w:rFonts w:cs="Arial"/>
          </w:rPr>
          <w:t xml:space="preserve"> </w:t>
        </w:r>
      </w:ins>
      <w:r w:rsidRPr="008F5B53">
        <w:rPr>
          <w:rFonts w:cs="Arial"/>
        </w:rPr>
        <w:t>assessment tools, professional therapists</w:t>
      </w:r>
      <w:ins w:id="48" w:author="ALE editor" w:date="2022-12-22T09:37:00Z">
        <w:r w:rsidR="001325B7">
          <w:rPr>
            <w:rFonts w:cs="Arial"/>
          </w:rPr>
          <w:t>,</w:t>
        </w:r>
      </w:ins>
      <w:r w:rsidRPr="008F5B53">
        <w:rPr>
          <w:rFonts w:cs="Arial"/>
        </w:rPr>
        <w:t xml:space="preserve"> and </w:t>
      </w:r>
      <w:del w:id="49" w:author="ALE editor" w:date="2022-12-22T09:37:00Z">
        <w:r w:rsidRPr="008F5B53" w:rsidDel="001325B7">
          <w:rPr>
            <w:rFonts w:cs="Arial"/>
          </w:rPr>
          <w:delText xml:space="preserve">the lack of </w:delText>
        </w:r>
      </w:del>
      <w:r w:rsidRPr="008F5B53">
        <w:rPr>
          <w:rFonts w:cs="Arial"/>
        </w:rPr>
        <w:t xml:space="preserve">sufficient funding sources </w:t>
      </w:r>
      <w:ins w:id="50" w:author="ALE editor" w:date="2022-12-22T09:37:00Z">
        <w:r w:rsidR="001325B7">
          <w:rPr>
            <w:rFonts w:cs="Arial"/>
          </w:rPr>
          <w:t>make it</w:t>
        </w:r>
      </w:ins>
      <w:del w:id="51" w:author="ALE editor" w:date="2022-12-22T09:37:00Z">
        <w:r w:rsidRPr="008F5B53" w:rsidDel="001325B7">
          <w:rPr>
            <w:rFonts w:cs="Arial"/>
          </w:rPr>
          <w:delText>- it is</w:delText>
        </w:r>
      </w:del>
      <w:r w:rsidRPr="008F5B53">
        <w:rPr>
          <w:rFonts w:cs="Arial"/>
        </w:rPr>
        <w:t xml:space="preserve"> difficult </w:t>
      </w:r>
      <w:r w:rsidR="00FF4A7E">
        <w:rPr>
          <w:rFonts w:cs="Arial"/>
        </w:rPr>
        <w:t>and sometimes</w:t>
      </w:r>
      <w:r w:rsidRPr="008F5B53">
        <w:rPr>
          <w:rFonts w:cs="Arial"/>
        </w:rPr>
        <w:t xml:space="preserve"> impossible to provide an adequate therapeutic response to the needs of this population.</w:t>
      </w:r>
    </w:p>
    <w:p w14:paraId="18A5C7FD" w14:textId="2F0918C6" w:rsidR="008F5B53" w:rsidRDefault="003A44ED" w:rsidP="002C61A3">
      <w:pPr>
        <w:bidi w:val="0"/>
        <w:jc w:val="both"/>
        <w:rPr>
          <w:rFonts w:cs="Arial"/>
        </w:rPr>
      </w:pPr>
      <w:r w:rsidRPr="003A44ED">
        <w:rPr>
          <w:rFonts w:cs="Arial"/>
        </w:rPr>
        <w:t xml:space="preserve">A possible solution to streamlining the </w:t>
      </w:r>
      <w:ins w:id="52" w:author="ALE editor" w:date="2022-12-22T10:13:00Z">
        <w:r w:rsidR="00226286">
          <w:rPr>
            <w:rFonts w:cs="Arial"/>
          </w:rPr>
          <w:t xml:space="preserve">therapeutic </w:t>
        </w:r>
      </w:ins>
      <w:r w:rsidRPr="003A44ED">
        <w:rPr>
          <w:rFonts w:cs="Arial"/>
        </w:rPr>
        <w:t xml:space="preserve">process lies in the development of a functional screening tool adapted for use by the </w:t>
      </w:r>
      <w:del w:id="53" w:author="ALE editor" w:date="2022-12-22T09:38:00Z">
        <w:r w:rsidRPr="003A44ED" w:rsidDel="00690458">
          <w:rPr>
            <w:rFonts w:cs="Arial"/>
          </w:rPr>
          <w:delText xml:space="preserve">direct </w:delText>
        </w:r>
      </w:del>
      <w:r w:rsidRPr="003A44ED">
        <w:rPr>
          <w:rFonts w:cs="Arial"/>
        </w:rPr>
        <w:t xml:space="preserve">caregivers who are in </w:t>
      </w:r>
      <w:ins w:id="54" w:author="ALE editor" w:date="2022-12-22T09:38:00Z">
        <w:r w:rsidR="00690458">
          <w:rPr>
            <w:rFonts w:cs="Arial"/>
          </w:rPr>
          <w:t xml:space="preserve">direct, </w:t>
        </w:r>
      </w:ins>
      <w:r w:rsidRPr="003A44ED">
        <w:rPr>
          <w:rFonts w:cs="Arial"/>
        </w:rPr>
        <w:t xml:space="preserve">daily contact with </w:t>
      </w:r>
      <w:del w:id="55" w:author="ALE editor" w:date="2022-12-22T09:38:00Z">
        <w:r w:rsidRPr="003A44ED" w:rsidDel="00690458">
          <w:rPr>
            <w:rFonts w:cs="Arial"/>
          </w:rPr>
          <w:delText>th</w:delText>
        </w:r>
        <w:r w:rsidR="002C61A3" w:rsidDel="00690458">
          <w:rPr>
            <w:rFonts w:cs="Arial"/>
          </w:rPr>
          <w:delText>ose</w:delText>
        </w:r>
        <w:r w:rsidRPr="003A44ED" w:rsidDel="00690458">
          <w:rPr>
            <w:rFonts w:cs="Arial"/>
          </w:rPr>
          <w:delText xml:space="preserve"> </w:delText>
        </w:r>
      </w:del>
      <w:r w:rsidRPr="003A44ED">
        <w:rPr>
          <w:rFonts w:cs="Arial"/>
        </w:rPr>
        <w:t>service recipients.</w:t>
      </w:r>
    </w:p>
    <w:p w14:paraId="2AF5E551" w14:textId="77777777" w:rsidR="003A44ED" w:rsidRDefault="003A44ED" w:rsidP="003A44ED">
      <w:pPr>
        <w:bidi w:val="0"/>
        <w:jc w:val="both"/>
        <w:rPr>
          <w:rFonts w:cs="Arial"/>
        </w:rPr>
      </w:pPr>
      <w:r>
        <w:rPr>
          <w:rFonts w:cs="Arial"/>
        </w:rPr>
        <w:t>Aim:</w:t>
      </w:r>
    </w:p>
    <w:p w14:paraId="366B14F1" w14:textId="77777777" w:rsidR="003A44ED" w:rsidRDefault="003A44ED" w:rsidP="002C0430">
      <w:pPr>
        <w:bidi w:val="0"/>
        <w:jc w:val="both"/>
        <w:rPr>
          <w:rFonts w:cs="Arial"/>
        </w:rPr>
      </w:pPr>
      <w:r w:rsidRPr="003A44ED">
        <w:rPr>
          <w:rFonts w:cs="Arial"/>
        </w:rPr>
        <w:t xml:space="preserve">Building an efficient, valid and reliable screening tool for detecting changes in the functional status of adults with </w:t>
      </w:r>
      <w:r w:rsidR="00BC71D4">
        <w:rPr>
          <w:rFonts w:cs="Arial"/>
        </w:rPr>
        <w:t>ID</w:t>
      </w:r>
      <w:r w:rsidRPr="003A44ED">
        <w:rPr>
          <w:rFonts w:cs="Arial"/>
        </w:rPr>
        <w:t xml:space="preserve"> by their direct caregivers, and testing its clinical applicability in mapping functional and environmental changes over time.</w:t>
      </w:r>
    </w:p>
    <w:p w14:paraId="450F2416" w14:textId="77777777" w:rsidR="00BB3884" w:rsidRPr="00BB3884" w:rsidRDefault="00BB3884" w:rsidP="00BB3884">
      <w:pPr>
        <w:jc w:val="right"/>
        <w:rPr>
          <w:rFonts w:cs="Arial"/>
          <w:rtl/>
        </w:rPr>
      </w:pPr>
      <w:r w:rsidRPr="00BB3884">
        <w:rPr>
          <w:rFonts w:cs="Arial"/>
        </w:rPr>
        <w:t xml:space="preserve">Research </w:t>
      </w:r>
      <w:r>
        <w:rPr>
          <w:rFonts w:cs="Arial" w:hint="cs"/>
        </w:rPr>
        <w:t>T</w:t>
      </w:r>
      <w:r w:rsidRPr="00BB3884">
        <w:rPr>
          <w:rFonts w:cs="Arial"/>
        </w:rPr>
        <w:t>ool</w:t>
      </w:r>
      <w:r w:rsidR="007E1134">
        <w:rPr>
          <w:rFonts w:cs="Arial"/>
        </w:rPr>
        <w:t>s</w:t>
      </w:r>
    </w:p>
    <w:p w14:paraId="70E84538" w14:textId="3E84CB85" w:rsidR="00BB3884" w:rsidRDefault="00BB3884" w:rsidP="00BF7FBB">
      <w:pPr>
        <w:bidi w:val="0"/>
        <w:rPr>
          <w:rFonts w:cs="Arial"/>
        </w:rPr>
      </w:pPr>
      <w:del w:id="56" w:author="ALE editor" w:date="2022-12-22T09:41:00Z">
        <w:r w:rsidRPr="00BB3884" w:rsidDel="00690458">
          <w:rPr>
            <w:rFonts w:cs="Arial"/>
          </w:rPr>
          <w:delText>The Hebrew version of t</w:delText>
        </w:r>
      </w:del>
      <w:ins w:id="57" w:author="ALE editor" w:date="2022-12-22T09:41:00Z">
        <w:r w:rsidR="00690458">
          <w:rPr>
            <w:rFonts w:cs="Arial"/>
          </w:rPr>
          <w:t>T</w:t>
        </w:r>
      </w:ins>
      <w:r w:rsidRPr="00BB3884">
        <w:rPr>
          <w:rFonts w:cs="Arial"/>
        </w:rPr>
        <w:t xml:space="preserve">he ABAS-II questionnaire for adults </w:t>
      </w:r>
      <w:ins w:id="58" w:author="ALE editor" w:date="2022-12-22T09:41:00Z">
        <w:r w:rsidR="00690458">
          <w:rPr>
            <w:rFonts w:cs="Arial"/>
          </w:rPr>
          <w:t xml:space="preserve">is </w:t>
        </w:r>
      </w:ins>
      <w:del w:id="59" w:author="ALE editor" w:date="2022-12-22T09:41:00Z">
        <w:r w:rsidRPr="00BB3884" w:rsidDel="00690458">
          <w:rPr>
            <w:rFonts w:cs="Arial"/>
          </w:rPr>
          <w:delText>(</w:delText>
        </w:r>
      </w:del>
      <w:r w:rsidRPr="00BB3884">
        <w:rPr>
          <w:rFonts w:cs="Arial"/>
        </w:rPr>
        <w:t xml:space="preserve">the </w:t>
      </w:r>
      <w:r w:rsidR="00862F47">
        <w:rPr>
          <w:rFonts w:cs="Arial"/>
        </w:rPr>
        <w:t>"</w:t>
      </w:r>
      <w:del w:id="60" w:author="ALE editor" w:date="2022-12-22T09:41:00Z">
        <w:r w:rsidRPr="00BB3884" w:rsidDel="00690458">
          <w:rPr>
            <w:rFonts w:cs="Arial"/>
          </w:rPr>
          <w:delText xml:space="preserve">Gold </w:delText>
        </w:r>
      </w:del>
      <w:ins w:id="61" w:author="ALE editor" w:date="2022-12-22T09:41:00Z">
        <w:r w:rsidR="00690458">
          <w:rPr>
            <w:rFonts w:cs="Arial"/>
          </w:rPr>
          <w:t>g</w:t>
        </w:r>
        <w:r w:rsidR="00690458" w:rsidRPr="00BB3884">
          <w:rPr>
            <w:rFonts w:cs="Arial"/>
          </w:rPr>
          <w:t xml:space="preserve">old </w:t>
        </w:r>
      </w:ins>
      <w:del w:id="62" w:author="ALE editor" w:date="2022-12-22T09:41:00Z">
        <w:r w:rsidRPr="00BB3884" w:rsidDel="00690458">
          <w:rPr>
            <w:rFonts w:cs="Arial"/>
          </w:rPr>
          <w:delText>Standard</w:delText>
        </w:r>
      </w:del>
      <w:ins w:id="63" w:author="ALE editor" w:date="2022-12-22T09:41:00Z">
        <w:r w:rsidR="00690458">
          <w:rPr>
            <w:rFonts w:cs="Arial"/>
          </w:rPr>
          <w:t>s</w:t>
        </w:r>
        <w:r w:rsidR="00690458" w:rsidRPr="00BB3884">
          <w:rPr>
            <w:rFonts w:cs="Arial"/>
          </w:rPr>
          <w:t>tandard</w:t>
        </w:r>
      </w:ins>
      <w:r w:rsidR="00862F47">
        <w:rPr>
          <w:rFonts w:cs="Arial"/>
        </w:rPr>
        <w:t>"</w:t>
      </w:r>
      <w:ins w:id="64" w:author="ALE editor" w:date="2022-12-22T09:41:00Z">
        <w:r w:rsidR="00690458">
          <w:rPr>
            <w:rFonts w:cs="Arial"/>
          </w:rPr>
          <w:t xml:space="preserve"> in this field. The Hebrew </w:t>
        </w:r>
        <w:commentRangeStart w:id="65"/>
        <w:r w:rsidR="00690458">
          <w:rPr>
            <w:rFonts w:cs="Arial"/>
          </w:rPr>
          <w:t>version</w:t>
        </w:r>
      </w:ins>
      <w:commentRangeEnd w:id="65"/>
      <w:ins w:id="66" w:author="ALE editor" w:date="2022-12-22T11:08:00Z">
        <w:r w:rsidR="005C6986">
          <w:rPr>
            <w:rStyle w:val="CommentReference"/>
          </w:rPr>
          <w:commentReference w:id="65"/>
        </w:r>
      </w:ins>
      <w:ins w:id="67" w:author="ALE editor" w:date="2022-12-22T09:41:00Z">
        <w:r w:rsidR="00690458">
          <w:rPr>
            <w:rFonts w:cs="Arial"/>
          </w:rPr>
          <w:t xml:space="preserve"> </w:t>
        </w:r>
      </w:ins>
      <w:del w:id="68" w:author="ALE editor" w:date="2022-12-22T09:41:00Z">
        <w:r w:rsidRPr="00BB3884" w:rsidDel="00690458">
          <w:rPr>
            <w:rFonts w:cs="Arial"/>
          </w:rPr>
          <w:delText xml:space="preserve">), which </w:delText>
        </w:r>
      </w:del>
      <w:r w:rsidRPr="00BB3884">
        <w:rPr>
          <w:rFonts w:cs="Arial"/>
        </w:rPr>
        <w:t xml:space="preserve">was found to be valid and reliable and was adopted by the diagnostic committee of the </w:t>
      </w:r>
      <w:ins w:id="69" w:author="ALE editor" w:date="2022-12-22T09:42:00Z">
        <w:r w:rsidR="00690458">
          <w:rPr>
            <w:rFonts w:cs="Arial"/>
          </w:rPr>
          <w:t xml:space="preserve">Israel </w:t>
        </w:r>
      </w:ins>
      <w:r w:rsidRPr="00BB3884">
        <w:rPr>
          <w:rFonts w:cs="Arial"/>
        </w:rPr>
        <w:t>Ministry of Social Affairs, combined with other accepted tools in the field</w:t>
      </w:r>
      <w:ins w:id="70" w:author="ALE editor" w:date="2022-12-22T09:42:00Z">
        <w:r w:rsidR="00690458">
          <w:rPr>
            <w:rFonts w:cs="Arial"/>
          </w:rPr>
          <w:t xml:space="preserve">. It </w:t>
        </w:r>
      </w:ins>
      <w:del w:id="71" w:author="ALE editor" w:date="2022-12-22T09:42:00Z">
        <w:r w:rsidRPr="00BB3884" w:rsidDel="00690458">
          <w:rPr>
            <w:rFonts w:cs="Arial"/>
          </w:rPr>
          <w:delText xml:space="preserve"> - </w:delText>
        </w:r>
      </w:del>
      <w:r w:rsidRPr="00BB3884">
        <w:rPr>
          <w:rFonts w:cs="Arial"/>
        </w:rPr>
        <w:t xml:space="preserve">served as an </w:t>
      </w:r>
      <w:del w:id="72" w:author="ALE editor" w:date="2022-12-22T09:42:00Z">
        <w:r w:rsidRPr="00BB3884" w:rsidDel="00690458">
          <w:rPr>
            <w:rFonts w:cs="Arial"/>
          </w:rPr>
          <w:delText xml:space="preserve">infrastructure </w:delText>
        </w:r>
      </w:del>
      <w:ins w:id="73" w:author="ALE editor" w:date="2022-12-22T09:42:00Z">
        <w:r w:rsidR="00690458">
          <w:rPr>
            <w:rFonts w:cs="Arial"/>
          </w:rPr>
          <w:t>basis</w:t>
        </w:r>
        <w:r w:rsidR="00690458" w:rsidRPr="00BB3884">
          <w:rPr>
            <w:rFonts w:cs="Arial"/>
          </w:rPr>
          <w:t xml:space="preserve"> </w:t>
        </w:r>
      </w:ins>
      <w:r w:rsidRPr="00BB3884">
        <w:rPr>
          <w:rFonts w:cs="Arial"/>
        </w:rPr>
        <w:t xml:space="preserve">for building </w:t>
      </w:r>
      <w:del w:id="74" w:author="ALE editor" w:date="2022-12-22T09:42:00Z">
        <w:r w:rsidRPr="00BB3884" w:rsidDel="00690458">
          <w:rPr>
            <w:rFonts w:cs="Arial"/>
          </w:rPr>
          <w:delText xml:space="preserve">the </w:delText>
        </w:r>
      </w:del>
      <w:ins w:id="75" w:author="ALE editor" w:date="2022-12-22T09:42:00Z">
        <w:r w:rsidR="00690458">
          <w:rPr>
            <w:rFonts w:cs="Arial"/>
          </w:rPr>
          <w:t>a</w:t>
        </w:r>
        <w:r w:rsidR="00690458" w:rsidRPr="00BB3884">
          <w:rPr>
            <w:rFonts w:cs="Arial"/>
          </w:rPr>
          <w:t xml:space="preserve"> </w:t>
        </w:r>
      </w:ins>
      <w:r w:rsidRPr="00BB3884">
        <w:rPr>
          <w:rFonts w:cs="Arial"/>
        </w:rPr>
        <w:t>new survey tool, the FST-ID (Functional Screening Tool for Adults with Intellectual Disabilities). Th</w:t>
      </w:r>
      <w:ins w:id="76" w:author="ALE editor" w:date="2022-12-22T09:42:00Z">
        <w:r w:rsidR="00690458">
          <w:rPr>
            <w:rFonts w:cs="Arial"/>
          </w:rPr>
          <w:t>is</w:t>
        </w:r>
      </w:ins>
      <w:del w:id="77" w:author="ALE editor" w:date="2022-12-22T09:42:00Z">
        <w:r w:rsidRPr="00BB3884" w:rsidDel="00690458">
          <w:rPr>
            <w:rFonts w:cs="Arial"/>
          </w:rPr>
          <w:delText>e</w:delText>
        </w:r>
      </w:del>
      <w:r w:rsidRPr="00BB3884">
        <w:rPr>
          <w:rFonts w:cs="Arial"/>
        </w:rPr>
        <w:t xml:space="preserve"> tool contains 17 items </w:t>
      </w:r>
      <w:del w:id="78" w:author="ALE editor" w:date="2022-12-22T09:43:00Z">
        <w:r w:rsidRPr="00BB3884" w:rsidDel="00690458">
          <w:rPr>
            <w:rFonts w:cs="Arial"/>
          </w:rPr>
          <w:delText xml:space="preserve">from </w:delText>
        </w:r>
      </w:del>
      <w:ins w:id="79" w:author="ALE editor" w:date="2022-12-22T09:43:00Z">
        <w:r w:rsidR="00690458">
          <w:rPr>
            <w:rFonts w:cs="Arial"/>
          </w:rPr>
          <w:t>representing</w:t>
        </w:r>
        <w:r w:rsidR="00690458" w:rsidRPr="00BB3884">
          <w:rPr>
            <w:rFonts w:cs="Arial"/>
          </w:rPr>
          <w:t xml:space="preserve"> </w:t>
        </w:r>
      </w:ins>
      <w:r w:rsidRPr="00BB3884">
        <w:rPr>
          <w:rFonts w:cs="Arial"/>
        </w:rPr>
        <w:t xml:space="preserve">the three </w:t>
      </w:r>
      <w:del w:id="80" w:author="ALE editor" w:date="2022-12-22T09:43:00Z">
        <w:r w:rsidRPr="00BB3884" w:rsidDel="00690458">
          <w:rPr>
            <w:rFonts w:cs="Arial"/>
          </w:rPr>
          <w:delText xml:space="preserve">function clusters </w:delText>
        </w:r>
      </w:del>
      <w:ins w:id="81" w:author="ALE editor" w:date="2022-12-22T09:43:00Z">
        <w:r w:rsidR="00690458">
          <w:rPr>
            <w:rFonts w:cs="Arial"/>
          </w:rPr>
          <w:t xml:space="preserve">domains </w:t>
        </w:r>
      </w:ins>
      <w:ins w:id="82" w:author="ALE editor" w:date="2022-12-22T09:44:00Z">
        <w:r w:rsidR="00690458">
          <w:rPr>
            <w:rFonts w:cs="Arial"/>
          </w:rPr>
          <w:t xml:space="preserve">of </w:t>
        </w:r>
      </w:ins>
      <w:del w:id="83" w:author="ALE editor" w:date="2022-12-22T09:43:00Z">
        <w:r w:rsidRPr="00BB3884" w:rsidDel="00690458">
          <w:rPr>
            <w:rFonts w:cs="Arial"/>
          </w:rPr>
          <w:delText xml:space="preserve">- </w:delText>
        </w:r>
      </w:del>
      <w:r w:rsidRPr="00BB3884">
        <w:rPr>
          <w:rFonts w:cs="Arial"/>
        </w:rPr>
        <w:t>conceptual, practical</w:t>
      </w:r>
      <w:ins w:id="84" w:author="ALE editor" w:date="2022-12-22T09:43:00Z">
        <w:r w:rsidR="00690458">
          <w:rPr>
            <w:rFonts w:cs="Arial"/>
          </w:rPr>
          <w:t>,</w:t>
        </w:r>
      </w:ins>
      <w:r w:rsidRPr="00BB3884">
        <w:rPr>
          <w:rFonts w:cs="Arial"/>
        </w:rPr>
        <w:t xml:space="preserve"> and social</w:t>
      </w:r>
      <w:ins w:id="85" w:author="ALE editor" w:date="2022-12-22T09:43:00Z">
        <w:r w:rsidR="00690458">
          <w:rPr>
            <w:rFonts w:cs="Arial"/>
          </w:rPr>
          <w:t xml:space="preserve"> </w:t>
        </w:r>
      </w:ins>
      <w:ins w:id="86" w:author="ALE editor" w:date="2022-12-22T09:44:00Z">
        <w:r w:rsidR="00690458">
          <w:rPr>
            <w:rFonts w:cs="Arial"/>
          </w:rPr>
          <w:t xml:space="preserve">functioning, plus </w:t>
        </w:r>
      </w:ins>
      <w:del w:id="87" w:author="ALE editor" w:date="2022-12-22T09:43:00Z">
        <w:r w:rsidRPr="00BB3884" w:rsidDel="00690458">
          <w:rPr>
            <w:rFonts w:cs="Arial"/>
          </w:rPr>
          <w:delText>,</w:delText>
        </w:r>
      </w:del>
      <w:del w:id="88" w:author="ALE editor" w:date="2022-12-22T09:44:00Z">
        <w:r w:rsidRPr="00BB3884" w:rsidDel="00690458">
          <w:rPr>
            <w:rFonts w:cs="Arial"/>
          </w:rPr>
          <w:delText xml:space="preserve"> </w:delText>
        </w:r>
      </w:del>
      <w:del w:id="89" w:author="ALE editor" w:date="2022-12-22T09:43:00Z">
        <w:r w:rsidRPr="00BB3884" w:rsidDel="00690458">
          <w:rPr>
            <w:rFonts w:cs="Arial"/>
          </w:rPr>
          <w:delText xml:space="preserve">plus </w:delText>
        </w:r>
      </w:del>
      <w:r w:rsidRPr="00BB3884">
        <w:rPr>
          <w:rFonts w:cs="Arial"/>
        </w:rPr>
        <w:t xml:space="preserve">two </w:t>
      </w:r>
      <w:ins w:id="90" w:author="ALE editor" w:date="2022-12-22T09:43:00Z">
        <w:r w:rsidR="00690458">
          <w:rPr>
            <w:rFonts w:cs="Arial"/>
          </w:rPr>
          <w:t xml:space="preserve">additional </w:t>
        </w:r>
      </w:ins>
      <w:r w:rsidRPr="00BB3884">
        <w:rPr>
          <w:rFonts w:cs="Arial"/>
        </w:rPr>
        <w:t>items</w:t>
      </w:r>
      <w:ins w:id="91" w:author="ALE editor" w:date="2022-12-22T09:43:00Z">
        <w:r w:rsidR="00690458">
          <w:rPr>
            <w:rFonts w:cs="Arial"/>
          </w:rPr>
          <w:t xml:space="preserve">: </w:t>
        </w:r>
      </w:ins>
      <w:del w:id="92" w:author="ALE editor" w:date="2022-12-22T09:43:00Z">
        <w:r w:rsidRPr="00BB3884" w:rsidDel="00690458">
          <w:rPr>
            <w:rFonts w:cs="Arial"/>
          </w:rPr>
          <w:delText xml:space="preserve"> - </w:delText>
        </w:r>
      </w:del>
      <w:r w:rsidRPr="00BB3884">
        <w:rPr>
          <w:rFonts w:cs="Arial"/>
        </w:rPr>
        <w:t>use of</w:t>
      </w:r>
      <w:r w:rsidR="00A71FF9">
        <w:rPr>
          <w:rFonts w:cs="Arial"/>
        </w:rPr>
        <w:t xml:space="preserve"> </w:t>
      </w:r>
      <w:r w:rsidR="00BF7FBB">
        <w:rPr>
          <w:rFonts w:cs="Arial"/>
        </w:rPr>
        <w:t>assistive devices</w:t>
      </w:r>
      <w:r w:rsidRPr="00BB3884">
        <w:rPr>
          <w:rFonts w:cs="Arial"/>
        </w:rPr>
        <w:t xml:space="preserve"> and environmental changes</w:t>
      </w:r>
      <w:ins w:id="93" w:author="ALE editor" w:date="2022-12-22T09:44:00Z">
        <w:r w:rsidR="00690458">
          <w:rPr>
            <w:rFonts w:cs="Arial"/>
          </w:rPr>
          <w:t xml:space="preserve">. There is also </w:t>
        </w:r>
      </w:ins>
      <w:del w:id="94" w:author="ALE editor" w:date="2022-12-22T09:44:00Z">
        <w:r w:rsidRPr="00BB3884" w:rsidDel="00690458">
          <w:rPr>
            <w:rFonts w:cs="Arial"/>
          </w:rPr>
          <w:delText xml:space="preserve">, and the </w:delText>
        </w:r>
      </w:del>
      <w:ins w:id="95" w:author="ALE editor" w:date="2022-12-22T09:44:00Z">
        <w:r w:rsidR="00690458">
          <w:rPr>
            <w:rFonts w:cs="Arial"/>
          </w:rPr>
          <w:t xml:space="preserve">an </w:t>
        </w:r>
      </w:ins>
      <w:r w:rsidRPr="00BB3884">
        <w:rPr>
          <w:rFonts w:cs="Arial"/>
        </w:rPr>
        <w:t xml:space="preserve">option to add comments. </w:t>
      </w:r>
      <w:del w:id="96" w:author="ALE editor" w:date="2022-12-22T09:44:00Z">
        <w:r w:rsidRPr="00BB3884" w:rsidDel="00690458">
          <w:rPr>
            <w:rFonts w:cs="Arial"/>
          </w:rPr>
          <w:delText>The answer</w:delText>
        </w:r>
      </w:del>
      <w:ins w:id="97" w:author="ALE editor" w:date="2022-12-22T09:44:00Z">
        <w:r w:rsidR="00690458">
          <w:rPr>
            <w:rFonts w:cs="Arial"/>
          </w:rPr>
          <w:t xml:space="preserve">Responses are given on a </w:t>
        </w:r>
      </w:ins>
      <w:del w:id="98" w:author="ALE editor" w:date="2022-12-22T09:44:00Z">
        <w:r w:rsidRPr="00BB3884" w:rsidDel="00690458">
          <w:rPr>
            <w:rFonts w:cs="Arial"/>
          </w:rPr>
          <w:delText xml:space="preserve"> scale is a </w:delText>
        </w:r>
      </w:del>
      <w:ins w:id="99" w:author="ALE editor" w:date="2022-12-22T09:44:00Z">
        <w:r w:rsidR="00690458">
          <w:rPr>
            <w:rFonts w:cs="Arial"/>
          </w:rPr>
          <w:t xml:space="preserve">five-point </w:t>
        </w:r>
      </w:ins>
      <w:del w:id="100" w:author="ALE editor" w:date="2022-12-22T09:44:00Z">
        <w:r w:rsidRPr="00690458" w:rsidDel="00690458">
          <w:rPr>
            <w:rFonts w:cs="Arial"/>
            <w:rPrChange w:id="101" w:author="ALE editor" w:date="2022-12-22T09:45:00Z">
              <w:rPr>
                <w:rFonts w:cs="Arial"/>
                <w:highlight w:val="yellow"/>
              </w:rPr>
            </w:rPrChange>
          </w:rPr>
          <w:delText>"</w:delText>
        </w:r>
      </w:del>
      <w:r w:rsidRPr="00690458">
        <w:rPr>
          <w:rFonts w:cs="Arial"/>
          <w:rPrChange w:id="102" w:author="ALE editor" w:date="2022-12-22T09:45:00Z">
            <w:rPr>
              <w:rFonts w:cs="Arial"/>
              <w:highlight w:val="yellow"/>
            </w:rPr>
          </w:rPrChange>
        </w:rPr>
        <w:t>Likert</w:t>
      </w:r>
      <w:del w:id="103" w:author="ALE editor" w:date="2022-12-22T09:44:00Z">
        <w:r w:rsidRPr="00690458" w:rsidDel="00690458">
          <w:rPr>
            <w:rFonts w:cs="Arial"/>
            <w:rPrChange w:id="104" w:author="ALE editor" w:date="2022-12-22T09:45:00Z">
              <w:rPr>
                <w:rFonts w:cs="Arial"/>
                <w:highlight w:val="yellow"/>
              </w:rPr>
            </w:rPrChange>
          </w:rPr>
          <w:delText>"</w:delText>
        </w:r>
      </w:del>
      <w:r w:rsidRPr="00BB3884">
        <w:rPr>
          <w:rFonts w:cs="Arial"/>
        </w:rPr>
        <w:t xml:space="preserve"> scale</w:t>
      </w:r>
      <w:del w:id="105" w:author="ALE editor" w:date="2022-12-22T11:08:00Z">
        <w:r w:rsidRPr="00BB3884" w:rsidDel="005C6986">
          <w:rPr>
            <w:rFonts w:cs="Arial"/>
          </w:rPr>
          <w:delText>,</w:delText>
        </w:r>
      </w:del>
      <w:r w:rsidRPr="00BB3884">
        <w:rPr>
          <w:rFonts w:cs="Arial"/>
        </w:rPr>
        <w:t xml:space="preserve"> </w:t>
      </w:r>
      <w:del w:id="106" w:author="ALE editor" w:date="2022-12-22T09:45:00Z">
        <w:r w:rsidRPr="00BB3884" w:rsidDel="00690458">
          <w:rPr>
            <w:rFonts w:cs="Arial"/>
          </w:rPr>
          <w:delText xml:space="preserve">with five answer options </w:delText>
        </w:r>
      </w:del>
      <w:r w:rsidRPr="00BB3884">
        <w:rPr>
          <w:rFonts w:cs="Arial"/>
        </w:rPr>
        <w:t xml:space="preserve">ranging from 0 to 4. </w:t>
      </w:r>
      <w:del w:id="107" w:author="ALE editor" w:date="2022-12-22T09:45:00Z">
        <w:r w:rsidRPr="00BB3884" w:rsidDel="00690458">
          <w:rPr>
            <w:rFonts w:cs="Arial"/>
          </w:rPr>
          <w:delText>Therefore, t</w:delText>
        </w:r>
      </w:del>
      <w:ins w:id="108" w:author="ALE editor" w:date="2022-12-22T09:45:00Z">
        <w:r w:rsidR="00690458">
          <w:rPr>
            <w:rFonts w:cs="Arial"/>
          </w:rPr>
          <w:t>T</w:t>
        </w:r>
      </w:ins>
      <w:r w:rsidRPr="00BB3884">
        <w:rPr>
          <w:rFonts w:cs="Arial"/>
        </w:rPr>
        <w:t xml:space="preserve">he </w:t>
      </w:r>
      <w:del w:id="109" w:author="ALE editor" w:date="2022-12-22T09:45:00Z">
        <w:r w:rsidRPr="00BB3884" w:rsidDel="00690458">
          <w:rPr>
            <w:rFonts w:cs="Arial"/>
          </w:rPr>
          <w:delText xml:space="preserve">general </w:delText>
        </w:r>
      </w:del>
      <w:ins w:id="110" w:author="ALE editor" w:date="2022-12-22T09:45:00Z">
        <w:r w:rsidR="00690458">
          <w:rPr>
            <w:rFonts w:cs="Arial"/>
          </w:rPr>
          <w:t>overall</w:t>
        </w:r>
        <w:r w:rsidR="00690458" w:rsidRPr="00BB3884">
          <w:rPr>
            <w:rFonts w:cs="Arial"/>
          </w:rPr>
          <w:t xml:space="preserve"> </w:t>
        </w:r>
      </w:ins>
      <w:r w:rsidRPr="00BB3884">
        <w:rPr>
          <w:rFonts w:cs="Arial"/>
        </w:rPr>
        <w:t xml:space="preserve">functional score, the </w:t>
      </w:r>
      <w:del w:id="111" w:author="ALE editor" w:date="2022-12-22T09:45:00Z">
        <w:r w:rsidRPr="00BB3884" w:rsidDel="00690458">
          <w:rPr>
            <w:rFonts w:cs="Arial"/>
          </w:rPr>
          <w:delText>GAC (</w:delText>
        </w:r>
      </w:del>
      <w:r w:rsidRPr="00BB3884">
        <w:rPr>
          <w:rFonts w:cs="Arial"/>
        </w:rPr>
        <w:t>General Adaptive Composite</w:t>
      </w:r>
      <w:ins w:id="112" w:author="ALE editor" w:date="2022-12-22T09:45:00Z">
        <w:r w:rsidR="00690458">
          <w:rPr>
            <w:rFonts w:cs="Arial"/>
          </w:rPr>
          <w:t xml:space="preserve"> (GAC</w:t>
        </w:r>
      </w:ins>
      <w:r w:rsidRPr="00BB3884">
        <w:rPr>
          <w:rFonts w:cs="Arial"/>
        </w:rPr>
        <w:t>), ranges between 0 = complete functional limitation</w:t>
      </w:r>
      <w:del w:id="113" w:author="ALE editor" w:date="2022-12-22T09:45:00Z">
        <w:r w:rsidRPr="00BB3884" w:rsidDel="00690458">
          <w:rPr>
            <w:rFonts w:cs="Arial"/>
          </w:rPr>
          <w:delText>,</w:delText>
        </w:r>
      </w:del>
      <w:r w:rsidRPr="00BB3884">
        <w:rPr>
          <w:rFonts w:cs="Arial"/>
        </w:rPr>
        <w:t xml:space="preserve"> and 68 = no functional limitation.</w:t>
      </w:r>
    </w:p>
    <w:p w14:paraId="19B45E65" w14:textId="5BBF6481" w:rsidR="003A5EA2" w:rsidRDefault="003A5EA2" w:rsidP="00B51DFF">
      <w:pPr>
        <w:bidi w:val="0"/>
        <w:rPr>
          <w:rFonts w:cs="Arial"/>
        </w:rPr>
      </w:pPr>
      <w:r w:rsidRPr="003A5EA2">
        <w:rPr>
          <w:rFonts w:cs="Arial"/>
        </w:rPr>
        <w:t xml:space="preserve">The new tool underwent a strict content validation procedure and reliability tests from the beginning to the end of the research. </w:t>
      </w:r>
      <w:del w:id="114" w:author="ALE editor" w:date="2022-12-22T09:46:00Z">
        <w:r w:rsidRPr="003A5EA2" w:rsidDel="00690458">
          <w:rPr>
            <w:rFonts w:cs="Arial"/>
          </w:rPr>
          <w:delText>It should also be noted that i</w:delText>
        </w:r>
      </w:del>
      <w:ins w:id="115" w:author="ALE editor" w:date="2022-12-22T09:46:00Z">
        <w:r w:rsidR="00690458">
          <w:rPr>
            <w:rFonts w:cs="Arial"/>
          </w:rPr>
          <w:t>I</w:t>
        </w:r>
      </w:ins>
      <w:r w:rsidRPr="003A5EA2">
        <w:rPr>
          <w:rFonts w:cs="Arial"/>
        </w:rPr>
        <w:t xml:space="preserve">t was </w:t>
      </w:r>
      <w:del w:id="116" w:author="ALE editor" w:date="2022-12-22T09:46:00Z">
        <w:r w:rsidRPr="003A5EA2" w:rsidDel="00690458">
          <w:rPr>
            <w:rFonts w:cs="Arial"/>
          </w:rPr>
          <w:delText xml:space="preserve">built </w:delText>
        </w:r>
      </w:del>
      <w:ins w:id="117" w:author="ALE editor" w:date="2022-12-22T09:46:00Z">
        <w:r w:rsidR="00690458">
          <w:rPr>
            <w:rFonts w:cs="Arial"/>
          </w:rPr>
          <w:t>developed</w:t>
        </w:r>
        <w:r w:rsidR="00690458" w:rsidRPr="003A5EA2">
          <w:rPr>
            <w:rFonts w:cs="Arial"/>
          </w:rPr>
          <w:t xml:space="preserve"> </w:t>
        </w:r>
      </w:ins>
      <w:r w:rsidRPr="003A5EA2">
        <w:rPr>
          <w:rFonts w:cs="Arial"/>
        </w:rPr>
        <w:t xml:space="preserve">in an </w:t>
      </w:r>
      <w:del w:id="118" w:author="ALE editor" w:date="2022-12-22T09:46:00Z">
        <w:r w:rsidRPr="003A5EA2" w:rsidDel="00690458">
          <w:rPr>
            <w:rFonts w:cs="Arial"/>
          </w:rPr>
          <w:delText xml:space="preserve">internet </w:delText>
        </w:r>
      </w:del>
      <w:ins w:id="119" w:author="ALE editor" w:date="2022-12-22T09:46:00Z">
        <w:r w:rsidR="00690458">
          <w:rPr>
            <w:rFonts w:cs="Arial"/>
          </w:rPr>
          <w:t>online</w:t>
        </w:r>
        <w:r w:rsidR="00690458" w:rsidRPr="003A5EA2">
          <w:rPr>
            <w:rFonts w:cs="Arial"/>
          </w:rPr>
          <w:t xml:space="preserve"> </w:t>
        </w:r>
      </w:ins>
      <w:r w:rsidRPr="003A5EA2">
        <w:rPr>
          <w:rFonts w:cs="Arial"/>
        </w:rPr>
        <w:t>format, so that it can be filled out conveniently via a</w:t>
      </w:r>
      <w:ins w:id="120" w:author="ALE editor" w:date="2022-12-22T09:46:00Z">
        <w:r w:rsidR="00690458">
          <w:rPr>
            <w:rFonts w:cs="Arial"/>
          </w:rPr>
          <w:t>n internet</w:t>
        </w:r>
      </w:ins>
      <w:r w:rsidRPr="003A5EA2">
        <w:rPr>
          <w:rFonts w:cs="Arial"/>
        </w:rPr>
        <w:t xml:space="preserve"> link to the direct </w:t>
      </w:r>
      <w:commentRangeStart w:id="121"/>
      <w:del w:id="122" w:author="ALE editor" w:date="2022-12-22T10:14:00Z">
        <w:r w:rsidR="00B51DFF" w:rsidDel="00226286">
          <w:rPr>
            <w:rFonts w:cs="Arial"/>
          </w:rPr>
          <w:delText>service provider's</w:delText>
        </w:r>
      </w:del>
      <w:ins w:id="123" w:author="ALE editor" w:date="2022-12-22T10:14:00Z">
        <w:r w:rsidR="00226286">
          <w:rPr>
            <w:rFonts w:cs="Arial"/>
          </w:rPr>
          <w:t>caregivers</w:t>
        </w:r>
        <w:commentRangeEnd w:id="121"/>
        <w:r w:rsidR="00226286">
          <w:rPr>
            <w:rStyle w:val="CommentReference"/>
          </w:rPr>
          <w:commentReference w:id="121"/>
        </w:r>
        <w:r w:rsidR="00226286">
          <w:rPr>
            <w:rFonts w:cs="Arial"/>
          </w:rPr>
          <w:t>’</w:t>
        </w:r>
      </w:ins>
      <w:r w:rsidRPr="003A5EA2">
        <w:rPr>
          <w:rFonts w:cs="Arial"/>
        </w:rPr>
        <w:t xml:space="preserve"> mobile phone or personal computer.</w:t>
      </w:r>
    </w:p>
    <w:p w14:paraId="379615A5" w14:textId="626B6EDC" w:rsidR="00313BA5" w:rsidRPr="00313BA5" w:rsidRDefault="009175B2" w:rsidP="00313BA5">
      <w:pPr>
        <w:jc w:val="right"/>
        <w:rPr>
          <w:rFonts w:cs="Arial"/>
          <w:rtl/>
        </w:rPr>
      </w:pPr>
      <w:r>
        <w:rPr>
          <w:rFonts w:cs="Arial"/>
        </w:rPr>
        <w:t>S</w:t>
      </w:r>
      <w:r w:rsidR="00313BA5" w:rsidRPr="00313BA5">
        <w:rPr>
          <w:rFonts w:cs="Arial"/>
        </w:rPr>
        <w:t>ample</w:t>
      </w:r>
    </w:p>
    <w:p w14:paraId="13C92353" w14:textId="0831AB25" w:rsidR="00313BA5" w:rsidRDefault="00313BA5" w:rsidP="00A34091">
      <w:pPr>
        <w:bidi w:val="0"/>
        <w:rPr>
          <w:rFonts w:cs="Arial"/>
        </w:rPr>
      </w:pPr>
      <w:r w:rsidRPr="00313BA5">
        <w:rPr>
          <w:rFonts w:cs="Arial"/>
        </w:rPr>
        <w:t xml:space="preserve">The sample included 37 direct caregivers and eight </w:t>
      </w:r>
      <w:del w:id="124" w:author="ALE editor" w:date="2022-12-22T10:17:00Z">
        <w:r w:rsidRPr="00313BA5" w:rsidDel="00226286">
          <w:rPr>
            <w:rFonts w:cs="Arial"/>
          </w:rPr>
          <w:delText xml:space="preserve">multi-professional staff </w:delText>
        </w:r>
      </w:del>
      <w:r w:rsidRPr="00313BA5">
        <w:rPr>
          <w:rFonts w:cs="Arial"/>
        </w:rPr>
        <w:t xml:space="preserve">members </w:t>
      </w:r>
      <w:ins w:id="125" w:author="ALE editor" w:date="2022-12-22T10:17:00Z">
        <w:r w:rsidR="00226286">
          <w:rPr>
            <w:rFonts w:cs="Arial"/>
          </w:rPr>
          <w:t>of a mul</w:t>
        </w:r>
      </w:ins>
      <w:ins w:id="126" w:author="ALE editor" w:date="2022-12-22T10:18:00Z">
        <w:r w:rsidR="00226286">
          <w:rPr>
            <w:rFonts w:cs="Arial"/>
          </w:rPr>
          <w:t>t</w:t>
        </w:r>
        <w:r w:rsidR="00B13A23">
          <w:rPr>
            <w:rFonts w:cs="Arial"/>
          </w:rPr>
          <w:t xml:space="preserve">i-professional </w:t>
        </w:r>
      </w:ins>
      <w:ins w:id="127" w:author="ALE editor" w:date="2022-12-22T10:19:00Z">
        <w:r w:rsidR="00B13A23">
          <w:rPr>
            <w:rFonts w:cs="Arial"/>
          </w:rPr>
          <w:t xml:space="preserve">healthcare </w:t>
        </w:r>
      </w:ins>
      <w:ins w:id="128" w:author="ALE editor" w:date="2022-12-22T10:18:00Z">
        <w:r w:rsidR="00B13A23">
          <w:rPr>
            <w:rFonts w:cs="Arial"/>
          </w:rPr>
          <w:t xml:space="preserve">team </w:t>
        </w:r>
      </w:ins>
      <w:r w:rsidRPr="00313BA5">
        <w:rPr>
          <w:rFonts w:cs="Arial"/>
        </w:rPr>
        <w:t>who treat</w:t>
      </w:r>
      <w:del w:id="129" w:author="ALE editor" w:date="2022-12-22T10:18:00Z">
        <w:r w:rsidRPr="00313BA5" w:rsidDel="00B13A23">
          <w:rPr>
            <w:rFonts w:cs="Arial"/>
          </w:rPr>
          <w:delText>ed</w:delText>
        </w:r>
      </w:del>
      <w:r w:rsidRPr="00313BA5">
        <w:rPr>
          <w:rFonts w:cs="Arial"/>
        </w:rPr>
        <w:t xml:space="preserve"> 88 service recipients aged 21 and over, with mild, moderate</w:t>
      </w:r>
      <w:ins w:id="130" w:author="ALE editor" w:date="2022-12-22T11:08:00Z">
        <w:r w:rsidR="005C6986">
          <w:rPr>
            <w:rFonts w:cs="Arial"/>
          </w:rPr>
          <w:t>,</w:t>
        </w:r>
      </w:ins>
      <w:r w:rsidRPr="00313BA5">
        <w:rPr>
          <w:rFonts w:cs="Arial"/>
        </w:rPr>
        <w:t xml:space="preserve"> and severe/</w:t>
      </w:r>
      <w:r w:rsidR="00D76CCA">
        <w:rPr>
          <w:rFonts w:cs="Arial"/>
        </w:rPr>
        <w:t xml:space="preserve">profound </w:t>
      </w:r>
      <w:r w:rsidRPr="00313BA5">
        <w:rPr>
          <w:rFonts w:cs="Arial"/>
        </w:rPr>
        <w:t xml:space="preserve">levels of </w:t>
      </w:r>
      <w:r w:rsidR="00D76CCA">
        <w:rPr>
          <w:rFonts w:cs="Arial"/>
        </w:rPr>
        <w:t>ID</w:t>
      </w:r>
      <w:r w:rsidRPr="00313BA5">
        <w:rPr>
          <w:rFonts w:cs="Arial"/>
        </w:rPr>
        <w:t xml:space="preserve">. The </w:t>
      </w:r>
      <w:r w:rsidR="00D76CCA">
        <w:rPr>
          <w:rFonts w:cs="Arial"/>
        </w:rPr>
        <w:t>service recipients</w:t>
      </w:r>
      <w:r w:rsidRPr="00313BA5">
        <w:rPr>
          <w:rFonts w:cs="Arial"/>
        </w:rPr>
        <w:t xml:space="preserve"> </w:t>
      </w:r>
      <w:del w:id="131" w:author="ALE editor" w:date="2022-12-22T09:46:00Z">
        <w:r w:rsidRPr="00313BA5" w:rsidDel="00690458">
          <w:rPr>
            <w:rFonts w:cs="Arial"/>
          </w:rPr>
          <w:delText>were treated</w:delText>
        </w:r>
      </w:del>
      <w:ins w:id="132" w:author="ALE editor" w:date="2022-12-22T09:46:00Z">
        <w:r w:rsidR="00690458">
          <w:rPr>
            <w:rFonts w:cs="Arial"/>
          </w:rPr>
          <w:t>receive treatment</w:t>
        </w:r>
      </w:ins>
      <w:r w:rsidRPr="00313BA5">
        <w:rPr>
          <w:rFonts w:cs="Arial"/>
        </w:rPr>
        <w:t xml:space="preserve"> at three day</w:t>
      </w:r>
      <w:ins w:id="133" w:author="ALE editor" w:date="2022-12-22T09:46:00Z">
        <w:r w:rsidR="00690458">
          <w:rPr>
            <w:rFonts w:cs="Arial"/>
          </w:rPr>
          <w:t>-care</w:t>
        </w:r>
      </w:ins>
      <w:r w:rsidRPr="00313BA5">
        <w:rPr>
          <w:rFonts w:cs="Arial"/>
        </w:rPr>
        <w:t xml:space="preserve"> centers operated by the Amichai Association in Hod Hasharon</w:t>
      </w:r>
      <w:ins w:id="134" w:author="ALE editor" w:date="2022-12-22T09:46:00Z">
        <w:r w:rsidR="00690458">
          <w:rPr>
            <w:rFonts w:cs="Arial"/>
          </w:rPr>
          <w:t>, Israel</w:t>
        </w:r>
      </w:ins>
      <w:r w:rsidRPr="00313BA5">
        <w:rPr>
          <w:rFonts w:cs="Arial"/>
        </w:rPr>
        <w:t xml:space="preserve">. In addition, </w:t>
      </w:r>
      <w:del w:id="135" w:author="ALE editor" w:date="2022-12-22T10:14:00Z">
        <w:r w:rsidRPr="00313BA5" w:rsidDel="00226286">
          <w:rPr>
            <w:rFonts w:cs="Arial"/>
          </w:rPr>
          <w:delText xml:space="preserve">the study included </w:delText>
        </w:r>
      </w:del>
      <w:r w:rsidRPr="00313BA5">
        <w:rPr>
          <w:rFonts w:cs="Arial"/>
        </w:rPr>
        <w:t xml:space="preserve">seven experienced content evaluators </w:t>
      </w:r>
      <w:del w:id="136" w:author="ALE editor" w:date="2022-12-22T10:14:00Z">
        <w:r w:rsidRPr="00313BA5" w:rsidDel="00226286">
          <w:rPr>
            <w:rFonts w:cs="Arial"/>
          </w:rPr>
          <w:delText xml:space="preserve">who </w:delText>
        </w:r>
      </w:del>
      <w:r w:rsidRPr="00313BA5">
        <w:rPr>
          <w:rFonts w:cs="Arial"/>
        </w:rPr>
        <w:t>participated in the validation process</w:t>
      </w:r>
      <w:ins w:id="137" w:author="ALE editor" w:date="2022-12-22T10:14:00Z">
        <w:r w:rsidR="00226286">
          <w:rPr>
            <w:rFonts w:cs="Arial"/>
          </w:rPr>
          <w:t xml:space="preserve"> for this study</w:t>
        </w:r>
      </w:ins>
      <w:r w:rsidRPr="00313BA5">
        <w:rPr>
          <w:rFonts w:cs="Arial"/>
        </w:rPr>
        <w:t>.</w:t>
      </w:r>
    </w:p>
    <w:p w14:paraId="265CEC77" w14:textId="2BA5687D" w:rsidR="007A6F15" w:rsidRPr="007A6F15" w:rsidRDefault="00615AD3" w:rsidP="00615AD3">
      <w:pPr>
        <w:jc w:val="right"/>
        <w:rPr>
          <w:rFonts w:cs="Arial"/>
        </w:rPr>
      </w:pPr>
      <w:r>
        <w:rPr>
          <w:rFonts w:cs="Arial"/>
        </w:rPr>
        <w:lastRenderedPageBreak/>
        <w:t>T</w:t>
      </w:r>
      <w:r w:rsidR="007A6F15" w:rsidRPr="007A6F15">
        <w:rPr>
          <w:rFonts w:cs="Arial"/>
        </w:rPr>
        <w:t xml:space="preserve">he </w:t>
      </w:r>
      <w:del w:id="138" w:author="ALE editor" w:date="2022-12-22T11:09:00Z">
        <w:r w:rsidR="007A6F15" w:rsidRPr="007A6F15" w:rsidDel="005C6986">
          <w:rPr>
            <w:rFonts w:cs="Arial"/>
          </w:rPr>
          <w:delText>study</w:delText>
        </w:r>
      </w:del>
      <w:ins w:id="139" w:author="ALE editor" w:date="2022-12-22T11:09:00Z">
        <w:r w:rsidR="005C6986">
          <w:rPr>
            <w:rFonts w:cs="Arial"/>
          </w:rPr>
          <w:t>S</w:t>
        </w:r>
        <w:r w:rsidR="005C6986" w:rsidRPr="007A6F15">
          <w:rPr>
            <w:rFonts w:cs="Arial"/>
          </w:rPr>
          <w:t>tudy</w:t>
        </w:r>
      </w:ins>
    </w:p>
    <w:p w14:paraId="55E84561" w14:textId="00C5BCB3" w:rsidR="007A6F15" w:rsidRDefault="007A6F15" w:rsidP="00E7712F">
      <w:pPr>
        <w:bidi w:val="0"/>
        <w:rPr>
          <w:rFonts w:cs="Arial"/>
        </w:rPr>
      </w:pPr>
      <w:r w:rsidRPr="007A6F15">
        <w:rPr>
          <w:rFonts w:cs="Arial"/>
        </w:rPr>
        <w:t>The research was carried out in two main phases</w:t>
      </w:r>
      <w:ins w:id="140" w:author="ALE editor" w:date="2022-12-22T09:47:00Z">
        <w:r w:rsidR="00690458">
          <w:rPr>
            <w:rFonts w:cs="Arial"/>
          </w:rPr>
          <w:t xml:space="preserve">: </w:t>
        </w:r>
      </w:ins>
      <w:del w:id="141" w:author="ALE editor" w:date="2022-12-22T09:47:00Z">
        <w:r w:rsidRPr="007A6F15" w:rsidDel="00690458">
          <w:rPr>
            <w:rFonts w:cs="Arial"/>
          </w:rPr>
          <w:delText xml:space="preserve"> - the </w:delText>
        </w:r>
      </w:del>
      <w:r w:rsidRPr="007A6F15">
        <w:rPr>
          <w:rFonts w:cs="Arial"/>
        </w:rPr>
        <w:t xml:space="preserve">construction and validation </w:t>
      </w:r>
      <w:del w:id="142" w:author="ALE editor" w:date="2022-12-22T09:47:00Z">
        <w:r w:rsidRPr="007A6F15" w:rsidDel="00690458">
          <w:rPr>
            <w:rFonts w:cs="Arial"/>
          </w:rPr>
          <w:delText xml:space="preserve">phase </w:delText>
        </w:r>
      </w:del>
      <w:r w:rsidRPr="007A6F15">
        <w:rPr>
          <w:rFonts w:cs="Arial"/>
        </w:rPr>
        <w:t xml:space="preserve">(September 2019 - September 2020) and </w:t>
      </w:r>
      <w:del w:id="143" w:author="ALE editor" w:date="2022-12-22T09:47:00Z">
        <w:r w:rsidRPr="007A6F15" w:rsidDel="00690458">
          <w:rPr>
            <w:rFonts w:cs="Arial"/>
          </w:rPr>
          <w:delText xml:space="preserve">the </w:delText>
        </w:r>
      </w:del>
      <w:r w:rsidRPr="007A6F15">
        <w:rPr>
          <w:rFonts w:cs="Arial"/>
        </w:rPr>
        <w:t xml:space="preserve">clinical use </w:t>
      </w:r>
      <w:del w:id="144" w:author="ALE editor" w:date="2022-12-22T09:47:00Z">
        <w:r w:rsidRPr="007A6F15" w:rsidDel="00690458">
          <w:rPr>
            <w:rFonts w:cs="Arial"/>
          </w:rPr>
          <w:delText xml:space="preserve">phase </w:delText>
        </w:r>
      </w:del>
      <w:r w:rsidRPr="007A6F15">
        <w:rPr>
          <w:rFonts w:cs="Arial"/>
        </w:rPr>
        <w:t>(September 2020 - June 2022).</w:t>
      </w:r>
    </w:p>
    <w:p w14:paraId="4ABA8443" w14:textId="186F99A6" w:rsidR="00117D86" w:rsidRDefault="00117D86" w:rsidP="00324953">
      <w:pPr>
        <w:bidi w:val="0"/>
        <w:rPr>
          <w:rFonts w:cs="Arial"/>
        </w:rPr>
      </w:pPr>
      <w:r w:rsidRPr="00117D86">
        <w:rPr>
          <w:rFonts w:cs="Arial"/>
        </w:rPr>
        <w:t xml:space="preserve">In the </w:t>
      </w:r>
      <w:del w:id="145" w:author="ALE editor" w:date="2022-12-22T09:47:00Z">
        <w:r w:rsidRPr="00117D86" w:rsidDel="00CC7D2A">
          <w:rPr>
            <w:rFonts w:cs="Arial"/>
          </w:rPr>
          <w:delText xml:space="preserve">first </w:delText>
        </w:r>
        <w:r w:rsidRPr="00117D86" w:rsidDel="00690458">
          <w:rPr>
            <w:rFonts w:cs="Arial"/>
          </w:rPr>
          <w:delText>stage</w:delText>
        </w:r>
        <w:r w:rsidRPr="00117D86" w:rsidDel="00CC7D2A">
          <w:rPr>
            <w:rFonts w:cs="Arial"/>
          </w:rPr>
          <w:delText xml:space="preserve">, the </w:delText>
        </w:r>
      </w:del>
      <w:r w:rsidRPr="00117D86">
        <w:rPr>
          <w:rFonts w:cs="Arial"/>
        </w:rPr>
        <w:t xml:space="preserve">construction and validation </w:t>
      </w:r>
      <w:del w:id="146" w:author="ALE editor" w:date="2022-12-22T09:47:00Z">
        <w:r w:rsidRPr="00117D86" w:rsidDel="00CC7D2A">
          <w:rPr>
            <w:rFonts w:cs="Arial"/>
          </w:rPr>
          <w:delText>stage</w:delText>
        </w:r>
      </w:del>
      <w:ins w:id="147" w:author="ALE editor" w:date="2022-12-22T09:47:00Z">
        <w:r w:rsidR="00CC7D2A">
          <w:rPr>
            <w:rFonts w:cs="Arial"/>
          </w:rPr>
          <w:t>phase</w:t>
        </w:r>
      </w:ins>
      <w:r w:rsidRPr="00117D86">
        <w:rPr>
          <w:rFonts w:cs="Arial"/>
        </w:rPr>
        <w:t xml:space="preserve">, the ABAS-II questionnaire was </w:t>
      </w:r>
      <w:del w:id="148" w:author="ALE editor" w:date="2022-12-22T11:09:00Z">
        <w:r w:rsidRPr="00117D86" w:rsidDel="005C6986">
          <w:rPr>
            <w:rFonts w:cs="Arial"/>
          </w:rPr>
          <w:delText>filled out</w:delText>
        </w:r>
      </w:del>
      <w:ins w:id="149" w:author="ALE editor" w:date="2022-12-22T11:09:00Z">
        <w:r w:rsidR="005C6986">
          <w:rPr>
            <w:rFonts w:cs="Arial"/>
          </w:rPr>
          <w:t>completed</w:t>
        </w:r>
      </w:ins>
      <w:r w:rsidRPr="00117D86">
        <w:rPr>
          <w:rFonts w:cs="Arial"/>
        </w:rPr>
        <w:t xml:space="preserve"> by </w:t>
      </w:r>
      <w:r w:rsidR="00827CBD" w:rsidRPr="00117D86">
        <w:rPr>
          <w:rFonts w:cs="Arial"/>
        </w:rPr>
        <w:t xml:space="preserve">the </w:t>
      </w:r>
      <w:r w:rsidR="00827CBD">
        <w:rPr>
          <w:rFonts w:cs="Arial"/>
        </w:rPr>
        <w:t>direct</w:t>
      </w:r>
      <w:r w:rsidR="00A34091">
        <w:rPr>
          <w:rFonts w:cs="Arial"/>
        </w:rPr>
        <w:t xml:space="preserve"> </w:t>
      </w:r>
      <w:del w:id="150" w:author="ALE editor" w:date="2022-12-22T10:15:00Z">
        <w:r w:rsidRPr="00117D86" w:rsidDel="00226286">
          <w:rPr>
            <w:rFonts w:cs="Arial"/>
          </w:rPr>
          <w:delText>service providers</w:delText>
        </w:r>
      </w:del>
      <w:del w:id="151" w:author="ALE editor" w:date="2022-12-22T09:47:00Z">
        <w:r w:rsidRPr="00117D86" w:rsidDel="00CC7D2A">
          <w:rPr>
            <w:rFonts w:cs="Arial"/>
          </w:rPr>
          <w:delText>,</w:delText>
        </w:r>
      </w:del>
      <w:ins w:id="152" w:author="ALE editor" w:date="2022-12-22T10:15:00Z">
        <w:r w:rsidR="00226286">
          <w:rPr>
            <w:rFonts w:cs="Arial"/>
          </w:rPr>
          <w:t>caregivers</w:t>
        </w:r>
      </w:ins>
      <w:r w:rsidRPr="00117D86">
        <w:rPr>
          <w:rFonts w:cs="Arial"/>
        </w:rPr>
        <w:t xml:space="preserve"> for each of the 88 service recipients. </w:t>
      </w:r>
      <w:del w:id="153" w:author="ALE editor" w:date="2022-12-22T09:48:00Z">
        <w:r w:rsidRPr="00117D86" w:rsidDel="00CC7D2A">
          <w:rPr>
            <w:rFonts w:cs="Arial"/>
          </w:rPr>
          <w:delText xml:space="preserve">At the same time as filling it out, </w:delText>
        </w:r>
      </w:del>
      <w:ins w:id="154" w:author="ALE editor" w:date="2022-12-22T09:48:00Z">
        <w:r w:rsidR="00CC7D2A">
          <w:rPr>
            <w:rFonts w:cs="Arial"/>
          </w:rPr>
          <w:t xml:space="preserve">Concurrently, weekly </w:t>
        </w:r>
      </w:ins>
      <w:r w:rsidRPr="00117D86">
        <w:rPr>
          <w:rFonts w:cs="Arial"/>
        </w:rPr>
        <w:t xml:space="preserve">focus groups were held </w:t>
      </w:r>
      <w:del w:id="155" w:author="ALE editor" w:date="2022-12-22T09:48:00Z">
        <w:r w:rsidRPr="00117D86" w:rsidDel="00CC7D2A">
          <w:rPr>
            <w:rFonts w:cs="Arial"/>
          </w:rPr>
          <w:delText xml:space="preserve">once a week </w:delText>
        </w:r>
      </w:del>
      <w:r w:rsidRPr="00117D86">
        <w:rPr>
          <w:rFonts w:cs="Arial"/>
        </w:rPr>
        <w:t xml:space="preserve">with the participation of the direct </w:t>
      </w:r>
      <w:del w:id="156" w:author="ALE editor" w:date="2022-12-22T10:15:00Z">
        <w:r w:rsidR="00A34091" w:rsidDel="00226286">
          <w:rPr>
            <w:rFonts w:cs="Arial"/>
          </w:rPr>
          <w:delText>service providers</w:delText>
        </w:r>
      </w:del>
      <w:ins w:id="157" w:author="ALE editor" w:date="2022-12-22T10:15:00Z">
        <w:r w:rsidR="00226286">
          <w:rPr>
            <w:rFonts w:cs="Arial"/>
          </w:rPr>
          <w:t>caregivers</w:t>
        </w:r>
      </w:ins>
      <w:r w:rsidRPr="00117D86">
        <w:rPr>
          <w:rFonts w:cs="Arial"/>
        </w:rPr>
        <w:t xml:space="preserve"> and the </w:t>
      </w:r>
      <w:ins w:id="158" w:author="ALE editor" w:date="2022-12-22T10:19:00Z">
        <w:r w:rsidR="00B13A23">
          <w:rPr>
            <w:rFonts w:cs="Arial"/>
          </w:rPr>
          <w:t xml:space="preserve">members of the </w:t>
        </w:r>
      </w:ins>
      <w:ins w:id="159" w:author="ALE editor" w:date="2022-12-22T10:20:00Z">
        <w:r w:rsidR="00B13A23">
          <w:rPr>
            <w:rFonts w:cs="Arial"/>
          </w:rPr>
          <w:t xml:space="preserve">multi-professional </w:t>
        </w:r>
      </w:ins>
      <w:r w:rsidRPr="00117D86">
        <w:rPr>
          <w:rFonts w:cs="Arial"/>
        </w:rPr>
        <w:t>health</w:t>
      </w:r>
      <w:ins w:id="160" w:author="ALE editor" w:date="2022-12-22T10:20:00Z">
        <w:r w:rsidR="00B13A23">
          <w:rPr>
            <w:rFonts w:cs="Arial"/>
          </w:rPr>
          <w:t>care</w:t>
        </w:r>
      </w:ins>
      <w:r w:rsidRPr="00117D86">
        <w:rPr>
          <w:rFonts w:cs="Arial"/>
        </w:rPr>
        <w:t xml:space="preserve"> </w:t>
      </w:r>
      <w:del w:id="161" w:author="ALE editor" w:date="2022-12-22T10:20:00Z">
        <w:r w:rsidRPr="00117D86" w:rsidDel="00B13A23">
          <w:rPr>
            <w:rFonts w:cs="Arial"/>
          </w:rPr>
          <w:delText xml:space="preserve">professions </w:delText>
        </w:r>
      </w:del>
      <w:r w:rsidRPr="00117D86">
        <w:rPr>
          <w:rFonts w:cs="Arial"/>
        </w:rPr>
        <w:t>team</w:t>
      </w:r>
      <w:ins w:id="162" w:author="ALE editor" w:date="2022-12-22T09:48:00Z">
        <w:r w:rsidR="00CC7D2A">
          <w:rPr>
            <w:rFonts w:cs="Arial"/>
          </w:rPr>
          <w:t>,</w:t>
        </w:r>
      </w:ins>
      <w:r w:rsidRPr="00117D86">
        <w:rPr>
          <w:rFonts w:cs="Arial"/>
        </w:rPr>
        <w:t xml:space="preserve"> for the purpose of </w:t>
      </w:r>
      <w:r w:rsidR="00324953">
        <w:rPr>
          <w:rFonts w:cs="Arial"/>
        </w:rPr>
        <w:t>constructing</w:t>
      </w:r>
      <w:r w:rsidRPr="00117D86">
        <w:rPr>
          <w:rFonts w:cs="Arial"/>
        </w:rPr>
        <w:t xml:space="preserve"> the new tool.</w:t>
      </w:r>
    </w:p>
    <w:p w14:paraId="7070D900" w14:textId="29114135" w:rsidR="006D0C1D" w:rsidRDefault="006D0C1D" w:rsidP="00604123">
      <w:pPr>
        <w:bidi w:val="0"/>
        <w:rPr>
          <w:rFonts w:cs="Arial"/>
        </w:rPr>
      </w:pPr>
      <w:r w:rsidRPr="006D0C1D">
        <w:rPr>
          <w:rFonts w:cs="Arial"/>
        </w:rPr>
        <w:t xml:space="preserve">The </w:t>
      </w:r>
      <w:del w:id="163" w:author="ALE editor" w:date="2022-12-22T09:48:00Z">
        <w:r w:rsidR="00827CBD" w:rsidDel="00CC7D2A">
          <w:rPr>
            <w:rFonts w:cs="Arial"/>
          </w:rPr>
          <w:delText xml:space="preserve">constructed </w:delText>
        </w:r>
      </w:del>
      <w:ins w:id="164" w:author="ALE editor" w:date="2022-12-22T09:48:00Z">
        <w:r w:rsidR="00CC7D2A">
          <w:rPr>
            <w:rFonts w:cs="Arial"/>
          </w:rPr>
          <w:t>draft</w:t>
        </w:r>
        <w:r w:rsidR="00CC7D2A">
          <w:rPr>
            <w:rFonts w:cs="Arial"/>
          </w:rPr>
          <w:t xml:space="preserve"> </w:t>
        </w:r>
      </w:ins>
      <w:r w:rsidRPr="006D0C1D">
        <w:rPr>
          <w:rFonts w:cs="Arial"/>
        </w:rPr>
        <w:t xml:space="preserve">version was submitted to </w:t>
      </w:r>
      <w:ins w:id="165" w:author="ALE editor" w:date="2022-12-22T10:20:00Z">
        <w:r w:rsidR="00B13A23">
          <w:rPr>
            <w:rFonts w:cs="Arial"/>
          </w:rPr>
          <w:t xml:space="preserve">the </w:t>
        </w:r>
      </w:ins>
      <w:del w:id="166" w:author="ALE editor" w:date="2022-12-22T09:49:00Z">
        <w:r w:rsidRPr="006D0C1D" w:rsidDel="00CC7D2A">
          <w:rPr>
            <w:rFonts w:cs="Arial"/>
          </w:rPr>
          <w:delText xml:space="preserve">the </w:delText>
        </w:r>
      </w:del>
      <w:r w:rsidRPr="006D0C1D">
        <w:rPr>
          <w:rFonts w:cs="Arial"/>
        </w:rPr>
        <w:t>seven content experts for review</w:t>
      </w:r>
      <w:ins w:id="167" w:author="ALE editor" w:date="2022-12-22T09:49:00Z">
        <w:r w:rsidR="00CC7D2A">
          <w:rPr>
            <w:rFonts w:cs="Arial"/>
          </w:rPr>
          <w:t>. It was</w:t>
        </w:r>
      </w:ins>
      <w:del w:id="168" w:author="ALE editor" w:date="2022-12-22T09:49:00Z">
        <w:r w:rsidRPr="006D0C1D" w:rsidDel="00CC7D2A">
          <w:rPr>
            <w:rFonts w:cs="Arial"/>
          </w:rPr>
          <w:delText>,</w:delText>
        </w:r>
      </w:del>
      <w:r w:rsidRPr="006D0C1D">
        <w:rPr>
          <w:rFonts w:cs="Arial"/>
        </w:rPr>
        <w:t xml:space="preserve"> corrected according to their comments</w:t>
      </w:r>
      <w:del w:id="169" w:author="ALE editor" w:date="2022-12-22T09:49:00Z">
        <w:r w:rsidRPr="006D0C1D" w:rsidDel="00CC7D2A">
          <w:rPr>
            <w:rFonts w:cs="Arial"/>
          </w:rPr>
          <w:delText>,</w:delText>
        </w:r>
      </w:del>
      <w:r w:rsidR="00827CBD">
        <w:rPr>
          <w:rFonts w:cs="Arial"/>
        </w:rPr>
        <w:t xml:space="preserve"> and</w:t>
      </w:r>
      <w:r w:rsidRPr="006D0C1D">
        <w:rPr>
          <w:rFonts w:cs="Arial"/>
        </w:rPr>
        <w:t xml:space="preserve"> adapted for use on the mobile phones of the direct</w:t>
      </w:r>
      <w:ins w:id="170" w:author="ALE editor" w:date="2022-12-22T09:49:00Z">
        <w:r w:rsidR="00CC7D2A">
          <w:rPr>
            <w:rFonts w:cs="Arial"/>
          </w:rPr>
          <w:t xml:space="preserve"> </w:t>
        </w:r>
      </w:ins>
      <w:commentRangeStart w:id="171"/>
      <w:ins w:id="172" w:author="ALE editor" w:date="2022-12-22T10:20:00Z">
        <w:r w:rsidR="00B13A23">
          <w:rPr>
            <w:rFonts w:cs="Arial"/>
          </w:rPr>
          <w:t>caregivers and service providers</w:t>
        </w:r>
      </w:ins>
      <w:commentRangeEnd w:id="171"/>
      <w:ins w:id="173" w:author="ALE editor" w:date="2022-12-22T10:21:00Z">
        <w:r w:rsidR="00B13A23">
          <w:rPr>
            <w:rStyle w:val="CommentReference"/>
          </w:rPr>
          <w:commentReference w:id="171"/>
        </w:r>
      </w:ins>
      <w:del w:id="174" w:author="ALE editor" w:date="2022-12-22T10:20:00Z">
        <w:r w:rsidRPr="006D0C1D" w:rsidDel="00B13A23">
          <w:rPr>
            <w:rFonts w:cs="Arial"/>
          </w:rPr>
          <w:delText xml:space="preserve"> </w:delText>
        </w:r>
        <w:r w:rsidR="00827CBD" w:rsidDel="00B13A23">
          <w:rPr>
            <w:rFonts w:cs="Arial"/>
          </w:rPr>
          <w:delText>providers</w:delText>
        </w:r>
      </w:del>
      <w:r w:rsidRPr="006D0C1D">
        <w:rPr>
          <w:rFonts w:cs="Arial"/>
        </w:rPr>
        <w:t xml:space="preserve">, </w:t>
      </w:r>
      <w:ins w:id="175" w:author="ALE editor" w:date="2022-12-22T09:49:00Z">
        <w:r w:rsidR="00CC7D2A">
          <w:rPr>
            <w:rFonts w:cs="Arial"/>
          </w:rPr>
          <w:t xml:space="preserve">who </w:t>
        </w:r>
      </w:ins>
      <w:r w:rsidRPr="006D0C1D">
        <w:rPr>
          <w:rFonts w:cs="Arial"/>
        </w:rPr>
        <w:t xml:space="preserve">retested and approved </w:t>
      </w:r>
      <w:del w:id="176" w:author="ALE editor" w:date="2022-12-22T09:49:00Z">
        <w:r w:rsidRPr="006D0C1D" w:rsidDel="00CC7D2A">
          <w:rPr>
            <w:rFonts w:cs="Arial"/>
          </w:rPr>
          <w:delText>by them</w:delText>
        </w:r>
      </w:del>
      <w:ins w:id="177" w:author="ALE editor" w:date="2022-12-22T09:49:00Z">
        <w:r w:rsidR="00CC7D2A">
          <w:rPr>
            <w:rFonts w:cs="Arial"/>
          </w:rPr>
          <w:t>it</w:t>
        </w:r>
      </w:ins>
      <w:r w:rsidRPr="006D0C1D">
        <w:rPr>
          <w:rFonts w:cs="Arial"/>
        </w:rPr>
        <w:t xml:space="preserve">. </w:t>
      </w:r>
      <w:del w:id="178" w:author="ALE editor" w:date="2022-12-22T09:49:00Z">
        <w:r w:rsidRPr="006D0C1D" w:rsidDel="00CC7D2A">
          <w:rPr>
            <w:rFonts w:cs="Arial"/>
          </w:rPr>
          <w:delText>At the end of</w:delText>
        </w:r>
      </w:del>
      <w:ins w:id="179" w:author="ALE editor" w:date="2022-12-22T09:49:00Z">
        <w:r w:rsidR="00CC7D2A">
          <w:rPr>
            <w:rFonts w:cs="Arial"/>
          </w:rPr>
          <w:t>Following</w:t>
        </w:r>
      </w:ins>
      <w:r w:rsidRPr="006D0C1D">
        <w:rPr>
          <w:rFonts w:cs="Arial"/>
        </w:rPr>
        <w:t xml:space="preserve"> </w:t>
      </w:r>
      <w:del w:id="180" w:author="ALE editor" w:date="2022-12-22T10:21:00Z">
        <w:r w:rsidRPr="006D0C1D" w:rsidDel="00B13A23">
          <w:rPr>
            <w:rFonts w:cs="Arial"/>
          </w:rPr>
          <w:delText xml:space="preserve">the </w:delText>
        </w:r>
      </w:del>
      <w:r w:rsidRPr="006D0C1D">
        <w:rPr>
          <w:rFonts w:cs="Arial"/>
        </w:rPr>
        <w:t>validity and reliability tests for this version, a</w:t>
      </w:r>
      <w:r w:rsidR="00827CBD">
        <w:rPr>
          <w:rFonts w:cs="Arial"/>
        </w:rPr>
        <w:t xml:space="preserve"> new</w:t>
      </w:r>
      <w:r w:rsidRPr="006D0C1D">
        <w:rPr>
          <w:rFonts w:cs="Arial"/>
        </w:rPr>
        <w:t xml:space="preserve"> screening tool with high psychometric values ​​was obtained</w:t>
      </w:r>
      <w:r w:rsidR="00827CBD">
        <w:rPr>
          <w:rFonts w:cs="Arial"/>
        </w:rPr>
        <w:t xml:space="preserve">. </w:t>
      </w:r>
      <w:r w:rsidR="00F65F89">
        <w:rPr>
          <w:rFonts w:cs="Arial"/>
        </w:rPr>
        <w:t xml:space="preserve">It </w:t>
      </w:r>
      <w:r w:rsidR="00F65F89" w:rsidRPr="006D0C1D">
        <w:rPr>
          <w:rFonts w:cs="Arial"/>
        </w:rPr>
        <w:t>allows</w:t>
      </w:r>
      <w:r w:rsidRPr="006D0C1D">
        <w:rPr>
          <w:rFonts w:cs="Arial"/>
        </w:rPr>
        <w:t xml:space="preserve"> </w:t>
      </w:r>
      <w:del w:id="181" w:author="ALE editor" w:date="2022-12-22T10:21:00Z">
        <w:r w:rsidRPr="006D0C1D" w:rsidDel="00B13A23">
          <w:rPr>
            <w:rFonts w:cs="Arial"/>
          </w:rPr>
          <w:delText xml:space="preserve">the </w:delText>
        </w:r>
      </w:del>
      <w:r w:rsidRPr="006D0C1D">
        <w:rPr>
          <w:rFonts w:cs="Arial"/>
        </w:rPr>
        <w:t>direct</w:t>
      </w:r>
      <w:ins w:id="182" w:author="ALE editor" w:date="2022-12-22T09:50:00Z">
        <w:r w:rsidR="00CC7D2A">
          <w:rPr>
            <w:rFonts w:cs="Arial"/>
          </w:rPr>
          <w:t xml:space="preserve"> </w:t>
        </w:r>
      </w:ins>
      <w:ins w:id="183" w:author="ALE editor" w:date="2022-12-22T10:21:00Z">
        <w:r w:rsidR="00B13A23">
          <w:rPr>
            <w:rFonts w:cs="Arial"/>
          </w:rPr>
          <w:t xml:space="preserve">caregivers and </w:t>
        </w:r>
      </w:ins>
      <w:ins w:id="184" w:author="ALE editor" w:date="2022-12-22T09:50:00Z">
        <w:r w:rsidR="00CC7D2A">
          <w:rPr>
            <w:rFonts w:cs="Arial"/>
          </w:rPr>
          <w:t>service providers</w:t>
        </w:r>
      </w:ins>
      <w:r w:rsidRPr="006D0C1D">
        <w:rPr>
          <w:rFonts w:cs="Arial"/>
        </w:rPr>
        <w:t xml:space="preserve"> to identify the</w:t>
      </w:r>
      <w:r w:rsidR="00827CBD">
        <w:rPr>
          <w:rFonts w:cs="Arial"/>
        </w:rPr>
        <w:t xml:space="preserve"> current</w:t>
      </w:r>
      <w:r w:rsidRPr="006D0C1D">
        <w:rPr>
          <w:rFonts w:cs="Arial"/>
        </w:rPr>
        <w:t xml:space="preserve"> level of functional disability of </w:t>
      </w:r>
      <w:del w:id="185" w:author="ALE editor" w:date="2022-12-22T10:22:00Z">
        <w:r w:rsidRPr="006D0C1D" w:rsidDel="00B13A23">
          <w:rPr>
            <w:rFonts w:cs="Arial"/>
          </w:rPr>
          <w:delText xml:space="preserve">the </w:delText>
        </w:r>
      </w:del>
      <w:r w:rsidRPr="006D0C1D">
        <w:rPr>
          <w:rFonts w:cs="Arial"/>
        </w:rPr>
        <w:t>service recipient</w:t>
      </w:r>
      <w:ins w:id="186" w:author="ALE editor" w:date="2022-12-22T09:50:00Z">
        <w:r w:rsidR="00CC7D2A">
          <w:rPr>
            <w:rFonts w:cs="Arial"/>
          </w:rPr>
          <w:t>s,</w:t>
        </w:r>
      </w:ins>
      <w:r w:rsidRPr="006D0C1D">
        <w:rPr>
          <w:rFonts w:cs="Arial"/>
        </w:rPr>
        <w:t xml:space="preserve"> with an accuracy of over 90%.</w:t>
      </w:r>
      <w:r w:rsidR="00466845">
        <w:rPr>
          <w:rFonts w:cs="Arial"/>
        </w:rPr>
        <w:t xml:space="preserve"> </w:t>
      </w:r>
    </w:p>
    <w:p w14:paraId="3441CCF6" w14:textId="3E74C2AA" w:rsidR="00466845" w:rsidRDefault="00466845" w:rsidP="008F2040">
      <w:pPr>
        <w:bidi w:val="0"/>
        <w:rPr>
          <w:rFonts w:cs="Arial"/>
        </w:rPr>
      </w:pPr>
      <w:r w:rsidRPr="00466845">
        <w:rPr>
          <w:rFonts w:cs="Arial"/>
        </w:rPr>
        <w:t xml:space="preserve">Based on this </w:t>
      </w:r>
      <w:del w:id="187" w:author="ALE editor" w:date="2022-12-22T09:53:00Z">
        <w:r w:rsidRPr="00466845" w:rsidDel="00CC7D2A">
          <w:rPr>
            <w:rFonts w:cs="Arial"/>
          </w:rPr>
          <w:delText>form</w:delText>
        </w:r>
      </w:del>
      <w:ins w:id="188" w:author="ALE editor" w:date="2022-12-22T09:53:00Z">
        <w:r w:rsidR="00CC7D2A">
          <w:rPr>
            <w:rFonts w:cs="Arial"/>
          </w:rPr>
          <w:t>tool</w:t>
        </w:r>
      </w:ins>
      <w:r w:rsidRPr="00466845">
        <w:rPr>
          <w:rFonts w:cs="Arial"/>
        </w:rPr>
        <w:t xml:space="preserve">, an attempt was made to </w:t>
      </w:r>
      <w:del w:id="189" w:author="ALE editor" w:date="2022-12-22T09:50:00Z">
        <w:r w:rsidRPr="00466845" w:rsidDel="00CC7D2A">
          <w:rPr>
            <w:rFonts w:cs="Arial"/>
          </w:rPr>
          <w:delText xml:space="preserve">build </w:delText>
        </w:r>
      </w:del>
      <w:ins w:id="190" w:author="ALE editor" w:date="2022-12-22T09:50:00Z">
        <w:r w:rsidR="00CC7D2A">
          <w:rPr>
            <w:rFonts w:cs="Arial"/>
          </w:rPr>
          <w:t>develop</w:t>
        </w:r>
        <w:r w:rsidR="00CC7D2A" w:rsidRPr="00466845">
          <w:rPr>
            <w:rFonts w:cs="Arial"/>
          </w:rPr>
          <w:t xml:space="preserve"> </w:t>
        </w:r>
      </w:ins>
      <w:r w:rsidRPr="00466845">
        <w:rPr>
          <w:rFonts w:cs="Arial"/>
        </w:rPr>
        <w:t xml:space="preserve">another </w:t>
      </w:r>
      <w:del w:id="191" w:author="ALE editor" w:date="2022-12-22T09:53:00Z">
        <w:r w:rsidRPr="00466845" w:rsidDel="00CC7D2A">
          <w:rPr>
            <w:rFonts w:cs="Arial"/>
          </w:rPr>
          <w:delText xml:space="preserve">form </w:delText>
        </w:r>
      </w:del>
      <w:ins w:id="192" w:author="ALE editor" w:date="2022-12-22T10:22:00Z">
        <w:r w:rsidR="00B13A23">
          <w:rPr>
            <w:rFonts w:cs="Arial"/>
          </w:rPr>
          <w:t>tool</w:t>
        </w:r>
      </w:ins>
      <w:ins w:id="193" w:author="ALE editor" w:date="2022-12-22T09:53:00Z">
        <w:r w:rsidR="00CC7D2A" w:rsidRPr="00466845">
          <w:rPr>
            <w:rFonts w:cs="Arial"/>
          </w:rPr>
          <w:t xml:space="preserve"> </w:t>
        </w:r>
      </w:ins>
      <w:r w:rsidRPr="00466845">
        <w:rPr>
          <w:rFonts w:cs="Arial"/>
        </w:rPr>
        <w:t xml:space="preserve">for the purpose of quarterly evaluation of changes. However, unsatisfactory psychometric values ​​were obtained for this </w:t>
      </w:r>
      <w:del w:id="194" w:author="ALE editor" w:date="2022-12-22T10:22:00Z">
        <w:r w:rsidRPr="00466845" w:rsidDel="00B13A23">
          <w:rPr>
            <w:rFonts w:cs="Arial"/>
          </w:rPr>
          <w:delText xml:space="preserve">form </w:delText>
        </w:r>
      </w:del>
      <w:ins w:id="195" w:author="ALE editor" w:date="2022-12-22T10:22:00Z">
        <w:r w:rsidR="00B13A23">
          <w:rPr>
            <w:rFonts w:cs="Arial"/>
          </w:rPr>
          <w:t>tool</w:t>
        </w:r>
        <w:r w:rsidR="00B13A23" w:rsidRPr="00466845">
          <w:rPr>
            <w:rFonts w:cs="Arial"/>
          </w:rPr>
          <w:t xml:space="preserve"> </w:t>
        </w:r>
      </w:ins>
      <w:del w:id="196" w:author="ALE editor" w:date="2022-12-22T10:22:00Z">
        <w:r w:rsidRPr="00466845" w:rsidDel="00B13A23">
          <w:rPr>
            <w:rFonts w:cs="Arial"/>
          </w:rPr>
          <w:delText>due to</w:delText>
        </w:r>
      </w:del>
      <w:ins w:id="197" w:author="ALE editor" w:date="2022-12-22T10:22:00Z">
        <w:r w:rsidR="00B13A23">
          <w:rPr>
            <w:rFonts w:cs="Arial"/>
          </w:rPr>
          <w:t>because</w:t>
        </w:r>
      </w:ins>
      <w:r w:rsidRPr="00466845">
        <w:rPr>
          <w:rFonts w:cs="Arial"/>
        </w:rPr>
        <w:t xml:space="preserve"> </w:t>
      </w:r>
      <w:del w:id="198" w:author="ALE editor" w:date="2022-12-22T09:54:00Z">
        <w:r w:rsidRPr="00466845" w:rsidDel="00CC7D2A">
          <w:rPr>
            <w:rFonts w:cs="Arial"/>
          </w:rPr>
          <w:delText xml:space="preserve">a very short </w:delText>
        </w:r>
        <w:r w:rsidR="00E7712F" w:rsidDel="00CC7D2A">
          <w:rPr>
            <w:rFonts w:cs="Arial"/>
          </w:rPr>
          <w:delText xml:space="preserve">experience of </w:delText>
        </w:r>
        <w:r w:rsidR="00E7712F" w:rsidRPr="00466845" w:rsidDel="00CC7D2A">
          <w:rPr>
            <w:rFonts w:cs="Arial"/>
          </w:rPr>
          <w:delText>the</w:delText>
        </w:r>
      </w:del>
      <w:ins w:id="199" w:author="ALE editor" w:date="2022-12-22T09:54:00Z">
        <w:r w:rsidR="00CC7D2A">
          <w:rPr>
            <w:rFonts w:cs="Arial"/>
          </w:rPr>
          <w:t xml:space="preserve">the short-term </w:t>
        </w:r>
      </w:ins>
      <w:ins w:id="200" w:author="ALE editor" w:date="2022-12-22T10:23:00Z">
        <w:r w:rsidR="00B13A23">
          <w:rPr>
            <w:rFonts w:cs="Arial"/>
          </w:rPr>
          <w:t>participation</w:t>
        </w:r>
      </w:ins>
      <w:ins w:id="201" w:author="ALE editor" w:date="2022-12-22T09:54:00Z">
        <w:r w:rsidR="00CC7D2A">
          <w:rPr>
            <w:rFonts w:cs="Arial"/>
          </w:rPr>
          <w:t xml:space="preserve"> of the</w:t>
        </w:r>
      </w:ins>
      <w:r w:rsidR="00E7712F" w:rsidRPr="00466845">
        <w:rPr>
          <w:rFonts w:cs="Arial"/>
        </w:rPr>
        <w:t xml:space="preserve"> </w:t>
      </w:r>
      <w:r w:rsidR="00E7712F">
        <w:rPr>
          <w:rFonts w:cs="Arial"/>
        </w:rPr>
        <w:t xml:space="preserve">direct </w:t>
      </w:r>
      <w:del w:id="202" w:author="ALE editor" w:date="2022-12-22T10:22:00Z">
        <w:r w:rsidRPr="00466845" w:rsidDel="00B13A23">
          <w:rPr>
            <w:rFonts w:cs="Arial"/>
          </w:rPr>
          <w:delText>service</w:delText>
        </w:r>
        <w:r w:rsidR="00E7712F" w:rsidDel="00B13A23">
          <w:rPr>
            <w:rFonts w:cs="Arial"/>
          </w:rPr>
          <w:delText xml:space="preserve"> providers</w:delText>
        </w:r>
      </w:del>
      <w:ins w:id="203" w:author="ALE editor" w:date="2022-12-22T10:22:00Z">
        <w:r w:rsidR="00B13A23">
          <w:rPr>
            <w:rFonts w:cs="Arial"/>
          </w:rPr>
          <w:t>caregivers</w:t>
        </w:r>
      </w:ins>
      <w:r w:rsidRPr="00466845">
        <w:rPr>
          <w:rFonts w:cs="Arial"/>
        </w:rPr>
        <w:t xml:space="preserve"> (ranging from a few weeks to several months)</w:t>
      </w:r>
      <w:del w:id="204" w:author="ALE editor" w:date="2022-12-22T10:23:00Z">
        <w:r w:rsidRPr="00466845" w:rsidDel="00B13A23">
          <w:rPr>
            <w:rFonts w:cs="Arial"/>
          </w:rPr>
          <w:delText>,</w:delText>
        </w:r>
      </w:del>
      <w:r w:rsidRPr="00466845">
        <w:rPr>
          <w:rFonts w:cs="Arial"/>
        </w:rPr>
        <w:t xml:space="preserve"> </w:t>
      </w:r>
      <w:del w:id="205" w:author="ALE editor" w:date="2022-12-22T10:23:00Z">
        <w:r w:rsidRPr="00466845" w:rsidDel="00B13A23">
          <w:rPr>
            <w:rFonts w:cs="Arial"/>
          </w:rPr>
          <w:delText xml:space="preserve">which </w:delText>
        </w:r>
      </w:del>
      <w:r w:rsidRPr="00466845">
        <w:rPr>
          <w:rFonts w:cs="Arial"/>
        </w:rPr>
        <w:t xml:space="preserve">did not allow for </w:t>
      </w:r>
      <w:del w:id="206" w:author="ALE editor" w:date="2022-12-22T09:54:00Z">
        <w:r w:rsidRPr="00466845" w:rsidDel="00CC7D2A">
          <w:rPr>
            <w:rFonts w:cs="Arial"/>
          </w:rPr>
          <w:delText xml:space="preserve">the </w:delText>
        </w:r>
      </w:del>
      <w:r w:rsidRPr="00466845">
        <w:rPr>
          <w:rFonts w:cs="Arial"/>
        </w:rPr>
        <w:t xml:space="preserve">evaluation of changes over time. Therefore, only the first </w:t>
      </w:r>
      <w:del w:id="207" w:author="ALE editor" w:date="2022-12-22T09:50:00Z">
        <w:r w:rsidRPr="00466845" w:rsidDel="00CC7D2A">
          <w:rPr>
            <w:rFonts w:cs="Arial"/>
          </w:rPr>
          <w:delText xml:space="preserve">form </w:delText>
        </w:r>
      </w:del>
      <w:ins w:id="208" w:author="ALE editor" w:date="2022-12-22T09:50:00Z">
        <w:r w:rsidR="00CC7D2A">
          <w:rPr>
            <w:rFonts w:cs="Arial"/>
          </w:rPr>
          <w:t xml:space="preserve">tool, the </w:t>
        </w:r>
      </w:ins>
      <w:del w:id="209" w:author="ALE editor" w:date="2022-12-22T09:50:00Z">
        <w:r w:rsidRPr="00466845" w:rsidDel="00CC7D2A">
          <w:rPr>
            <w:rFonts w:cs="Arial"/>
          </w:rPr>
          <w:delText xml:space="preserve">- </w:delText>
        </w:r>
      </w:del>
      <w:r w:rsidRPr="00466845">
        <w:rPr>
          <w:rFonts w:cs="Arial"/>
        </w:rPr>
        <w:t xml:space="preserve">report on current functional </w:t>
      </w:r>
      <w:r w:rsidR="008F2040">
        <w:rPr>
          <w:rFonts w:cs="Arial"/>
        </w:rPr>
        <w:t>state</w:t>
      </w:r>
      <w:ins w:id="210" w:author="ALE editor" w:date="2022-12-22T09:50:00Z">
        <w:r w:rsidR="00CC7D2A">
          <w:rPr>
            <w:rFonts w:cs="Arial"/>
          </w:rPr>
          <w:t xml:space="preserve">, </w:t>
        </w:r>
      </w:ins>
      <w:del w:id="211" w:author="ALE editor" w:date="2022-12-22T09:51:00Z">
        <w:r w:rsidRPr="00466845" w:rsidDel="00CC7D2A">
          <w:rPr>
            <w:rFonts w:cs="Arial"/>
          </w:rPr>
          <w:delText xml:space="preserve"> - </w:delText>
        </w:r>
      </w:del>
      <w:r w:rsidRPr="00466845">
        <w:rPr>
          <w:rFonts w:cs="Arial"/>
        </w:rPr>
        <w:t xml:space="preserve">was used </w:t>
      </w:r>
      <w:del w:id="212" w:author="ALE editor" w:date="2022-12-22T09:51:00Z">
        <w:r w:rsidRPr="00466845" w:rsidDel="00CC7D2A">
          <w:rPr>
            <w:rFonts w:cs="Arial"/>
          </w:rPr>
          <w:delText>to perform</w:delText>
        </w:r>
      </w:del>
      <w:ins w:id="213" w:author="ALE editor" w:date="2022-12-22T09:51:00Z">
        <w:r w:rsidR="00CC7D2A">
          <w:rPr>
            <w:rFonts w:cs="Arial"/>
          </w:rPr>
          <w:t>in</w:t>
        </w:r>
      </w:ins>
      <w:r w:rsidRPr="00466845">
        <w:rPr>
          <w:rFonts w:cs="Arial"/>
        </w:rPr>
        <w:t xml:space="preserve"> the second phase of the study</w:t>
      </w:r>
    </w:p>
    <w:p w14:paraId="5B60CBDD" w14:textId="52AA5DC2" w:rsidR="005C6533" w:rsidRDefault="005C6533" w:rsidP="006B4605">
      <w:pPr>
        <w:bidi w:val="0"/>
        <w:rPr>
          <w:rFonts w:cs="Arial"/>
        </w:rPr>
      </w:pPr>
      <w:r w:rsidRPr="005C6533">
        <w:rPr>
          <w:rFonts w:cs="Arial"/>
        </w:rPr>
        <w:t>In the second</w:t>
      </w:r>
      <w:ins w:id="214" w:author="ALE editor" w:date="2022-12-22T10:23:00Z">
        <w:r w:rsidR="00B13A23">
          <w:rPr>
            <w:rFonts w:cs="Arial"/>
          </w:rPr>
          <w:t xml:space="preserve">, </w:t>
        </w:r>
      </w:ins>
      <w:del w:id="215" w:author="ALE editor" w:date="2022-12-22T10:23:00Z">
        <w:r w:rsidRPr="005C6533" w:rsidDel="00B13A23">
          <w:rPr>
            <w:rFonts w:cs="Arial"/>
          </w:rPr>
          <w:delText xml:space="preserve"> phase of the study, the </w:delText>
        </w:r>
      </w:del>
      <w:r w:rsidRPr="005C6533">
        <w:rPr>
          <w:rFonts w:cs="Arial"/>
        </w:rPr>
        <w:t>clinical</w:t>
      </w:r>
      <w:ins w:id="216" w:author="ALE editor" w:date="2022-12-22T10:23:00Z">
        <w:r w:rsidR="00B13A23">
          <w:rPr>
            <w:rFonts w:cs="Arial"/>
          </w:rPr>
          <w:t>,</w:t>
        </w:r>
      </w:ins>
      <w:r w:rsidRPr="005C6533">
        <w:rPr>
          <w:rFonts w:cs="Arial"/>
        </w:rPr>
        <w:t xml:space="preserve"> phase</w:t>
      </w:r>
      <w:ins w:id="217" w:author="ALE editor" w:date="2022-12-22T10:23:00Z">
        <w:r w:rsidR="00B13A23">
          <w:rPr>
            <w:rFonts w:cs="Arial"/>
          </w:rPr>
          <w:t xml:space="preserve"> of the study,</w:t>
        </w:r>
      </w:ins>
      <w:del w:id="218" w:author="ALE editor" w:date="2022-12-22T10:23:00Z">
        <w:r w:rsidRPr="005C6533" w:rsidDel="00B13A23">
          <w:rPr>
            <w:rFonts w:cs="Arial"/>
          </w:rPr>
          <w:delText>,</w:delText>
        </w:r>
      </w:del>
      <w:r w:rsidRPr="005C6533">
        <w:rPr>
          <w:rFonts w:cs="Arial"/>
        </w:rPr>
        <w:t xml:space="preserve"> the</w:t>
      </w:r>
      <w:ins w:id="219" w:author="ALE editor" w:date="2022-12-22T10:23:00Z">
        <w:r w:rsidR="00B13A23">
          <w:rPr>
            <w:rFonts w:cs="Arial"/>
          </w:rPr>
          <w:t xml:space="preserve"> </w:t>
        </w:r>
      </w:ins>
      <w:del w:id="220" w:author="ALE editor" w:date="2022-12-22T10:23:00Z">
        <w:r w:rsidRPr="005C6533" w:rsidDel="00B13A23">
          <w:rPr>
            <w:rFonts w:cs="Arial"/>
          </w:rPr>
          <w:delText xml:space="preserve"> </w:delText>
        </w:r>
      </w:del>
      <w:r w:rsidRPr="005C6533">
        <w:rPr>
          <w:rFonts w:cs="Arial"/>
        </w:rPr>
        <w:t xml:space="preserve">new tool was used for the purpose of mapping functional and environmental changes during and after the </w:t>
      </w:r>
      <w:r w:rsidR="00606C5A">
        <w:rPr>
          <w:rFonts w:cs="Arial"/>
        </w:rPr>
        <w:t>Covid</w:t>
      </w:r>
      <w:del w:id="221" w:author="ALE editor" w:date="2022-12-22T09:55:00Z">
        <w:r w:rsidR="00606C5A" w:rsidDel="00CC7D2A">
          <w:rPr>
            <w:rFonts w:cs="Arial"/>
          </w:rPr>
          <w:delText xml:space="preserve"> </w:delText>
        </w:r>
      </w:del>
      <w:r w:rsidR="00606C5A">
        <w:rPr>
          <w:rFonts w:cs="Arial"/>
        </w:rPr>
        <w:t>-</w:t>
      </w:r>
      <w:del w:id="222" w:author="ALE editor" w:date="2022-12-22T09:55:00Z">
        <w:r w:rsidR="00606C5A" w:rsidDel="00CC7D2A">
          <w:rPr>
            <w:rFonts w:cs="Arial"/>
          </w:rPr>
          <w:delText xml:space="preserve"> </w:delText>
        </w:r>
      </w:del>
      <w:r w:rsidR="00606C5A">
        <w:rPr>
          <w:rFonts w:cs="Arial"/>
        </w:rPr>
        <w:t>19</w:t>
      </w:r>
      <w:r w:rsidRPr="005C6533">
        <w:rPr>
          <w:rFonts w:cs="Arial"/>
        </w:rPr>
        <w:t xml:space="preserve"> </w:t>
      </w:r>
      <w:del w:id="223" w:author="ALE editor" w:date="2022-12-22T09:55:00Z">
        <w:r w:rsidRPr="005C6533" w:rsidDel="00CC7D2A">
          <w:rPr>
            <w:rFonts w:cs="Arial"/>
          </w:rPr>
          <w:delText xml:space="preserve">epidemic </w:delText>
        </w:r>
      </w:del>
      <w:ins w:id="224" w:author="ALE editor" w:date="2022-12-22T09:55:00Z">
        <w:r w:rsidR="00CC7D2A">
          <w:rPr>
            <w:rFonts w:cs="Arial"/>
          </w:rPr>
          <w:t>pandemic</w:t>
        </w:r>
        <w:r w:rsidR="00CC7D2A" w:rsidRPr="005C6533">
          <w:rPr>
            <w:rFonts w:cs="Arial"/>
          </w:rPr>
          <w:t xml:space="preserve"> </w:t>
        </w:r>
      </w:ins>
      <w:r w:rsidRPr="005C6533">
        <w:rPr>
          <w:rFonts w:cs="Arial"/>
        </w:rPr>
        <w:t xml:space="preserve">at four </w:t>
      </w:r>
      <w:ins w:id="225" w:author="ALE editor" w:date="2022-12-22T09:55:00Z">
        <w:r w:rsidR="00CC7D2A">
          <w:rPr>
            <w:rFonts w:cs="Arial"/>
          </w:rPr>
          <w:t xml:space="preserve">points in </w:t>
        </w:r>
      </w:ins>
      <w:r w:rsidRPr="005C6533">
        <w:rPr>
          <w:rFonts w:cs="Arial"/>
        </w:rPr>
        <w:t>time</w:t>
      </w:r>
      <w:del w:id="226" w:author="ALE editor" w:date="2022-12-22T09:55:00Z">
        <w:r w:rsidRPr="005C6533" w:rsidDel="00CC7D2A">
          <w:rPr>
            <w:rFonts w:cs="Arial"/>
          </w:rPr>
          <w:delText xml:space="preserve"> points</w:delText>
        </w:r>
      </w:del>
      <w:r w:rsidRPr="005C6533">
        <w:rPr>
          <w:rFonts w:cs="Arial"/>
        </w:rPr>
        <w:t xml:space="preserve">: </w:t>
      </w:r>
      <w:del w:id="227" w:author="ALE editor" w:date="2022-12-22T09:55:00Z">
        <w:r w:rsidRPr="005C6533" w:rsidDel="00CC7D2A">
          <w:rPr>
            <w:rFonts w:cs="Arial"/>
          </w:rPr>
          <w:delText>"Start</w:delText>
        </w:r>
      </w:del>
      <w:ins w:id="228" w:author="ALE editor" w:date="2022-12-22T09:55:00Z">
        <w:r w:rsidR="00CC7D2A">
          <w:rPr>
            <w:rFonts w:cs="Arial"/>
          </w:rPr>
          <w:t>Beginning</w:t>
        </w:r>
      </w:ins>
      <w:del w:id="229" w:author="ALE editor" w:date="2022-12-22T09:55:00Z">
        <w:r w:rsidRPr="005C6533" w:rsidDel="00CC7D2A">
          <w:rPr>
            <w:rFonts w:cs="Arial"/>
          </w:rPr>
          <w:delText>"</w:delText>
        </w:r>
      </w:del>
      <w:r w:rsidRPr="005C6533">
        <w:rPr>
          <w:rFonts w:cs="Arial"/>
        </w:rPr>
        <w:t xml:space="preserve"> </w:t>
      </w:r>
      <w:del w:id="230" w:author="ALE editor" w:date="2022-12-22T11:10:00Z">
        <w:r w:rsidRPr="005C6533" w:rsidDel="001B5A1A">
          <w:rPr>
            <w:rFonts w:cs="Arial"/>
          </w:rPr>
          <w:delText xml:space="preserve">- </w:delText>
        </w:r>
      </w:del>
      <w:ins w:id="231" w:author="ALE editor" w:date="2022-12-22T11:10:00Z">
        <w:r w:rsidR="001B5A1A">
          <w:rPr>
            <w:rFonts w:cs="Arial"/>
          </w:rPr>
          <w:t>(</w:t>
        </w:r>
      </w:ins>
      <w:r w:rsidRPr="005C6533">
        <w:rPr>
          <w:rFonts w:cs="Arial"/>
        </w:rPr>
        <w:t>September 2020</w:t>
      </w:r>
      <w:ins w:id="232" w:author="ALE editor" w:date="2022-12-22T11:10:00Z">
        <w:r w:rsidR="001B5A1A">
          <w:rPr>
            <w:rFonts w:cs="Arial"/>
          </w:rPr>
          <w:t>)</w:t>
        </w:r>
      </w:ins>
      <w:ins w:id="233" w:author="ALE editor" w:date="2022-12-22T09:56:00Z">
        <w:r w:rsidR="00CC7D2A">
          <w:rPr>
            <w:rFonts w:cs="Arial"/>
          </w:rPr>
          <w:t>,</w:t>
        </w:r>
      </w:ins>
      <w:del w:id="234" w:author="ALE editor" w:date="2022-12-22T09:56:00Z">
        <w:r w:rsidRPr="005C6533" w:rsidDel="00CC7D2A">
          <w:rPr>
            <w:rFonts w:cs="Arial"/>
          </w:rPr>
          <w:delText>;</w:delText>
        </w:r>
      </w:del>
      <w:r w:rsidRPr="005C6533">
        <w:rPr>
          <w:rFonts w:cs="Arial"/>
        </w:rPr>
        <w:t xml:space="preserve"> </w:t>
      </w:r>
      <w:del w:id="235" w:author="ALE editor" w:date="2022-12-22T09:55:00Z">
        <w:r w:rsidRPr="005C6533" w:rsidDel="00CC7D2A">
          <w:rPr>
            <w:rFonts w:cs="Arial"/>
          </w:rPr>
          <w:delText>"</w:delText>
        </w:r>
      </w:del>
      <w:r w:rsidRPr="005C6533">
        <w:rPr>
          <w:rFonts w:cs="Arial"/>
        </w:rPr>
        <w:t>Middle</w:t>
      </w:r>
      <w:del w:id="236" w:author="ALE editor" w:date="2022-12-22T09:55:00Z">
        <w:r w:rsidRPr="005C6533" w:rsidDel="00CC7D2A">
          <w:rPr>
            <w:rFonts w:cs="Arial"/>
          </w:rPr>
          <w:delText>"</w:delText>
        </w:r>
      </w:del>
      <w:r w:rsidRPr="005C6533">
        <w:rPr>
          <w:rFonts w:cs="Arial"/>
        </w:rPr>
        <w:t xml:space="preserve"> </w:t>
      </w:r>
      <w:del w:id="237" w:author="ALE editor" w:date="2022-12-22T11:10:00Z">
        <w:r w:rsidRPr="005C6533" w:rsidDel="001B5A1A">
          <w:rPr>
            <w:rFonts w:cs="Arial"/>
          </w:rPr>
          <w:delText xml:space="preserve">– </w:delText>
        </w:r>
      </w:del>
      <w:ins w:id="238" w:author="ALE editor" w:date="2022-12-22T11:10:00Z">
        <w:r w:rsidR="001B5A1A">
          <w:rPr>
            <w:rFonts w:cs="Arial"/>
          </w:rPr>
          <w:t>(</w:t>
        </w:r>
      </w:ins>
      <w:r w:rsidRPr="005C6533">
        <w:rPr>
          <w:rFonts w:cs="Arial"/>
        </w:rPr>
        <w:t>August 2021</w:t>
      </w:r>
      <w:ins w:id="239" w:author="ALE editor" w:date="2022-12-22T11:10:00Z">
        <w:r w:rsidR="001B5A1A">
          <w:rPr>
            <w:rFonts w:cs="Arial"/>
          </w:rPr>
          <w:t>)</w:t>
        </w:r>
      </w:ins>
      <w:ins w:id="240" w:author="ALE editor" w:date="2022-12-22T09:56:00Z">
        <w:r w:rsidR="00CC7D2A">
          <w:rPr>
            <w:rFonts w:cs="Arial"/>
          </w:rPr>
          <w:t>,</w:t>
        </w:r>
      </w:ins>
      <w:del w:id="241" w:author="ALE editor" w:date="2022-12-22T09:56:00Z">
        <w:r w:rsidRPr="005C6533" w:rsidDel="00CC7D2A">
          <w:rPr>
            <w:rFonts w:cs="Arial"/>
          </w:rPr>
          <w:delText>;</w:delText>
        </w:r>
      </w:del>
      <w:r w:rsidRPr="005C6533">
        <w:rPr>
          <w:rFonts w:cs="Arial"/>
        </w:rPr>
        <w:t xml:space="preserve"> </w:t>
      </w:r>
      <w:del w:id="242" w:author="ALE editor" w:date="2022-12-22T09:55:00Z">
        <w:r w:rsidRPr="005C6533" w:rsidDel="00CC7D2A">
          <w:rPr>
            <w:rFonts w:cs="Arial"/>
          </w:rPr>
          <w:delText>"</w:delText>
        </w:r>
      </w:del>
      <w:r w:rsidRPr="005C6533">
        <w:rPr>
          <w:rFonts w:cs="Arial"/>
        </w:rPr>
        <w:t>End</w:t>
      </w:r>
      <w:del w:id="243" w:author="ALE editor" w:date="2022-12-22T09:55:00Z">
        <w:r w:rsidRPr="005C6533" w:rsidDel="00CC7D2A">
          <w:rPr>
            <w:rFonts w:cs="Arial"/>
          </w:rPr>
          <w:delText>"</w:delText>
        </w:r>
      </w:del>
      <w:r w:rsidRPr="005C6533">
        <w:rPr>
          <w:rFonts w:cs="Arial"/>
        </w:rPr>
        <w:t xml:space="preserve"> </w:t>
      </w:r>
      <w:del w:id="244" w:author="ALE editor" w:date="2022-12-22T11:10:00Z">
        <w:r w:rsidRPr="005C6533" w:rsidDel="001B5A1A">
          <w:rPr>
            <w:rFonts w:cs="Arial"/>
          </w:rPr>
          <w:delText xml:space="preserve">– </w:delText>
        </w:r>
      </w:del>
      <w:ins w:id="245" w:author="ALE editor" w:date="2022-12-22T11:10:00Z">
        <w:r w:rsidR="001B5A1A">
          <w:rPr>
            <w:rFonts w:cs="Arial"/>
          </w:rPr>
          <w:t>(</w:t>
        </w:r>
      </w:ins>
      <w:r w:rsidRPr="005C6533">
        <w:rPr>
          <w:rFonts w:cs="Arial"/>
        </w:rPr>
        <w:t>February 2022</w:t>
      </w:r>
      <w:ins w:id="246" w:author="ALE editor" w:date="2022-12-22T11:10:00Z">
        <w:r w:rsidR="001B5A1A">
          <w:rPr>
            <w:rFonts w:cs="Arial"/>
          </w:rPr>
          <w:t>)</w:t>
        </w:r>
      </w:ins>
      <w:ins w:id="247" w:author="ALE editor" w:date="2022-12-22T10:24:00Z">
        <w:r w:rsidR="00B13A23">
          <w:rPr>
            <w:rFonts w:cs="Arial"/>
          </w:rPr>
          <w:t>,</w:t>
        </w:r>
      </w:ins>
      <w:del w:id="248" w:author="ALE editor" w:date="2022-12-22T10:24:00Z">
        <w:r w:rsidRPr="005C6533" w:rsidDel="00B13A23">
          <w:rPr>
            <w:rFonts w:cs="Arial"/>
          </w:rPr>
          <w:delText>;</w:delText>
        </w:r>
      </w:del>
      <w:r w:rsidRPr="005C6533">
        <w:rPr>
          <w:rFonts w:cs="Arial"/>
        </w:rPr>
        <w:t xml:space="preserve"> and </w:t>
      </w:r>
      <w:ins w:id="249" w:author="ALE editor" w:date="2022-12-22T09:55:00Z">
        <w:r w:rsidR="00CC7D2A">
          <w:rPr>
            <w:rFonts w:cs="Arial"/>
          </w:rPr>
          <w:t>A</w:t>
        </w:r>
      </w:ins>
      <w:del w:id="250" w:author="ALE editor" w:date="2022-12-22T09:55:00Z">
        <w:r w:rsidRPr="005C6533" w:rsidDel="00CC7D2A">
          <w:rPr>
            <w:rFonts w:cs="Arial"/>
          </w:rPr>
          <w:delText>"a</w:delText>
        </w:r>
      </w:del>
      <w:r w:rsidRPr="005C6533">
        <w:rPr>
          <w:rFonts w:cs="Arial"/>
        </w:rPr>
        <w:t>fter</w:t>
      </w:r>
      <w:ins w:id="251" w:author="ALE editor" w:date="2022-12-22T09:56:00Z">
        <w:r w:rsidR="00CC7D2A">
          <w:rPr>
            <w:rFonts w:cs="Arial"/>
          </w:rPr>
          <w:t xml:space="preserve"> </w:t>
        </w:r>
      </w:ins>
      <w:ins w:id="252" w:author="ALE editor" w:date="2022-12-22T11:10:00Z">
        <w:r w:rsidR="001B5A1A">
          <w:rPr>
            <w:rFonts w:cs="Arial"/>
          </w:rPr>
          <w:t>(</w:t>
        </w:r>
      </w:ins>
      <w:del w:id="253" w:author="ALE editor" w:date="2022-12-22T09:55:00Z">
        <w:r w:rsidRPr="005C6533" w:rsidDel="00CC7D2A">
          <w:rPr>
            <w:rFonts w:cs="Arial"/>
          </w:rPr>
          <w:delText>"</w:delText>
        </w:r>
      </w:del>
      <w:del w:id="254" w:author="ALE editor" w:date="2022-12-22T09:56:00Z">
        <w:r w:rsidRPr="005C6533" w:rsidDel="00CC7D2A">
          <w:rPr>
            <w:rFonts w:cs="Arial"/>
          </w:rPr>
          <w:delText xml:space="preserve"> </w:delText>
        </w:r>
      </w:del>
      <w:del w:id="255" w:author="ALE editor" w:date="2022-12-22T09:55:00Z">
        <w:r w:rsidRPr="005C6533" w:rsidDel="00CC7D2A">
          <w:rPr>
            <w:rFonts w:cs="Arial"/>
          </w:rPr>
          <w:delText>(that is, shortly after the end of the epidemic) -</w:delText>
        </w:r>
      </w:del>
      <w:del w:id="256" w:author="ALE editor" w:date="2022-12-22T11:10:00Z">
        <w:r w:rsidRPr="005C6533" w:rsidDel="001B5A1A">
          <w:rPr>
            <w:rFonts w:cs="Arial"/>
          </w:rPr>
          <w:delText xml:space="preserve"> </w:delText>
        </w:r>
      </w:del>
      <w:r w:rsidRPr="005C6533">
        <w:rPr>
          <w:rFonts w:cs="Arial"/>
        </w:rPr>
        <w:t>June 2022</w:t>
      </w:r>
      <w:ins w:id="257" w:author="ALE editor" w:date="2022-12-22T11:10:00Z">
        <w:r w:rsidR="001B5A1A">
          <w:rPr>
            <w:rFonts w:cs="Arial"/>
          </w:rPr>
          <w:t>)</w:t>
        </w:r>
      </w:ins>
      <w:r w:rsidRPr="005C6533">
        <w:rPr>
          <w:rFonts w:cs="Arial"/>
        </w:rPr>
        <w:t xml:space="preserve">. </w:t>
      </w:r>
      <w:ins w:id="258" w:author="ALE editor" w:date="2022-12-22T09:56:00Z">
        <w:r w:rsidR="00CC7D2A">
          <w:rPr>
            <w:rFonts w:cs="Arial"/>
          </w:rPr>
          <w:t>During t</w:t>
        </w:r>
      </w:ins>
      <w:del w:id="259" w:author="ALE editor" w:date="2022-12-22T09:56:00Z">
        <w:r w:rsidRPr="005C6533" w:rsidDel="00CC7D2A">
          <w:rPr>
            <w:rFonts w:cs="Arial"/>
          </w:rPr>
          <w:delText>T</w:delText>
        </w:r>
      </w:del>
      <w:r w:rsidRPr="005C6533">
        <w:rPr>
          <w:rFonts w:cs="Arial"/>
        </w:rPr>
        <w:t>his time</w:t>
      </w:r>
      <w:ins w:id="260" w:author="ALE editor" w:date="2022-12-22T09:56:00Z">
        <w:r w:rsidR="00CC7D2A">
          <w:rPr>
            <w:rFonts w:cs="Arial"/>
          </w:rPr>
          <w:t>,</w:t>
        </w:r>
      </w:ins>
      <w:r w:rsidRPr="005C6533">
        <w:rPr>
          <w:rFonts w:cs="Arial"/>
        </w:rPr>
        <w:t xml:space="preserve"> </w:t>
      </w:r>
      <w:ins w:id="261" w:author="ALE editor" w:date="2022-12-22T11:10:00Z">
        <w:r w:rsidR="001B5A1A">
          <w:rPr>
            <w:rFonts w:cs="Arial"/>
          </w:rPr>
          <w:t xml:space="preserve">caregivers for </w:t>
        </w:r>
      </w:ins>
      <w:r w:rsidRPr="005C6533">
        <w:rPr>
          <w:rFonts w:cs="Arial"/>
        </w:rPr>
        <w:t>76 of the 88 service recipients in the original sample took part. A</w:t>
      </w:r>
      <w:ins w:id="262" w:author="ALE editor" w:date="2022-12-22T09:56:00Z">
        <w:r w:rsidR="00CC7D2A">
          <w:rPr>
            <w:rFonts w:cs="Arial"/>
          </w:rPr>
          <w:t xml:space="preserve">dditionally, </w:t>
        </w:r>
      </w:ins>
      <w:del w:id="263" w:author="ALE editor" w:date="2022-12-22T09:57:00Z">
        <w:r w:rsidRPr="005C6533" w:rsidDel="00CC7D2A">
          <w:rPr>
            <w:rFonts w:cs="Arial"/>
          </w:rPr>
          <w:delText xml:space="preserve">t the same </w:delText>
        </w:r>
        <w:r w:rsidRPr="005C6533" w:rsidDel="00436279">
          <w:rPr>
            <w:rFonts w:cs="Arial"/>
          </w:rPr>
          <w:delText>four time points</w:delText>
        </w:r>
        <w:r w:rsidRPr="005C6533" w:rsidDel="00CC7D2A">
          <w:rPr>
            <w:rFonts w:cs="Arial"/>
          </w:rPr>
          <w:delText xml:space="preserve"> in addition: for </w:delText>
        </w:r>
        <w:r w:rsidRPr="005C6533" w:rsidDel="00436279">
          <w:rPr>
            <w:rFonts w:cs="Arial"/>
          </w:rPr>
          <w:delText xml:space="preserve">a sample of 20 of the service recipients, </w:delText>
        </w:r>
      </w:del>
      <w:r w:rsidRPr="005C6533">
        <w:rPr>
          <w:rFonts w:cs="Arial"/>
        </w:rPr>
        <w:t xml:space="preserve">in-depth interviews were conducted with the multi-professional team and </w:t>
      </w:r>
      <w:del w:id="264" w:author="ALE editor" w:date="2022-12-22T09:57:00Z">
        <w:r w:rsidRPr="005C6533" w:rsidDel="00436279">
          <w:rPr>
            <w:rFonts w:cs="Arial"/>
          </w:rPr>
          <w:delText xml:space="preserve">the </w:delText>
        </w:r>
      </w:del>
      <w:r w:rsidRPr="005C6533">
        <w:rPr>
          <w:rFonts w:cs="Arial"/>
        </w:rPr>
        <w:t xml:space="preserve">direct </w:t>
      </w:r>
      <w:del w:id="265" w:author="ALE editor" w:date="2022-12-22T10:24:00Z">
        <w:r w:rsidR="00706799" w:rsidDel="00B13A23">
          <w:rPr>
            <w:rFonts w:cs="Arial"/>
          </w:rPr>
          <w:delText>service providers</w:delText>
        </w:r>
      </w:del>
      <w:ins w:id="266" w:author="ALE editor" w:date="2022-12-22T10:24:00Z">
        <w:r w:rsidR="00B13A23">
          <w:rPr>
            <w:rFonts w:cs="Arial"/>
          </w:rPr>
          <w:t>caregivers</w:t>
        </w:r>
      </w:ins>
      <w:ins w:id="267" w:author="ALE editor" w:date="2022-12-22T09:57:00Z">
        <w:r w:rsidR="00436279">
          <w:rPr>
            <w:rFonts w:cs="Arial"/>
          </w:rPr>
          <w:t xml:space="preserve"> for </w:t>
        </w:r>
        <w:r w:rsidR="00436279" w:rsidRPr="005C6533">
          <w:rPr>
            <w:rFonts w:cs="Arial"/>
          </w:rPr>
          <w:t>a sample of 20 of the service recipients</w:t>
        </w:r>
      </w:ins>
      <w:r w:rsidRPr="005C6533">
        <w:rPr>
          <w:rFonts w:cs="Arial"/>
        </w:rPr>
        <w:t xml:space="preserve">, to </w:t>
      </w:r>
      <w:del w:id="268" w:author="ALE editor" w:date="2022-12-22T09:58:00Z">
        <w:r w:rsidRPr="005C6533" w:rsidDel="00436279">
          <w:rPr>
            <w:rFonts w:cs="Arial"/>
          </w:rPr>
          <w:delText>try and understand</w:delText>
        </w:r>
      </w:del>
      <w:ins w:id="269" w:author="ALE editor" w:date="2022-12-22T09:58:00Z">
        <w:r w:rsidR="00436279">
          <w:rPr>
            <w:rFonts w:cs="Arial"/>
          </w:rPr>
          <w:t>explore</w:t>
        </w:r>
      </w:ins>
      <w:r w:rsidRPr="005C6533">
        <w:rPr>
          <w:rFonts w:cs="Arial"/>
        </w:rPr>
        <w:t xml:space="preserve"> the source of the changes in the functional scores and the environmental changes found </w:t>
      </w:r>
      <w:r w:rsidR="006B4605">
        <w:rPr>
          <w:rFonts w:cs="Arial"/>
        </w:rPr>
        <w:t>during those four points of time.</w:t>
      </w:r>
    </w:p>
    <w:p w14:paraId="2B79B69A" w14:textId="77777777" w:rsidR="00EF34A1" w:rsidRDefault="00EF34A1" w:rsidP="00EF34A1">
      <w:pPr>
        <w:bidi w:val="0"/>
        <w:rPr>
          <w:rFonts w:cs="Arial"/>
        </w:rPr>
      </w:pPr>
      <w:r>
        <w:rPr>
          <w:rFonts w:cs="Arial"/>
        </w:rPr>
        <w:t>The Articles</w:t>
      </w:r>
    </w:p>
    <w:p w14:paraId="775EF933" w14:textId="56A1639D" w:rsidR="00EF34A1" w:rsidRDefault="006B3E7B" w:rsidP="00F65601">
      <w:pPr>
        <w:bidi w:val="0"/>
        <w:rPr>
          <w:rFonts w:cs="Arial"/>
        </w:rPr>
      </w:pPr>
      <w:del w:id="270" w:author="ALE editor" w:date="2022-12-22T09:58:00Z">
        <w:r w:rsidRPr="006B3E7B" w:rsidDel="00436279">
          <w:rPr>
            <w:rFonts w:cs="Arial"/>
          </w:rPr>
          <w:delText xml:space="preserve">The </w:delText>
        </w:r>
      </w:del>
      <w:ins w:id="271" w:author="ALE editor" w:date="2022-12-22T09:58:00Z">
        <w:r w:rsidR="00436279">
          <w:rPr>
            <w:rFonts w:cs="Arial"/>
          </w:rPr>
          <w:t>A</w:t>
        </w:r>
        <w:r w:rsidR="00436279" w:rsidRPr="006B3E7B">
          <w:rPr>
            <w:rFonts w:cs="Arial"/>
          </w:rPr>
          <w:t xml:space="preserve"> </w:t>
        </w:r>
      </w:ins>
      <w:commentRangeStart w:id="272"/>
      <w:r w:rsidRPr="006B3E7B">
        <w:rPr>
          <w:rFonts w:cs="Arial"/>
        </w:rPr>
        <w:t>first</w:t>
      </w:r>
      <w:commentRangeEnd w:id="272"/>
      <w:r w:rsidR="00436279">
        <w:rPr>
          <w:rStyle w:val="CommentReference"/>
        </w:rPr>
        <w:commentReference w:id="272"/>
      </w:r>
      <w:r w:rsidRPr="006B3E7B">
        <w:rPr>
          <w:rFonts w:cs="Arial"/>
        </w:rPr>
        <w:t xml:space="preserve"> article </w:t>
      </w:r>
      <w:r w:rsidR="00A13FBF">
        <w:rPr>
          <w:rFonts w:cs="Arial"/>
        </w:rPr>
        <w:t xml:space="preserve">was </w:t>
      </w:r>
      <w:ins w:id="273" w:author="ALE editor" w:date="2022-12-22T09:58:00Z">
        <w:r w:rsidR="00436279">
          <w:rPr>
            <w:rFonts w:cs="Arial"/>
          </w:rPr>
          <w:t xml:space="preserve">written as </w:t>
        </w:r>
      </w:ins>
      <w:r w:rsidR="00A13FBF">
        <w:rPr>
          <w:rFonts w:cs="Arial"/>
        </w:rPr>
        <w:t>an introduction to the current research</w:t>
      </w:r>
      <w:ins w:id="274" w:author="ALE editor" w:date="2022-12-22T10:01:00Z">
        <w:r w:rsidR="00436279">
          <w:rPr>
            <w:rFonts w:cs="Arial"/>
          </w:rPr>
          <w:t xml:space="preserve">. It </w:t>
        </w:r>
      </w:ins>
      <w:del w:id="275" w:author="ALE editor" w:date="2022-12-22T10:01:00Z">
        <w:r w:rsidR="00A13FBF" w:rsidDel="00436279">
          <w:rPr>
            <w:rFonts w:cs="Arial"/>
          </w:rPr>
          <w:delText xml:space="preserve">, </w:delText>
        </w:r>
      </w:del>
      <w:r w:rsidRPr="006B3E7B">
        <w:rPr>
          <w:rFonts w:cs="Arial"/>
        </w:rPr>
        <w:t>present</w:t>
      </w:r>
      <w:del w:id="276" w:author="ALE editor" w:date="2022-12-22T10:01:00Z">
        <w:r w:rsidRPr="006B3E7B" w:rsidDel="00436279">
          <w:rPr>
            <w:rFonts w:cs="Arial"/>
          </w:rPr>
          <w:delText>ed</w:delText>
        </w:r>
      </w:del>
      <w:ins w:id="277" w:author="ALE editor" w:date="2022-12-22T10:01:00Z">
        <w:r w:rsidR="00436279">
          <w:rPr>
            <w:rFonts w:cs="Arial"/>
          </w:rPr>
          <w:t>s</w:t>
        </w:r>
      </w:ins>
      <w:r w:rsidRPr="006B3E7B">
        <w:rPr>
          <w:rFonts w:cs="Arial"/>
        </w:rPr>
        <w:t xml:space="preserve"> the </w:t>
      </w:r>
      <w:del w:id="278" w:author="ALE editor" w:date="2022-12-22T09:58:00Z">
        <w:r w:rsidRPr="006B3E7B" w:rsidDel="00436279">
          <w:rPr>
            <w:rFonts w:cs="Arial"/>
          </w:rPr>
          <w:delText>variety of</w:delText>
        </w:r>
      </w:del>
      <w:ins w:id="279" w:author="ALE editor" w:date="2022-12-22T09:58:00Z">
        <w:r w:rsidR="00436279">
          <w:rPr>
            <w:rFonts w:cs="Arial"/>
          </w:rPr>
          <w:t>vario</w:t>
        </w:r>
      </w:ins>
      <w:ins w:id="280" w:author="ALE editor" w:date="2022-12-22T09:59:00Z">
        <w:r w:rsidR="00436279">
          <w:rPr>
            <w:rFonts w:cs="Arial"/>
          </w:rPr>
          <w:t>us</w:t>
        </w:r>
      </w:ins>
      <w:r w:rsidRPr="006B3E7B">
        <w:rPr>
          <w:rFonts w:cs="Arial"/>
        </w:rPr>
        <w:t xml:space="preserve"> difficulties faced by the </w:t>
      </w:r>
      <w:del w:id="281" w:author="ALE editor" w:date="2022-12-22T09:59:00Z">
        <w:r w:rsidRPr="006B3E7B" w:rsidDel="00436279">
          <w:rPr>
            <w:rFonts w:cs="Arial"/>
          </w:rPr>
          <w:delText xml:space="preserve">various </w:delText>
        </w:r>
      </w:del>
      <w:r w:rsidRPr="006B3E7B">
        <w:rPr>
          <w:rFonts w:cs="Arial"/>
        </w:rPr>
        <w:t xml:space="preserve">professional </w:t>
      </w:r>
      <w:del w:id="282" w:author="ALE editor" w:date="2022-12-22T09:59:00Z">
        <w:r w:rsidRPr="006B3E7B" w:rsidDel="00436279">
          <w:rPr>
            <w:rFonts w:cs="Arial"/>
          </w:rPr>
          <w:delText xml:space="preserve">bodies </w:delText>
        </w:r>
      </w:del>
      <w:ins w:id="283" w:author="ALE editor" w:date="2022-12-22T09:59:00Z">
        <w:r w:rsidR="00436279">
          <w:rPr>
            <w:rFonts w:cs="Arial"/>
          </w:rPr>
          <w:t>entities</w:t>
        </w:r>
        <w:r w:rsidR="00436279" w:rsidRPr="006B3E7B">
          <w:rPr>
            <w:rFonts w:cs="Arial"/>
          </w:rPr>
          <w:t xml:space="preserve"> </w:t>
        </w:r>
      </w:ins>
      <w:r w:rsidRPr="006B3E7B">
        <w:rPr>
          <w:rFonts w:cs="Arial"/>
        </w:rPr>
        <w:t xml:space="preserve">in providing quality care </w:t>
      </w:r>
      <w:ins w:id="284" w:author="ALE editor" w:date="2022-12-22T09:59:00Z">
        <w:r w:rsidR="00436279">
          <w:rPr>
            <w:rFonts w:cs="Arial"/>
          </w:rPr>
          <w:t xml:space="preserve">and </w:t>
        </w:r>
        <w:r w:rsidR="00436279" w:rsidRPr="006B3E7B">
          <w:rPr>
            <w:rFonts w:cs="Arial"/>
          </w:rPr>
          <w:t xml:space="preserve">making healthcare services accessible </w:t>
        </w:r>
      </w:ins>
      <w:r w:rsidRPr="006B3E7B">
        <w:rPr>
          <w:rFonts w:cs="Arial"/>
        </w:rPr>
        <w:t>to this population</w:t>
      </w:r>
      <w:ins w:id="285" w:author="ALE editor" w:date="2022-12-22T09:59:00Z">
        <w:r w:rsidR="00436279">
          <w:rPr>
            <w:rFonts w:cs="Arial"/>
          </w:rPr>
          <w:t>,</w:t>
        </w:r>
      </w:ins>
      <w:r w:rsidRPr="006B3E7B">
        <w:rPr>
          <w:rFonts w:cs="Arial"/>
        </w:rPr>
        <w:t xml:space="preserve"> </w:t>
      </w:r>
      <w:del w:id="286" w:author="ALE editor" w:date="2022-12-22T09:59:00Z">
        <w:r w:rsidRPr="006B3E7B" w:rsidDel="00436279">
          <w:rPr>
            <w:rFonts w:cs="Arial"/>
          </w:rPr>
          <w:delText xml:space="preserve">and in making healthcare services accessible to them, </w:delText>
        </w:r>
      </w:del>
      <w:r w:rsidRPr="006B3E7B">
        <w:rPr>
          <w:rFonts w:cs="Arial"/>
        </w:rPr>
        <w:t>especially</w:t>
      </w:r>
      <w:r w:rsidR="00F65601">
        <w:rPr>
          <w:rFonts w:cs="Arial"/>
        </w:rPr>
        <w:t xml:space="preserve"> </w:t>
      </w:r>
      <w:del w:id="287" w:author="ALE editor" w:date="2022-12-22T09:59:00Z">
        <w:r w:rsidR="00F65601" w:rsidDel="00436279">
          <w:rPr>
            <w:rFonts w:cs="Arial"/>
          </w:rPr>
          <w:delText>for</w:delText>
        </w:r>
        <w:r w:rsidRPr="006B3E7B" w:rsidDel="00436279">
          <w:rPr>
            <w:rFonts w:cs="Arial"/>
          </w:rPr>
          <w:delText xml:space="preserve"> </w:delText>
        </w:r>
      </w:del>
      <w:ins w:id="288" w:author="ALE editor" w:date="2022-12-22T09:59:00Z">
        <w:r w:rsidR="00436279">
          <w:rPr>
            <w:rFonts w:cs="Arial"/>
          </w:rPr>
          <w:t xml:space="preserve">those with </w:t>
        </w:r>
      </w:ins>
      <w:del w:id="289" w:author="ALE editor" w:date="2022-12-22T09:59:00Z">
        <w:r w:rsidRPr="006B3E7B" w:rsidDel="00436279">
          <w:rPr>
            <w:rFonts w:cs="Arial"/>
          </w:rPr>
          <w:delText xml:space="preserve">the </w:delText>
        </w:r>
      </w:del>
      <w:r w:rsidRPr="006B3E7B">
        <w:rPr>
          <w:rFonts w:cs="Arial"/>
        </w:rPr>
        <w:t>severe</w:t>
      </w:r>
      <w:ins w:id="290" w:author="ALE editor" w:date="2022-12-22T11:11:00Z">
        <w:r w:rsidR="001B5A1A">
          <w:rPr>
            <w:rFonts w:cs="Arial"/>
          </w:rPr>
          <w:t>/</w:t>
        </w:r>
      </w:ins>
      <w:del w:id="291" w:author="ALE editor" w:date="2022-12-22T11:11:00Z">
        <w:r w:rsidRPr="006B3E7B" w:rsidDel="001B5A1A">
          <w:rPr>
            <w:rFonts w:cs="Arial"/>
          </w:rPr>
          <w:delText xml:space="preserve"> and </w:delText>
        </w:r>
      </w:del>
      <w:r w:rsidR="00F65601">
        <w:rPr>
          <w:rFonts w:cs="Arial"/>
        </w:rPr>
        <w:t>profound</w:t>
      </w:r>
      <w:r w:rsidRPr="006B3E7B">
        <w:rPr>
          <w:rFonts w:cs="Arial"/>
        </w:rPr>
        <w:t xml:space="preserve"> levels of </w:t>
      </w:r>
      <w:r w:rsidR="00F65601">
        <w:rPr>
          <w:rFonts w:cs="Arial"/>
        </w:rPr>
        <w:t>ID</w:t>
      </w:r>
      <w:r w:rsidRPr="006B3E7B">
        <w:rPr>
          <w:rFonts w:cs="Arial"/>
        </w:rPr>
        <w:t xml:space="preserve">. The conclusion </w:t>
      </w:r>
      <w:del w:id="292" w:author="ALE editor" w:date="2022-12-22T10:01:00Z">
        <w:r w:rsidRPr="006B3E7B" w:rsidDel="00436279">
          <w:rPr>
            <w:rFonts w:cs="Arial"/>
          </w:rPr>
          <w:delText xml:space="preserve">that emerged </w:delText>
        </w:r>
      </w:del>
      <w:del w:id="293" w:author="ALE editor" w:date="2022-12-22T09:59:00Z">
        <w:r w:rsidRPr="006B3E7B" w:rsidDel="00436279">
          <w:rPr>
            <w:rFonts w:cs="Arial"/>
          </w:rPr>
          <w:delText xml:space="preserve">from this </w:delText>
        </w:r>
      </w:del>
      <w:r w:rsidRPr="006B3E7B">
        <w:rPr>
          <w:rFonts w:cs="Arial"/>
        </w:rPr>
        <w:t xml:space="preserve">was that there is a need to build a new </w:t>
      </w:r>
      <w:r w:rsidR="00F65601">
        <w:rPr>
          <w:rFonts w:cs="Arial"/>
        </w:rPr>
        <w:t xml:space="preserve">functional </w:t>
      </w:r>
      <w:r w:rsidR="003227DC">
        <w:rPr>
          <w:rFonts w:cs="Arial"/>
        </w:rPr>
        <w:t xml:space="preserve">screening </w:t>
      </w:r>
      <w:r w:rsidR="003227DC" w:rsidRPr="006B3E7B">
        <w:rPr>
          <w:rFonts w:cs="Arial"/>
        </w:rPr>
        <w:t>tool</w:t>
      </w:r>
      <w:r w:rsidR="00F65601">
        <w:rPr>
          <w:rFonts w:cs="Arial"/>
        </w:rPr>
        <w:t xml:space="preserve"> for that population</w:t>
      </w:r>
      <w:r w:rsidRPr="006B3E7B">
        <w:rPr>
          <w:rFonts w:cs="Arial"/>
        </w:rPr>
        <w:t>.</w:t>
      </w:r>
      <w:r w:rsidR="003227DC">
        <w:rPr>
          <w:rFonts w:cs="Arial"/>
        </w:rPr>
        <w:t xml:space="preserve"> </w:t>
      </w:r>
    </w:p>
    <w:p w14:paraId="118B0FC4" w14:textId="2C4E2393" w:rsidR="003227DC" w:rsidRDefault="00B13505" w:rsidP="008F5B53">
      <w:pPr>
        <w:bidi w:val="0"/>
        <w:jc w:val="both"/>
        <w:rPr>
          <w:rFonts w:cs="Arial"/>
        </w:rPr>
      </w:pPr>
      <w:r w:rsidRPr="00B13505">
        <w:rPr>
          <w:rFonts w:cs="Arial"/>
        </w:rPr>
        <w:t xml:space="preserve">The second article </w:t>
      </w:r>
      <w:del w:id="294" w:author="ALE editor" w:date="2022-12-22T10:01:00Z">
        <w:r w:rsidRPr="00B13505" w:rsidDel="00436279">
          <w:rPr>
            <w:rFonts w:cs="Arial"/>
          </w:rPr>
          <w:delText xml:space="preserve">described </w:delText>
        </w:r>
      </w:del>
      <w:ins w:id="295" w:author="ALE editor" w:date="2022-12-22T10:01:00Z">
        <w:r w:rsidR="00436279" w:rsidRPr="00B13505">
          <w:rPr>
            <w:rFonts w:cs="Arial"/>
          </w:rPr>
          <w:t>describe</w:t>
        </w:r>
        <w:r w:rsidR="00436279">
          <w:rPr>
            <w:rFonts w:cs="Arial"/>
          </w:rPr>
          <w:t>s</w:t>
        </w:r>
        <w:r w:rsidR="00436279" w:rsidRPr="00B13505">
          <w:rPr>
            <w:rFonts w:cs="Arial"/>
          </w:rPr>
          <w:t xml:space="preserve"> </w:t>
        </w:r>
      </w:ins>
      <w:r w:rsidRPr="00B13505">
        <w:rPr>
          <w:rFonts w:cs="Arial"/>
        </w:rPr>
        <w:t xml:space="preserve">the </w:t>
      </w:r>
      <w:del w:id="296" w:author="ALE editor" w:date="2022-12-22T09:59:00Z">
        <w:r w:rsidRPr="00B13505" w:rsidDel="00436279">
          <w:rPr>
            <w:rFonts w:cs="Arial"/>
          </w:rPr>
          <w:delText xml:space="preserve">construction </w:delText>
        </w:r>
      </w:del>
      <w:r w:rsidRPr="00B13505">
        <w:rPr>
          <w:rFonts w:cs="Arial"/>
        </w:rPr>
        <w:t xml:space="preserve">procedure </w:t>
      </w:r>
      <w:del w:id="297" w:author="ALE editor" w:date="2022-12-22T09:59:00Z">
        <w:r w:rsidRPr="00B13505" w:rsidDel="00436279">
          <w:rPr>
            <w:rFonts w:cs="Arial"/>
          </w:rPr>
          <w:delText xml:space="preserve">of </w:delText>
        </w:r>
      </w:del>
      <w:ins w:id="298" w:author="ALE editor" w:date="2022-12-22T09:59:00Z">
        <w:r w:rsidR="00436279">
          <w:rPr>
            <w:rFonts w:cs="Arial"/>
          </w:rPr>
          <w:t>for developing</w:t>
        </w:r>
        <w:r w:rsidR="00436279" w:rsidRPr="00B13505">
          <w:rPr>
            <w:rFonts w:cs="Arial"/>
          </w:rPr>
          <w:t xml:space="preserve"> </w:t>
        </w:r>
      </w:ins>
      <w:r w:rsidRPr="00B13505">
        <w:rPr>
          <w:rFonts w:cs="Arial"/>
        </w:rPr>
        <w:t>the tool and the rigorous validation and reliability tests that were carried out</w:t>
      </w:r>
      <w:ins w:id="299" w:author="ALE editor" w:date="2022-12-22T10:00:00Z">
        <w:r w:rsidR="00436279">
          <w:rPr>
            <w:rFonts w:cs="Arial"/>
          </w:rPr>
          <w:t xml:space="preserve"> </w:t>
        </w:r>
      </w:ins>
      <w:ins w:id="300" w:author="ALE editor" w:date="2022-12-22T10:02:00Z">
        <w:r w:rsidR="00436279">
          <w:rPr>
            <w:rFonts w:cs="Arial"/>
          </w:rPr>
          <w:t xml:space="preserve">to obtain </w:t>
        </w:r>
      </w:ins>
      <w:del w:id="301" w:author="ALE editor" w:date="2022-12-22T10:00:00Z">
        <w:r w:rsidRPr="00B13505" w:rsidDel="00436279">
          <w:rPr>
            <w:rFonts w:cs="Arial"/>
          </w:rPr>
          <w:delText xml:space="preserve">, until </w:delText>
        </w:r>
      </w:del>
      <w:r w:rsidRPr="00B13505">
        <w:rPr>
          <w:rFonts w:cs="Arial"/>
        </w:rPr>
        <w:t>a reliable</w:t>
      </w:r>
      <w:ins w:id="302" w:author="ALE editor" w:date="2022-12-22T10:02:00Z">
        <w:r w:rsidR="00436279">
          <w:rPr>
            <w:rFonts w:cs="Arial"/>
          </w:rPr>
          <w:t xml:space="preserve"> tool, accessible</w:t>
        </w:r>
      </w:ins>
      <w:del w:id="303" w:author="ALE editor" w:date="2022-12-22T10:02:00Z">
        <w:r w:rsidRPr="00B13505" w:rsidDel="00436279">
          <w:rPr>
            <w:rFonts w:cs="Arial"/>
          </w:rPr>
          <w:delText>,</w:delText>
        </w:r>
      </w:del>
      <w:r w:rsidRPr="00B13505">
        <w:rPr>
          <w:rFonts w:cs="Arial"/>
        </w:rPr>
        <w:t xml:space="preserve"> online</w:t>
      </w:r>
      <w:ins w:id="304" w:author="ALE editor" w:date="2022-12-22T10:02:00Z">
        <w:r w:rsidR="00436279">
          <w:rPr>
            <w:rFonts w:cs="Arial"/>
          </w:rPr>
          <w:t xml:space="preserve"> </w:t>
        </w:r>
      </w:ins>
      <w:del w:id="305" w:author="ALE editor" w:date="2022-12-22T10:02:00Z">
        <w:r w:rsidRPr="00B13505" w:rsidDel="00436279">
          <w:rPr>
            <w:rFonts w:cs="Arial"/>
          </w:rPr>
          <w:delText xml:space="preserve"> and accessible tool was obtained </w:delText>
        </w:r>
      </w:del>
      <w:r w:rsidRPr="00B13505">
        <w:rPr>
          <w:rFonts w:cs="Arial"/>
        </w:rPr>
        <w:t xml:space="preserve">for use by the direct </w:t>
      </w:r>
      <w:commentRangeStart w:id="306"/>
      <w:ins w:id="307" w:author="ALE editor" w:date="2022-12-22T10:02:00Z">
        <w:r w:rsidR="00436279">
          <w:rPr>
            <w:rFonts w:cs="Arial"/>
          </w:rPr>
          <w:t xml:space="preserve">service providers </w:t>
        </w:r>
        <w:commentRangeEnd w:id="306"/>
        <w:r w:rsidR="00436279">
          <w:rPr>
            <w:rStyle w:val="CommentReference"/>
          </w:rPr>
          <w:commentReference w:id="306"/>
        </w:r>
        <w:r w:rsidR="00436279">
          <w:rPr>
            <w:rFonts w:cs="Arial"/>
          </w:rPr>
          <w:t xml:space="preserve">and </w:t>
        </w:r>
      </w:ins>
      <w:r w:rsidRPr="00B13505">
        <w:rPr>
          <w:rFonts w:cs="Arial"/>
        </w:rPr>
        <w:t>therapists.</w:t>
      </w:r>
      <w:r w:rsidR="004D5C20" w:rsidRPr="004D5C20">
        <w:t xml:space="preserve"> </w:t>
      </w:r>
    </w:p>
    <w:p w14:paraId="1EE89DF5" w14:textId="72904D7D" w:rsidR="008F5B53" w:rsidRDefault="004D5C20" w:rsidP="003227DC">
      <w:pPr>
        <w:bidi w:val="0"/>
        <w:jc w:val="both"/>
        <w:rPr>
          <w:rFonts w:cs="Arial"/>
        </w:rPr>
      </w:pPr>
      <w:r w:rsidRPr="004D5C20">
        <w:rPr>
          <w:rFonts w:cs="Arial"/>
        </w:rPr>
        <w:t xml:space="preserve">The third article </w:t>
      </w:r>
      <w:del w:id="308" w:author="ALE editor" w:date="2022-12-22T10:03:00Z">
        <w:r w:rsidRPr="004D5C20" w:rsidDel="00436279">
          <w:rPr>
            <w:rFonts w:cs="Arial"/>
          </w:rPr>
          <w:delText xml:space="preserve">described </w:delText>
        </w:r>
      </w:del>
      <w:ins w:id="309" w:author="ALE editor" w:date="2022-12-22T10:03:00Z">
        <w:r w:rsidR="00436279" w:rsidRPr="004D5C20">
          <w:rPr>
            <w:rFonts w:cs="Arial"/>
          </w:rPr>
          <w:t>describe</w:t>
        </w:r>
        <w:r w:rsidR="00436279">
          <w:rPr>
            <w:rFonts w:cs="Arial"/>
          </w:rPr>
          <w:t>s</w:t>
        </w:r>
        <w:r w:rsidR="00436279" w:rsidRPr="004D5C20">
          <w:rPr>
            <w:rFonts w:cs="Arial"/>
          </w:rPr>
          <w:t xml:space="preserve"> </w:t>
        </w:r>
      </w:ins>
      <w:r w:rsidRPr="004D5C20">
        <w:rPr>
          <w:rFonts w:cs="Arial"/>
        </w:rPr>
        <w:t xml:space="preserve">the clinical use of the new tool during 18 months of </w:t>
      </w:r>
      <w:del w:id="310" w:author="ALE editor" w:date="2022-12-22T10:03:00Z">
        <w:r w:rsidRPr="004D5C20" w:rsidDel="00436279">
          <w:rPr>
            <w:rFonts w:cs="Arial"/>
          </w:rPr>
          <w:delText xml:space="preserve">Corona </w:delText>
        </w:r>
      </w:del>
      <w:ins w:id="311" w:author="ALE editor" w:date="2022-12-22T10:03:00Z">
        <w:r w:rsidR="00436279">
          <w:rPr>
            <w:rFonts w:cs="Arial"/>
          </w:rPr>
          <w:t>the Covid-19 pandemic</w:t>
        </w:r>
        <w:r w:rsidR="00436279" w:rsidRPr="004D5C20">
          <w:rPr>
            <w:rFonts w:cs="Arial"/>
          </w:rPr>
          <w:t xml:space="preserve"> </w:t>
        </w:r>
      </w:ins>
      <w:r w:rsidRPr="004D5C20">
        <w:rPr>
          <w:rFonts w:cs="Arial"/>
        </w:rPr>
        <w:t>(September 2020 - February 2022)</w:t>
      </w:r>
      <w:ins w:id="312" w:author="ALE editor" w:date="2022-12-22T10:03:00Z">
        <w:r w:rsidR="00436279">
          <w:rPr>
            <w:rFonts w:cs="Arial"/>
          </w:rPr>
          <w:t xml:space="preserve">. It presents </w:t>
        </w:r>
      </w:ins>
      <w:del w:id="313" w:author="ALE editor" w:date="2022-12-22T10:03:00Z">
        <w:r w:rsidRPr="004D5C20" w:rsidDel="00436279">
          <w:rPr>
            <w:rFonts w:cs="Arial"/>
          </w:rPr>
          <w:delText>, and included</w:delText>
        </w:r>
      </w:del>
      <w:del w:id="314" w:author="ALE editor" w:date="2022-12-22T10:25:00Z">
        <w:r w:rsidRPr="004D5C20" w:rsidDel="00B13A23">
          <w:rPr>
            <w:rFonts w:cs="Arial"/>
          </w:rPr>
          <w:delText xml:space="preserve"> </w:delText>
        </w:r>
      </w:del>
      <w:r w:rsidRPr="004D5C20">
        <w:rPr>
          <w:rFonts w:cs="Arial"/>
        </w:rPr>
        <w:t xml:space="preserve">findings similar to those described in </w:t>
      </w:r>
      <w:ins w:id="315" w:author="ALE editor" w:date="2022-12-22T10:03:00Z">
        <w:r w:rsidR="00436279">
          <w:rPr>
            <w:rFonts w:cs="Arial"/>
          </w:rPr>
          <w:t xml:space="preserve">studies conducted around </w:t>
        </w:r>
      </w:ins>
      <w:r w:rsidRPr="004D5C20">
        <w:rPr>
          <w:rFonts w:cs="Arial"/>
        </w:rPr>
        <w:t xml:space="preserve">the world: a functional decline in the condition of the service recipients </w:t>
      </w:r>
      <w:del w:id="316" w:author="ALE editor" w:date="2022-12-22T10:25:00Z">
        <w:r w:rsidRPr="004D5C20" w:rsidDel="00B13A23">
          <w:rPr>
            <w:rFonts w:cs="Arial"/>
          </w:rPr>
          <w:delText>at the</w:delText>
        </w:r>
      </w:del>
      <w:ins w:id="317" w:author="ALE editor" w:date="2022-12-22T10:25:00Z">
        <w:r w:rsidR="00B13A23">
          <w:rPr>
            <w:rFonts w:cs="Arial"/>
          </w:rPr>
          <w:t>with</w:t>
        </w:r>
      </w:ins>
      <w:r w:rsidRPr="004D5C20">
        <w:rPr>
          <w:rFonts w:cs="Arial"/>
        </w:rPr>
        <w:t xml:space="preserve"> mild and moderate levels</w:t>
      </w:r>
      <w:ins w:id="318" w:author="ALE editor" w:date="2022-12-22T10:25:00Z">
        <w:r w:rsidR="00B13A23">
          <w:rPr>
            <w:rFonts w:cs="Arial"/>
          </w:rPr>
          <w:t xml:space="preserve"> of ID. It also describes </w:t>
        </w:r>
      </w:ins>
      <w:del w:id="319" w:author="ALE editor" w:date="2022-12-22T10:25:00Z">
        <w:r w:rsidRPr="004D5C20" w:rsidDel="00B13A23">
          <w:rPr>
            <w:rFonts w:cs="Arial"/>
          </w:rPr>
          <w:delText xml:space="preserve">, along with </w:delText>
        </w:r>
      </w:del>
      <w:r w:rsidRPr="004D5C20">
        <w:rPr>
          <w:rFonts w:cs="Arial"/>
        </w:rPr>
        <w:t xml:space="preserve">surprising findings regarding the </w:t>
      </w:r>
      <w:ins w:id="320" w:author="ALE editor" w:date="2022-12-22T10:06:00Z">
        <w:r w:rsidR="00436279">
          <w:rPr>
            <w:rFonts w:cs="Arial"/>
          </w:rPr>
          <w:t xml:space="preserve">functional </w:t>
        </w:r>
      </w:ins>
      <w:r w:rsidRPr="004D5C20">
        <w:rPr>
          <w:rFonts w:cs="Arial"/>
        </w:rPr>
        <w:t xml:space="preserve">improvement </w:t>
      </w:r>
      <w:del w:id="321" w:author="ALE editor" w:date="2022-12-22T10:06:00Z">
        <w:r w:rsidRPr="004D5C20" w:rsidDel="00436279">
          <w:rPr>
            <w:rFonts w:cs="Arial"/>
          </w:rPr>
          <w:delText xml:space="preserve">of ovarian functions </w:delText>
        </w:r>
      </w:del>
      <w:r w:rsidRPr="004D5C20">
        <w:rPr>
          <w:rFonts w:cs="Arial"/>
        </w:rPr>
        <w:t xml:space="preserve">in the </w:t>
      </w:r>
      <w:ins w:id="322" w:author="ALE editor" w:date="2022-12-22T10:06:00Z">
        <w:r w:rsidR="00436279">
          <w:rPr>
            <w:rFonts w:cs="Arial"/>
          </w:rPr>
          <w:t xml:space="preserve">group with </w:t>
        </w:r>
      </w:ins>
      <w:r w:rsidRPr="004D5C20">
        <w:rPr>
          <w:rFonts w:cs="Arial"/>
        </w:rPr>
        <w:t xml:space="preserve">severe/profound </w:t>
      </w:r>
      <w:del w:id="323" w:author="ALE editor" w:date="2022-12-22T10:06:00Z">
        <w:r w:rsidRPr="004D5C20" w:rsidDel="00436279">
          <w:rPr>
            <w:rFonts w:cs="Arial"/>
          </w:rPr>
          <w:delText>group</w:delText>
        </w:r>
      </w:del>
      <w:ins w:id="324" w:author="ALE editor" w:date="2022-12-22T10:06:00Z">
        <w:r w:rsidR="00436279">
          <w:rPr>
            <w:rFonts w:cs="Arial"/>
          </w:rPr>
          <w:t>ID</w:t>
        </w:r>
      </w:ins>
      <w:r w:rsidRPr="004D5C20">
        <w:rPr>
          <w:rFonts w:cs="Arial"/>
        </w:rPr>
        <w:t xml:space="preserve">. This </w:t>
      </w:r>
      <w:del w:id="325" w:author="ALE editor" w:date="2022-12-22T11:11:00Z">
        <w:r w:rsidRPr="004D5C20" w:rsidDel="001B5A1A">
          <w:rPr>
            <w:rFonts w:cs="Arial"/>
          </w:rPr>
          <w:delText xml:space="preserve">article </w:delText>
        </w:r>
      </w:del>
      <w:del w:id="326" w:author="ALE editor" w:date="2022-12-22T10:06:00Z">
        <w:r w:rsidRPr="004D5C20" w:rsidDel="00436279">
          <w:rPr>
            <w:rFonts w:cs="Arial"/>
          </w:rPr>
          <w:delText xml:space="preserve">contributed </w:delText>
        </w:r>
      </w:del>
      <w:ins w:id="327" w:author="ALE editor" w:date="2022-12-22T10:06:00Z">
        <w:r w:rsidR="00436279" w:rsidRPr="004D5C20">
          <w:rPr>
            <w:rFonts w:cs="Arial"/>
          </w:rPr>
          <w:t>contribute</w:t>
        </w:r>
        <w:r w:rsidR="00436279">
          <w:rPr>
            <w:rFonts w:cs="Arial"/>
          </w:rPr>
          <w:t>s</w:t>
        </w:r>
        <w:r w:rsidR="00436279" w:rsidRPr="004D5C20">
          <w:rPr>
            <w:rFonts w:cs="Arial"/>
          </w:rPr>
          <w:t xml:space="preserve"> </w:t>
        </w:r>
      </w:ins>
      <w:r w:rsidRPr="004D5C20">
        <w:rPr>
          <w:rFonts w:cs="Arial"/>
        </w:rPr>
        <w:t>research-based evidence to the claim that function</w:t>
      </w:r>
      <w:ins w:id="328" w:author="ALE editor" w:date="2022-12-22T10:06:00Z">
        <w:r w:rsidR="00436279">
          <w:rPr>
            <w:rFonts w:cs="Arial"/>
          </w:rPr>
          <w:t>ality</w:t>
        </w:r>
      </w:ins>
      <w:r w:rsidRPr="004D5C20">
        <w:rPr>
          <w:rFonts w:cs="Arial"/>
        </w:rPr>
        <w:t xml:space="preserve"> can be improved at any age and at any level of disability</w:t>
      </w:r>
      <w:ins w:id="329" w:author="ALE editor" w:date="2022-12-22T10:06:00Z">
        <w:r w:rsidR="00436279">
          <w:rPr>
            <w:rFonts w:cs="Arial"/>
          </w:rPr>
          <w:t>,</w:t>
        </w:r>
      </w:ins>
      <w:r w:rsidRPr="004D5C20">
        <w:rPr>
          <w:rFonts w:cs="Arial"/>
        </w:rPr>
        <w:t xml:space="preserve"> given the appropriate supports.</w:t>
      </w:r>
    </w:p>
    <w:p w14:paraId="5D008BFB" w14:textId="3BC32A14" w:rsidR="008F5B53" w:rsidRDefault="00141C49" w:rsidP="008F5B53">
      <w:pPr>
        <w:bidi w:val="0"/>
        <w:jc w:val="both"/>
        <w:rPr>
          <w:rFonts w:cs="Arial"/>
        </w:rPr>
      </w:pPr>
      <w:r w:rsidRPr="00141C49">
        <w:rPr>
          <w:rFonts w:cs="Arial"/>
        </w:rPr>
        <w:lastRenderedPageBreak/>
        <w:t xml:space="preserve">The fourth article </w:t>
      </w:r>
      <w:del w:id="330" w:author="ALE editor" w:date="2022-12-22T10:06:00Z">
        <w:r w:rsidRPr="00141C49" w:rsidDel="00436279">
          <w:rPr>
            <w:rFonts w:cs="Arial"/>
          </w:rPr>
          <w:delText xml:space="preserve">summarized </w:delText>
        </w:r>
      </w:del>
      <w:ins w:id="331" w:author="ALE editor" w:date="2022-12-22T10:06:00Z">
        <w:r w:rsidR="00436279" w:rsidRPr="00141C49">
          <w:rPr>
            <w:rFonts w:cs="Arial"/>
          </w:rPr>
          <w:t>summarize</w:t>
        </w:r>
        <w:r w:rsidR="00436279">
          <w:rPr>
            <w:rFonts w:cs="Arial"/>
          </w:rPr>
          <w:t>s</w:t>
        </w:r>
        <w:r w:rsidR="00436279" w:rsidRPr="00141C49">
          <w:rPr>
            <w:rFonts w:cs="Arial"/>
          </w:rPr>
          <w:t xml:space="preserve"> </w:t>
        </w:r>
      </w:ins>
      <w:r w:rsidRPr="00141C49">
        <w:rPr>
          <w:rFonts w:cs="Arial"/>
        </w:rPr>
        <w:t xml:space="preserve">the entire research period (September 2019 – June 2022), and </w:t>
      </w:r>
      <w:del w:id="332" w:author="ALE editor" w:date="2022-12-22T10:07:00Z">
        <w:r w:rsidRPr="00141C49" w:rsidDel="00436279">
          <w:rPr>
            <w:rFonts w:cs="Arial"/>
          </w:rPr>
          <w:delText xml:space="preserve">described </w:delText>
        </w:r>
      </w:del>
      <w:ins w:id="333" w:author="ALE editor" w:date="2022-12-22T10:07:00Z">
        <w:r w:rsidR="00436279" w:rsidRPr="00141C49">
          <w:rPr>
            <w:rFonts w:cs="Arial"/>
          </w:rPr>
          <w:t>describe</w:t>
        </w:r>
        <w:r w:rsidR="00436279">
          <w:rPr>
            <w:rFonts w:cs="Arial"/>
          </w:rPr>
          <w:t>s</w:t>
        </w:r>
        <w:r w:rsidR="00436279" w:rsidRPr="00141C49">
          <w:rPr>
            <w:rFonts w:cs="Arial"/>
          </w:rPr>
          <w:t xml:space="preserve"> </w:t>
        </w:r>
      </w:ins>
      <w:r w:rsidRPr="00141C49">
        <w:rPr>
          <w:rFonts w:cs="Arial"/>
        </w:rPr>
        <w:t xml:space="preserve">the "watershed" in February 2022, </w:t>
      </w:r>
      <w:del w:id="334" w:author="ALE editor" w:date="2022-12-22T10:07:00Z">
        <w:r w:rsidRPr="00141C49" w:rsidDel="00436279">
          <w:rPr>
            <w:rFonts w:cs="Arial"/>
          </w:rPr>
          <w:delText xml:space="preserve">with </w:delText>
        </w:r>
      </w:del>
      <w:ins w:id="335" w:author="ALE editor" w:date="2022-12-22T10:07:00Z">
        <w:r w:rsidR="00436279">
          <w:rPr>
            <w:rFonts w:cs="Arial"/>
          </w:rPr>
          <w:t>when there was a</w:t>
        </w:r>
        <w:r w:rsidR="00436279" w:rsidRPr="00141C49">
          <w:rPr>
            <w:rFonts w:cs="Arial"/>
          </w:rPr>
          <w:t xml:space="preserve"> </w:t>
        </w:r>
      </w:ins>
      <w:del w:id="336" w:author="ALE editor" w:date="2022-12-22T10:07:00Z">
        <w:r w:rsidRPr="00141C49" w:rsidDel="00436279">
          <w:rPr>
            <w:rFonts w:cs="Arial"/>
          </w:rPr>
          <w:delText xml:space="preserve">the </w:delText>
        </w:r>
      </w:del>
      <w:r w:rsidRPr="00141C49">
        <w:rPr>
          <w:rFonts w:cs="Arial"/>
        </w:rPr>
        <w:t xml:space="preserve">gradual return to </w:t>
      </w:r>
      <w:del w:id="337" w:author="ALE editor" w:date="2022-12-22T10:25:00Z">
        <w:r w:rsidRPr="00141C49" w:rsidDel="00B13A23">
          <w:rPr>
            <w:rFonts w:cs="Arial"/>
          </w:rPr>
          <w:delText xml:space="preserve">normality </w:delText>
        </w:r>
      </w:del>
      <w:ins w:id="338" w:author="ALE editor" w:date="2022-12-22T10:25:00Z">
        <w:r w:rsidR="00B13A23" w:rsidRPr="00141C49">
          <w:rPr>
            <w:rFonts w:cs="Arial"/>
          </w:rPr>
          <w:t>normalc</w:t>
        </w:r>
        <w:r w:rsidR="00B13A23">
          <w:rPr>
            <w:rFonts w:cs="Arial"/>
          </w:rPr>
          <w:t>y</w:t>
        </w:r>
        <w:r w:rsidR="00B13A23" w:rsidRPr="00141C49">
          <w:rPr>
            <w:rFonts w:cs="Arial"/>
          </w:rPr>
          <w:t xml:space="preserve"> </w:t>
        </w:r>
      </w:ins>
      <w:r w:rsidRPr="00141C49">
        <w:rPr>
          <w:rFonts w:cs="Arial"/>
        </w:rPr>
        <w:t xml:space="preserve">and </w:t>
      </w:r>
      <w:commentRangeStart w:id="339"/>
      <w:del w:id="340" w:author="ALE editor" w:date="2022-12-22T11:12:00Z">
        <w:r w:rsidRPr="00141C49" w:rsidDel="001B5A1A">
          <w:rPr>
            <w:rFonts w:cs="Arial"/>
          </w:rPr>
          <w:delText xml:space="preserve">the </w:delText>
        </w:r>
      </w:del>
      <w:ins w:id="341" w:author="ALE editor" w:date="2022-12-22T10:26:00Z">
        <w:r w:rsidR="00B13A23">
          <w:rPr>
            <w:rFonts w:cs="Arial"/>
          </w:rPr>
          <w:t xml:space="preserve">reversal of the </w:t>
        </w:r>
      </w:ins>
      <w:ins w:id="342" w:author="ALE editor" w:date="2022-12-22T10:07:00Z">
        <w:r w:rsidR="00436279">
          <w:rPr>
            <w:rFonts w:cs="Arial"/>
          </w:rPr>
          <w:t xml:space="preserve">trends in </w:t>
        </w:r>
      </w:ins>
      <w:del w:id="343" w:author="ALE editor" w:date="2022-12-22T10:07:00Z">
        <w:r w:rsidRPr="00141C49" w:rsidDel="00436279">
          <w:rPr>
            <w:rFonts w:cs="Arial"/>
          </w:rPr>
          <w:delText xml:space="preserve">reversal of the </w:delText>
        </w:r>
      </w:del>
      <w:r w:rsidRPr="00141C49">
        <w:rPr>
          <w:rFonts w:cs="Arial"/>
        </w:rPr>
        <w:t>functional</w:t>
      </w:r>
      <w:ins w:id="344" w:author="ALE editor" w:date="2022-12-22T10:07:00Z">
        <w:r w:rsidR="00436279">
          <w:rPr>
            <w:rFonts w:cs="Arial"/>
          </w:rPr>
          <w:t xml:space="preserve">ity among </w:t>
        </w:r>
      </w:ins>
      <w:del w:id="345" w:author="ALE editor" w:date="2022-12-22T10:07:00Z">
        <w:r w:rsidRPr="00141C49" w:rsidDel="00436279">
          <w:rPr>
            <w:rFonts w:cs="Arial"/>
          </w:rPr>
          <w:delText xml:space="preserve"> trends in </w:delText>
        </w:r>
      </w:del>
      <w:r w:rsidRPr="00141C49">
        <w:rPr>
          <w:rFonts w:cs="Arial"/>
        </w:rPr>
        <w:t>the three groups</w:t>
      </w:r>
      <w:commentRangeEnd w:id="339"/>
      <w:r w:rsidR="001B5A1A">
        <w:rPr>
          <w:rStyle w:val="CommentReference"/>
        </w:rPr>
        <w:commentReference w:id="339"/>
      </w:r>
      <w:r w:rsidRPr="00141C49">
        <w:rPr>
          <w:rFonts w:cs="Arial"/>
        </w:rPr>
        <w:t xml:space="preserve">. </w:t>
      </w:r>
      <w:del w:id="346" w:author="ALE editor" w:date="2022-12-22T10:08:00Z">
        <w:r w:rsidRPr="00141C49" w:rsidDel="00226286">
          <w:rPr>
            <w:rFonts w:cs="Arial"/>
          </w:rPr>
          <w:delText>Moreover, t</w:delText>
        </w:r>
      </w:del>
      <w:ins w:id="347" w:author="ALE editor" w:date="2022-12-22T10:08:00Z">
        <w:r w:rsidR="00226286">
          <w:rPr>
            <w:rFonts w:cs="Arial"/>
          </w:rPr>
          <w:t>T</w:t>
        </w:r>
      </w:ins>
      <w:r w:rsidRPr="00141C49">
        <w:rPr>
          <w:rFonts w:cs="Arial"/>
        </w:rPr>
        <w:t xml:space="preserve">his article </w:t>
      </w:r>
      <w:ins w:id="348" w:author="ALE editor" w:date="2022-12-22T10:08:00Z">
        <w:r w:rsidR="00226286">
          <w:rPr>
            <w:rFonts w:cs="Arial"/>
          </w:rPr>
          <w:t xml:space="preserve">also </w:t>
        </w:r>
      </w:ins>
      <w:del w:id="349" w:author="ALE editor" w:date="2022-12-22T10:08:00Z">
        <w:r w:rsidRPr="00141C49" w:rsidDel="00226286">
          <w:rPr>
            <w:rFonts w:cs="Arial"/>
          </w:rPr>
          <w:delText xml:space="preserve">presented </w:delText>
        </w:r>
      </w:del>
      <w:ins w:id="350" w:author="ALE editor" w:date="2022-12-22T10:08:00Z">
        <w:r w:rsidR="00226286" w:rsidRPr="00141C49">
          <w:rPr>
            <w:rFonts w:cs="Arial"/>
          </w:rPr>
          <w:t>present</w:t>
        </w:r>
        <w:r w:rsidR="00226286">
          <w:rPr>
            <w:rFonts w:cs="Arial"/>
          </w:rPr>
          <w:t>s</w:t>
        </w:r>
        <w:r w:rsidR="00226286" w:rsidRPr="00141C49">
          <w:rPr>
            <w:rFonts w:cs="Arial"/>
          </w:rPr>
          <w:t xml:space="preserve"> </w:t>
        </w:r>
      </w:ins>
      <w:r w:rsidRPr="00141C49">
        <w:rPr>
          <w:rFonts w:cs="Arial"/>
        </w:rPr>
        <w:t xml:space="preserve">the economic advantages of the new tool </w:t>
      </w:r>
      <w:del w:id="351" w:author="ALE editor" w:date="2022-12-22T10:08:00Z">
        <w:r w:rsidRPr="00141C49" w:rsidDel="00226286">
          <w:rPr>
            <w:rFonts w:cs="Arial"/>
          </w:rPr>
          <w:delText>as a tool that</w:delText>
        </w:r>
      </w:del>
      <w:ins w:id="352" w:author="ALE editor" w:date="2022-12-22T10:08:00Z">
        <w:r w:rsidR="00226286">
          <w:rPr>
            <w:rFonts w:cs="Arial"/>
          </w:rPr>
          <w:t>in improving</w:t>
        </w:r>
      </w:ins>
      <w:del w:id="353" w:author="ALE editor" w:date="2022-12-22T10:08:00Z">
        <w:r w:rsidRPr="00141C49" w:rsidDel="00226286">
          <w:rPr>
            <w:rFonts w:cs="Arial"/>
          </w:rPr>
          <w:delText xml:space="preserve"> enables future</w:delText>
        </w:r>
      </w:del>
      <w:r w:rsidRPr="00141C49">
        <w:rPr>
          <w:rFonts w:cs="Arial"/>
        </w:rPr>
        <w:t xml:space="preserve"> efficiency in the </w:t>
      </w:r>
      <w:ins w:id="354" w:author="ALE editor" w:date="2022-12-22T10:08:00Z">
        <w:r w:rsidR="00226286">
          <w:rPr>
            <w:rFonts w:cs="Arial"/>
          </w:rPr>
          <w:t xml:space="preserve">future </w:t>
        </w:r>
      </w:ins>
      <w:r w:rsidRPr="00141C49">
        <w:rPr>
          <w:rFonts w:cs="Arial"/>
        </w:rPr>
        <w:t>allocation of resources.</w:t>
      </w:r>
    </w:p>
    <w:p w14:paraId="7906FD10" w14:textId="5FF64863" w:rsidR="00B675CF" w:rsidRDefault="00CB57B5" w:rsidP="00B675CF">
      <w:pPr>
        <w:bidi w:val="0"/>
        <w:jc w:val="both"/>
        <w:rPr>
          <w:rFonts w:cs="Arial"/>
        </w:rPr>
      </w:pPr>
      <w:r>
        <w:rPr>
          <w:rFonts w:cs="Arial"/>
        </w:rPr>
        <w:t>C</w:t>
      </w:r>
      <w:r w:rsidR="00B675CF" w:rsidRPr="00B675CF">
        <w:rPr>
          <w:rFonts w:cs="Arial"/>
        </w:rPr>
        <w:t xml:space="preserve">ontribution </w:t>
      </w:r>
      <w:ins w:id="355" w:author="ALE editor" w:date="2022-12-22T11:12:00Z">
        <w:r w:rsidR="001B5A1A">
          <w:rPr>
            <w:rFonts w:cs="Arial"/>
          </w:rPr>
          <w:t xml:space="preserve">and </w:t>
        </w:r>
      </w:ins>
      <w:ins w:id="356" w:author="ALE editor" w:date="2022-12-22T11:13:00Z">
        <w:r w:rsidR="001B5A1A">
          <w:rPr>
            <w:rFonts w:cs="Arial"/>
          </w:rPr>
          <w:t xml:space="preserve">Innovation </w:t>
        </w:r>
      </w:ins>
      <w:r w:rsidR="00B675CF" w:rsidRPr="00B675CF">
        <w:rPr>
          <w:rFonts w:cs="Arial"/>
        </w:rPr>
        <w:t xml:space="preserve">of </w:t>
      </w:r>
      <w:ins w:id="357" w:author="ALE editor" w:date="2022-12-22T11:13:00Z">
        <w:r w:rsidR="001B5A1A">
          <w:rPr>
            <w:rFonts w:cs="Arial"/>
          </w:rPr>
          <w:t xml:space="preserve">the </w:t>
        </w:r>
      </w:ins>
      <w:del w:id="358" w:author="ALE editor" w:date="2022-12-22T11:13:00Z">
        <w:r w:rsidR="00B675CF" w:rsidRPr="00B675CF" w:rsidDel="001B5A1A">
          <w:rPr>
            <w:rFonts w:cs="Arial"/>
          </w:rPr>
          <w:delText>r</w:delText>
        </w:r>
      </w:del>
      <w:ins w:id="359" w:author="ALE editor" w:date="2022-12-22T11:13:00Z">
        <w:r w:rsidR="001B5A1A">
          <w:rPr>
            <w:rFonts w:cs="Arial"/>
          </w:rPr>
          <w:t>R</w:t>
        </w:r>
      </w:ins>
      <w:r w:rsidR="00B675CF" w:rsidRPr="00B675CF">
        <w:rPr>
          <w:rFonts w:cs="Arial"/>
        </w:rPr>
        <w:t xml:space="preserve">esearch </w:t>
      </w:r>
      <w:del w:id="360" w:author="ALE editor" w:date="2022-12-22T11:13:00Z">
        <w:r w:rsidR="00B675CF" w:rsidRPr="00B675CF" w:rsidDel="001B5A1A">
          <w:rPr>
            <w:rFonts w:cs="Arial"/>
          </w:rPr>
          <w:delText>and its innovation</w:delText>
        </w:r>
      </w:del>
    </w:p>
    <w:p w14:paraId="1C2749B3" w14:textId="13BE65B9" w:rsidR="00201DB9" w:rsidRDefault="00B675CF" w:rsidP="001C26DF">
      <w:pPr>
        <w:bidi w:val="0"/>
        <w:jc w:val="both"/>
        <w:rPr>
          <w:rFonts w:cs="Arial"/>
        </w:rPr>
      </w:pPr>
      <w:del w:id="361" w:author="ALE editor" w:date="2022-12-22T10:09:00Z">
        <w:r w:rsidRPr="00B675CF" w:rsidDel="00226286">
          <w:rPr>
            <w:rFonts w:cs="Arial"/>
          </w:rPr>
          <w:delText>In t</w:delText>
        </w:r>
      </w:del>
      <w:ins w:id="362" w:author="ALE editor" w:date="2022-12-22T10:09:00Z">
        <w:r w:rsidR="00226286">
          <w:rPr>
            <w:rFonts w:cs="Arial"/>
          </w:rPr>
          <w:t>T</w:t>
        </w:r>
      </w:ins>
      <w:r w:rsidRPr="00B675CF">
        <w:rPr>
          <w:rFonts w:cs="Arial"/>
        </w:rPr>
        <w:t>he present study</w:t>
      </w:r>
      <w:ins w:id="363" w:author="ALE editor" w:date="2022-12-22T10:09:00Z">
        <w:r w:rsidR="00226286">
          <w:rPr>
            <w:rFonts w:cs="Arial"/>
          </w:rPr>
          <w:t xml:space="preserve"> developed</w:t>
        </w:r>
      </w:ins>
      <w:del w:id="364" w:author="ALE editor" w:date="2022-12-22T10:09:00Z">
        <w:r w:rsidRPr="00B675CF" w:rsidDel="00226286">
          <w:rPr>
            <w:rFonts w:cs="Arial"/>
          </w:rPr>
          <w:delText>,</w:delText>
        </w:r>
      </w:del>
      <w:r w:rsidRPr="00B675CF">
        <w:rPr>
          <w:rFonts w:cs="Arial"/>
        </w:rPr>
        <w:t xml:space="preserve"> a</w:t>
      </w:r>
      <w:ins w:id="365" w:author="ALE editor" w:date="2022-12-22T10:08:00Z">
        <w:r w:rsidR="00226286">
          <w:rPr>
            <w:rFonts w:cs="Arial"/>
          </w:rPr>
          <w:t>n inexpensive</w:t>
        </w:r>
      </w:ins>
      <w:del w:id="366" w:author="ALE editor" w:date="2022-12-22T10:09:00Z">
        <w:r w:rsidRPr="00B675CF" w:rsidDel="00226286">
          <w:rPr>
            <w:rFonts w:cs="Arial"/>
          </w:rPr>
          <w:delText xml:space="preserve"> </w:delText>
        </w:r>
      </w:del>
      <w:del w:id="367" w:author="ALE editor" w:date="2022-12-22T10:08:00Z">
        <w:r w:rsidRPr="00B675CF" w:rsidDel="00226286">
          <w:rPr>
            <w:rFonts w:cs="Arial"/>
          </w:rPr>
          <w:delText>cheap</w:delText>
        </w:r>
      </w:del>
      <w:r w:rsidRPr="00B675CF">
        <w:rPr>
          <w:rFonts w:cs="Arial"/>
        </w:rPr>
        <w:t>, valid, reliable</w:t>
      </w:r>
      <w:ins w:id="368" w:author="ALE editor" w:date="2022-12-22T10:09:00Z">
        <w:r w:rsidR="00226286">
          <w:rPr>
            <w:rFonts w:cs="Arial"/>
          </w:rPr>
          <w:t>,</w:t>
        </w:r>
      </w:ins>
      <w:r w:rsidRPr="00B675CF">
        <w:rPr>
          <w:rFonts w:cs="Arial"/>
        </w:rPr>
        <w:t xml:space="preserve"> and accessible survey tool </w:t>
      </w:r>
      <w:del w:id="369" w:author="ALE editor" w:date="2022-12-22T10:09:00Z">
        <w:r w:rsidRPr="00B675CF" w:rsidDel="00226286">
          <w:rPr>
            <w:rFonts w:cs="Arial"/>
          </w:rPr>
          <w:delText xml:space="preserve">was built </w:delText>
        </w:r>
      </w:del>
      <w:r w:rsidRPr="00B675CF">
        <w:rPr>
          <w:rFonts w:cs="Arial"/>
        </w:rPr>
        <w:t xml:space="preserve">for use by </w:t>
      </w:r>
      <w:del w:id="370" w:author="ALE editor" w:date="2022-12-22T10:26:00Z">
        <w:r w:rsidRPr="00B675CF" w:rsidDel="00B13A23">
          <w:rPr>
            <w:rFonts w:cs="Arial"/>
          </w:rPr>
          <w:delText xml:space="preserve">the </w:delText>
        </w:r>
      </w:del>
      <w:r w:rsidRPr="00B675CF">
        <w:rPr>
          <w:rFonts w:cs="Arial"/>
        </w:rPr>
        <w:t>direct caregivers</w:t>
      </w:r>
      <w:ins w:id="371" w:author="ALE editor" w:date="2022-12-22T10:26:00Z">
        <w:r w:rsidR="00B13A23">
          <w:rPr>
            <w:rFonts w:cs="Arial"/>
          </w:rPr>
          <w:t xml:space="preserve"> for adults with ID</w:t>
        </w:r>
      </w:ins>
      <w:ins w:id="372" w:author="ALE editor" w:date="2022-12-22T10:09:00Z">
        <w:r w:rsidR="00226286">
          <w:rPr>
            <w:rFonts w:cs="Arial"/>
          </w:rPr>
          <w:t>.</w:t>
        </w:r>
      </w:ins>
      <w:del w:id="373" w:author="ALE editor" w:date="2022-12-22T10:09:00Z">
        <w:r w:rsidRPr="00B675CF" w:rsidDel="00226286">
          <w:rPr>
            <w:rFonts w:cs="Arial"/>
          </w:rPr>
          <w:delText>;</w:delText>
        </w:r>
      </w:del>
      <w:r w:rsidRPr="00B675CF">
        <w:rPr>
          <w:rFonts w:cs="Arial"/>
        </w:rPr>
        <w:t xml:space="preserve"> This tool enables the detection of changes in the functional status of the service recipients, and </w:t>
      </w:r>
      <w:del w:id="374" w:author="ALE editor" w:date="2022-12-22T10:09:00Z">
        <w:r w:rsidRPr="00B675CF" w:rsidDel="00226286">
          <w:rPr>
            <w:rFonts w:cs="Arial"/>
          </w:rPr>
          <w:delText>thanks to this</w:delText>
        </w:r>
      </w:del>
      <w:ins w:id="375" w:author="ALE editor" w:date="2022-12-22T10:09:00Z">
        <w:r w:rsidR="00226286">
          <w:rPr>
            <w:rFonts w:cs="Arial"/>
          </w:rPr>
          <w:t>thus</w:t>
        </w:r>
      </w:ins>
      <w:r w:rsidRPr="00B675CF">
        <w:rPr>
          <w:rFonts w:cs="Arial"/>
        </w:rPr>
        <w:t xml:space="preserve"> improves the accessibility of health</w:t>
      </w:r>
      <w:ins w:id="376" w:author="ALE editor" w:date="2022-12-22T10:09:00Z">
        <w:r w:rsidR="00226286">
          <w:rPr>
            <w:rFonts w:cs="Arial"/>
          </w:rPr>
          <w:t>care</w:t>
        </w:r>
      </w:ins>
      <w:r w:rsidRPr="00B675CF">
        <w:rPr>
          <w:rFonts w:cs="Arial"/>
        </w:rPr>
        <w:t xml:space="preserve"> services to this population. </w:t>
      </w:r>
      <w:del w:id="377" w:author="ALE editor" w:date="2022-12-22T10:26:00Z">
        <w:r w:rsidRPr="00B675CF" w:rsidDel="00B13A23">
          <w:rPr>
            <w:rFonts w:cs="Arial"/>
          </w:rPr>
          <w:delText>Also</w:delText>
        </w:r>
      </w:del>
      <w:ins w:id="378" w:author="ALE editor" w:date="2022-12-22T10:26:00Z">
        <w:r w:rsidR="00B13A23">
          <w:rPr>
            <w:rFonts w:cs="Arial"/>
          </w:rPr>
          <w:t>Additionally</w:t>
        </w:r>
      </w:ins>
      <w:r w:rsidRPr="00B675CF">
        <w:rPr>
          <w:rFonts w:cs="Arial"/>
        </w:rPr>
        <w:t xml:space="preserve">, this study </w:t>
      </w:r>
      <w:del w:id="379" w:author="ALE editor" w:date="2022-12-22T10:09:00Z">
        <w:r w:rsidRPr="00B675CF" w:rsidDel="00226286">
          <w:rPr>
            <w:rFonts w:cs="Arial"/>
          </w:rPr>
          <w:delText xml:space="preserve">contributed </w:delText>
        </w:r>
      </w:del>
      <w:ins w:id="380" w:author="ALE editor" w:date="2022-12-22T10:10:00Z">
        <w:r w:rsidR="00226286">
          <w:rPr>
            <w:rFonts w:cs="Arial"/>
          </w:rPr>
          <w:t>offers</w:t>
        </w:r>
      </w:ins>
      <w:ins w:id="381" w:author="ALE editor" w:date="2022-12-22T10:09:00Z">
        <w:r w:rsidR="00226286" w:rsidRPr="00B675CF">
          <w:rPr>
            <w:rFonts w:cs="Arial"/>
          </w:rPr>
          <w:t xml:space="preserve"> </w:t>
        </w:r>
      </w:ins>
      <w:del w:id="382" w:author="ALE editor" w:date="2022-12-22T10:10:00Z">
        <w:r w:rsidRPr="00B675CF" w:rsidDel="00226286">
          <w:rPr>
            <w:rFonts w:cs="Arial"/>
          </w:rPr>
          <w:delText xml:space="preserve">to adding </w:delText>
        </w:r>
      </w:del>
      <w:r w:rsidRPr="00B675CF">
        <w:rPr>
          <w:rFonts w:cs="Arial"/>
        </w:rPr>
        <w:t>evidence regarding the dynami</w:t>
      </w:r>
      <w:r w:rsidR="001C26DF">
        <w:rPr>
          <w:rFonts w:cs="Arial"/>
        </w:rPr>
        <w:t>c</w:t>
      </w:r>
      <w:ins w:id="383" w:author="ALE editor" w:date="2022-12-22T10:10:00Z">
        <w:r w:rsidR="00226286">
          <w:rPr>
            <w:rFonts w:cs="Arial"/>
          </w:rPr>
          <w:t>s</w:t>
        </w:r>
      </w:ins>
      <w:r w:rsidRPr="00B675CF">
        <w:rPr>
          <w:rFonts w:cs="Arial"/>
        </w:rPr>
        <w:t xml:space="preserve"> of </w:t>
      </w:r>
      <w:del w:id="384" w:author="ALE editor" w:date="2022-12-22T10:10:00Z">
        <w:r w:rsidRPr="00B675CF" w:rsidDel="00226286">
          <w:rPr>
            <w:rFonts w:cs="Arial"/>
          </w:rPr>
          <w:delText xml:space="preserve">the </w:delText>
        </w:r>
      </w:del>
      <w:r w:rsidR="001C26DF">
        <w:rPr>
          <w:rFonts w:cs="Arial"/>
        </w:rPr>
        <w:t>ID</w:t>
      </w:r>
      <w:r w:rsidRPr="00B675CF">
        <w:rPr>
          <w:rFonts w:cs="Arial"/>
        </w:rPr>
        <w:t>, the influence of environmental factors</w:t>
      </w:r>
      <w:ins w:id="385" w:author="ALE editor" w:date="2022-12-22T10:10:00Z">
        <w:r w:rsidR="00226286">
          <w:rPr>
            <w:rFonts w:cs="Arial"/>
          </w:rPr>
          <w:t>,</w:t>
        </w:r>
      </w:ins>
      <w:r w:rsidRPr="00B675CF">
        <w:rPr>
          <w:rFonts w:cs="Arial"/>
        </w:rPr>
        <w:t xml:space="preserve"> </w:t>
      </w:r>
      <w:del w:id="386" w:author="ALE editor" w:date="2022-12-22T10:10:00Z">
        <w:r w:rsidRPr="00B675CF" w:rsidDel="00226286">
          <w:rPr>
            <w:rFonts w:cs="Arial"/>
          </w:rPr>
          <w:delText xml:space="preserve">and </w:delText>
        </w:r>
      </w:del>
      <w:del w:id="387" w:author="ALE editor" w:date="2022-12-22T10:11:00Z">
        <w:r w:rsidRPr="00B675CF" w:rsidDel="00226286">
          <w:rPr>
            <w:rFonts w:cs="Arial"/>
          </w:rPr>
          <w:delText>the</w:delText>
        </w:r>
      </w:del>
      <w:ins w:id="388" w:author="ALE editor" w:date="2022-12-22T10:11:00Z">
        <w:r w:rsidR="00226286">
          <w:rPr>
            <w:rFonts w:cs="Arial"/>
          </w:rPr>
          <w:t>and</w:t>
        </w:r>
      </w:ins>
      <w:r w:rsidRPr="00B675CF">
        <w:rPr>
          <w:rFonts w:cs="Arial"/>
        </w:rPr>
        <w:t xml:space="preserve"> degree of support for </w:t>
      </w:r>
      <w:del w:id="389" w:author="ALE editor" w:date="2022-12-22T10:26:00Z">
        <w:r w:rsidRPr="00B675CF" w:rsidDel="00B13A23">
          <w:rPr>
            <w:rFonts w:cs="Arial"/>
          </w:rPr>
          <w:delText>the person</w:delText>
        </w:r>
      </w:del>
      <w:ins w:id="390" w:author="ALE editor" w:date="2022-12-22T10:26:00Z">
        <w:r w:rsidR="00B13A23">
          <w:rPr>
            <w:rFonts w:cs="Arial"/>
          </w:rPr>
          <w:t>individuals with ID</w:t>
        </w:r>
      </w:ins>
      <w:ins w:id="391" w:author="ALE editor" w:date="2022-12-22T10:11:00Z">
        <w:r w:rsidR="00226286">
          <w:rPr>
            <w:rFonts w:cs="Arial"/>
          </w:rPr>
          <w:t>. It shows</w:t>
        </w:r>
      </w:ins>
      <w:del w:id="392" w:author="ALE editor" w:date="2022-12-22T10:10:00Z">
        <w:r w:rsidRPr="00B675CF" w:rsidDel="00226286">
          <w:rPr>
            <w:rFonts w:cs="Arial"/>
          </w:rPr>
          <w:delText xml:space="preserve"> - </w:delText>
        </w:r>
      </w:del>
      <w:del w:id="393" w:author="ALE editor" w:date="2022-12-22T10:11:00Z">
        <w:r w:rsidRPr="00B675CF" w:rsidDel="00226286">
          <w:rPr>
            <w:rFonts w:cs="Arial"/>
          </w:rPr>
          <w:delText>and</w:delText>
        </w:r>
      </w:del>
      <w:r w:rsidRPr="00B675CF">
        <w:rPr>
          <w:rFonts w:cs="Arial"/>
        </w:rPr>
        <w:t xml:space="preserve"> how </w:t>
      </w:r>
      <w:del w:id="394" w:author="ALE editor" w:date="2022-12-22T10:11:00Z">
        <w:r w:rsidRPr="00B675CF" w:rsidDel="00226286">
          <w:rPr>
            <w:rFonts w:cs="Arial"/>
          </w:rPr>
          <w:delText>all of them</w:delText>
        </w:r>
      </w:del>
      <w:ins w:id="395" w:author="ALE editor" w:date="2022-12-22T10:11:00Z">
        <w:r w:rsidR="00226286">
          <w:rPr>
            <w:rFonts w:cs="Arial"/>
          </w:rPr>
          <w:t>these factors</w:t>
        </w:r>
      </w:ins>
      <w:ins w:id="396" w:author="ALE editor" w:date="2022-12-22T11:13:00Z">
        <w:r w:rsidR="001B5A1A">
          <w:rPr>
            <w:rFonts w:cs="Arial"/>
          </w:rPr>
          <w:t>, taken</w:t>
        </w:r>
      </w:ins>
      <w:r w:rsidRPr="00B675CF">
        <w:rPr>
          <w:rFonts w:cs="Arial"/>
        </w:rPr>
        <w:t xml:space="preserve"> together</w:t>
      </w:r>
      <w:ins w:id="397" w:author="ALE editor" w:date="2022-12-22T11:13:00Z">
        <w:r w:rsidR="001B5A1A">
          <w:rPr>
            <w:rFonts w:cs="Arial"/>
          </w:rPr>
          <w:t>,</w:t>
        </w:r>
      </w:ins>
      <w:r w:rsidRPr="00B675CF">
        <w:rPr>
          <w:rFonts w:cs="Arial"/>
        </w:rPr>
        <w:t xml:space="preserve"> affect </w:t>
      </w:r>
      <w:del w:id="398" w:author="ALE editor" w:date="2022-12-22T10:11:00Z">
        <w:r w:rsidRPr="00B675CF" w:rsidDel="00226286">
          <w:rPr>
            <w:rFonts w:cs="Arial"/>
          </w:rPr>
          <w:delText xml:space="preserve">his </w:delText>
        </w:r>
      </w:del>
      <w:ins w:id="399" w:author="ALE editor" w:date="2022-12-22T10:11:00Z">
        <w:r w:rsidR="00226286">
          <w:rPr>
            <w:rFonts w:cs="Arial"/>
          </w:rPr>
          <w:t>the person’s</w:t>
        </w:r>
        <w:r w:rsidR="00226286" w:rsidRPr="00B675CF">
          <w:rPr>
            <w:rFonts w:cs="Arial"/>
          </w:rPr>
          <w:t xml:space="preserve"> </w:t>
        </w:r>
      </w:ins>
      <w:r w:rsidRPr="00B675CF">
        <w:rPr>
          <w:rFonts w:cs="Arial"/>
        </w:rPr>
        <w:t xml:space="preserve">functioning and </w:t>
      </w:r>
      <w:del w:id="400" w:author="ALE editor" w:date="2022-12-22T10:11:00Z">
        <w:r w:rsidRPr="00B675CF" w:rsidDel="00226286">
          <w:rPr>
            <w:rFonts w:cs="Arial"/>
          </w:rPr>
          <w:delText xml:space="preserve">the </w:delText>
        </w:r>
      </w:del>
      <w:r w:rsidRPr="00B675CF">
        <w:rPr>
          <w:rFonts w:cs="Arial"/>
        </w:rPr>
        <w:t xml:space="preserve">degree of </w:t>
      </w:r>
      <w:del w:id="401" w:author="ALE editor" w:date="2022-12-22T10:11:00Z">
        <w:r w:rsidRPr="00B675CF" w:rsidDel="00226286">
          <w:rPr>
            <w:rFonts w:cs="Arial"/>
          </w:rPr>
          <w:delText xml:space="preserve">his </w:delText>
        </w:r>
      </w:del>
      <w:r w:rsidRPr="00B675CF">
        <w:rPr>
          <w:rFonts w:cs="Arial"/>
        </w:rPr>
        <w:t xml:space="preserve">participation in </w:t>
      </w:r>
      <w:del w:id="402" w:author="ALE editor" w:date="2022-12-22T11:13:00Z">
        <w:r w:rsidRPr="00B675CF" w:rsidDel="001B5A1A">
          <w:rPr>
            <w:rFonts w:cs="Arial"/>
          </w:rPr>
          <w:delText xml:space="preserve">everyday </w:delText>
        </w:r>
      </w:del>
      <w:ins w:id="403" w:author="ALE editor" w:date="2022-12-22T11:13:00Z">
        <w:r w:rsidR="001B5A1A">
          <w:rPr>
            <w:rFonts w:cs="Arial"/>
          </w:rPr>
          <w:t>daily</w:t>
        </w:r>
        <w:r w:rsidR="001B5A1A" w:rsidRPr="00B675CF">
          <w:rPr>
            <w:rFonts w:cs="Arial"/>
          </w:rPr>
          <w:t xml:space="preserve"> </w:t>
        </w:r>
      </w:ins>
      <w:r w:rsidRPr="00B675CF">
        <w:rPr>
          <w:rFonts w:cs="Arial"/>
        </w:rPr>
        <w:t>life.</w:t>
      </w:r>
      <w:r w:rsidR="00201DB9" w:rsidRPr="00201DB9">
        <w:t xml:space="preserve"> </w:t>
      </w:r>
      <w:r w:rsidR="00201DB9" w:rsidRPr="00201DB9">
        <w:rPr>
          <w:rFonts w:cs="Arial"/>
        </w:rPr>
        <w:t>This is in accordance with the multidimensional model currently accepted by opinion leaders in Israel</w:t>
      </w:r>
      <w:ins w:id="404" w:author="ALE editor" w:date="2022-12-22T10:11:00Z">
        <w:r w:rsidR="00226286">
          <w:rPr>
            <w:rFonts w:cs="Arial"/>
          </w:rPr>
          <w:t>:</w:t>
        </w:r>
      </w:ins>
      <w:r w:rsidR="00201DB9" w:rsidRPr="00201DB9">
        <w:rPr>
          <w:rFonts w:cs="Arial"/>
        </w:rPr>
        <w:t xml:space="preserve"> </w:t>
      </w:r>
      <w:del w:id="405" w:author="ALE editor" w:date="2022-12-22T10:11:00Z">
        <w:r w:rsidR="00201DB9" w:rsidRPr="00201DB9" w:rsidDel="00226286">
          <w:rPr>
            <w:rFonts w:cs="Arial"/>
          </w:rPr>
          <w:delText xml:space="preserve">- </w:delText>
        </w:r>
      </w:del>
      <w:r w:rsidR="00201DB9" w:rsidRPr="00201DB9">
        <w:rPr>
          <w:rFonts w:cs="Arial"/>
        </w:rPr>
        <w:t xml:space="preserve">the </w:t>
      </w:r>
      <w:commentRangeStart w:id="406"/>
      <w:r w:rsidR="00201DB9" w:rsidRPr="00201DB9">
        <w:rPr>
          <w:rFonts w:cs="Arial"/>
        </w:rPr>
        <w:t>Director</w:t>
      </w:r>
      <w:commentRangeEnd w:id="406"/>
      <w:r w:rsidR="001B5A1A">
        <w:rPr>
          <w:rStyle w:val="CommentReference"/>
        </w:rPr>
        <w:commentReference w:id="406"/>
      </w:r>
      <w:r w:rsidR="00201DB9" w:rsidRPr="00201DB9">
        <w:rPr>
          <w:rFonts w:cs="Arial"/>
        </w:rPr>
        <w:t xml:space="preserve"> of Disabilities in the Ministry of Welfare and Social Security, and internationally</w:t>
      </w:r>
      <w:ins w:id="407" w:author="ALE editor" w:date="2022-12-22T10:27:00Z">
        <w:r w:rsidR="00B13A23">
          <w:rPr>
            <w:rFonts w:cs="Arial"/>
          </w:rPr>
          <w:t xml:space="preserve">: </w:t>
        </w:r>
      </w:ins>
      <w:del w:id="408" w:author="ALE editor" w:date="2022-12-22T10:27:00Z">
        <w:r w:rsidR="00201DB9" w:rsidRPr="00201DB9" w:rsidDel="00B13A23">
          <w:rPr>
            <w:rFonts w:cs="Arial"/>
          </w:rPr>
          <w:delText xml:space="preserve"> - </w:delText>
        </w:r>
      </w:del>
      <w:r w:rsidR="00201DB9" w:rsidRPr="00201DB9">
        <w:rPr>
          <w:rFonts w:cs="Arial"/>
        </w:rPr>
        <w:t>the World Health Organization, the American Association for Developmental Mental Disabilities and Developmental Disabilities, and the American Psychiatric Association</w:t>
      </w:r>
      <w:ins w:id="409" w:author="ALE editor" w:date="2022-12-22T11:13:00Z">
        <w:r w:rsidR="001B5A1A">
          <w:rPr>
            <w:rFonts w:cs="Arial"/>
          </w:rPr>
          <w:t>.</w:t>
        </w:r>
      </w:ins>
    </w:p>
    <w:p w14:paraId="2A43074F" w14:textId="4A1E9C06" w:rsidR="00B675CF" w:rsidRDefault="00201DB9" w:rsidP="006245E4">
      <w:pPr>
        <w:bidi w:val="0"/>
        <w:jc w:val="both"/>
        <w:rPr>
          <w:rFonts w:cs="Arial"/>
        </w:rPr>
      </w:pPr>
      <w:r w:rsidRPr="00201DB9">
        <w:t xml:space="preserve"> </w:t>
      </w:r>
      <w:del w:id="410" w:author="ALE editor" w:date="2022-12-22T10:27:00Z">
        <w:r w:rsidRPr="00201DB9" w:rsidDel="00B13A23">
          <w:rPr>
            <w:rFonts w:cs="Arial"/>
          </w:rPr>
          <w:delText>As far as we know</w:delText>
        </w:r>
      </w:del>
      <w:ins w:id="411" w:author="ALE editor" w:date="2022-12-22T10:27:00Z">
        <w:r w:rsidR="00B13A23">
          <w:rPr>
            <w:rFonts w:cs="Arial"/>
          </w:rPr>
          <w:t>To the best of our knowledge</w:t>
        </w:r>
      </w:ins>
      <w:r w:rsidRPr="00201DB9">
        <w:rPr>
          <w:rFonts w:cs="Arial"/>
        </w:rPr>
        <w:t xml:space="preserve">, such a tool has not been </w:t>
      </w:r>
      <w:ins w:id="412" w:author="ALE editor" w:date="2022-12-22T10:27:00Z">
        <w:r w:rsidR="00B13A23">
          <w:rPr>
            <w:rFonts w:cs="Arial"/>
          </w:rPr>
          <w:t xml:space="preserve">previously </w:t>
        </w:r>
      </w:ins>
      <w:r w:rsidRPr="00201DB9">
        <w:rPr>
          <w:rFonts w:cs="Arial"/>
        </w:rPr>
        <w:t xml:space="preserve">developed </w:t>
      </w:r>
      <w:del w:id="413" w:author="ALE editor" w:date="2022-12-22T10:27:00Z">
        <w:r w:rsidRPr="00201DB9" w:rsidDel="00B13A23">
          <w:rPr>
            <w:rFonts w:cs="Arial"/>
          </w:rPr>
          <w:delText xml:space="preserve">to date anywhere </w:delText>
        </w:r>
      </w:del>
      <w:r w:rsidRPr="00201DB9">
        <w:rPr>
          <w:rFonts w:cs="Arial"/>
        </w:rPr>
        <w:t xml:space="preserve">in Israel or </w:t>
      </w:r>
      <w:ins w:id="414" w:author="ALE editor" w:date="2022-12-22T10:27:00Z">
        <w:r w:rsidR="00B13A23">
          <w:rPr>
            <w:rFonts w:cs="Arial"/>
          </w:rPr>
          <w:t xml:space="preserve">anywhere else </w:t>
        </w:r>
      </w:ins>
      <w:r w:rsidRPr="00201DB9">
        <w:rPr>
          <w:rFonts w:cs="Arial"/>
        </w:rPr>
        <w:t xml:space="preserve">in the world. The clinical effectiveness of the tool was proven during the </w:t>
      </w:r>
      <w:r w:rsidR="006245E4">
        <w:rPr>
          <w:rFonts w:cs="Arial"/>
        </w:rPr>
        <w:t>Covid</w:t>
      </w:r>
      <w:ins w:id="415" w:author="ALE editor" w:date="2022-12-22T10:27:00Z">
        <w:r w:rsidR="00B13A23">
          <w:rPr>
            <w:rFonts w:cs="Arial"/>
          </w:rPr>
          <w:t>-</w:t>
        </w:r>
      </w:ins>
      <w:del w:id="416" w:author="ALE editor" w:date="2022-12-22T10:27:00Z">
        <w:r w:rsidR="006245E4" w:rsidDel="00B13A23">
          <w:rPr>
            <w:rFonts w:cs="Arial"/>
          </w:rPr>
          <w:delText xml:space="preserve"> </w:delText>
        </w:r>
      </w:del>
      <w:r w:rsidR="006245E4">
        <w:rPr>
          <w:rFonts w:cs="Arial"/>
        </w:rPr>
        <w:t xml:space="preserve">19 </w:t>
      </w:r>
      <w:r w:rsidR="00EF094F">
        <w:rPr>
          <w:rFonts w:cs="Arial"/>
        </w:rPr>
        <w:t>pandemic</w:t>
      </w:r>
      <w:ins w:id="417" w:author="ALE editor" w:date="2022-12-22T10:27:00Z">
        <w:r w:rsidR="00B13A23">
          <w:rPr>
            <w:rFonts w:cs="Arial"/>
          </w:rPr>
          <w:t xml:space="preserve">. </w:t>
        </w:r>
      </w:ins>
      <w:del w:id="418" w:author="ALE editor" w:date="2022-12-22T10:27:00Z">
        <w:r w:rsidR="00EF094F" w:rsidDel="00B13A23">
          <w:rPr>
            <w:rFonts w:cs="Arial"/>
          </w:rPr>
          <w:delText>:</w:delText>
        </w:r>
        <w:r w:rsidRPr="00201DB9" w:rsidDel="00B13A23">
          <w:rPr>
            <w:rFonts w:cs="Arial"/>
          </w:rPr>
          <w:delText xml:space="preserve"> d</w:delText>
        </w:r>
      </w:del>
      <w:ins w:id="419" w:author="ALE editor" w:date="2022-12-22T10:27:00Z">
        <w:r w:rsidR="00B13A23">
          <w:rPr>
            <w:rFonts w:cs="Arial"/>
          </w:rPr>
          <w:t>D</w:t>
        </w:r>
      </w:ins>
      <w:r w:rsidRPr="00201DB9">
        <w:rPr>
          <w:rFonts w:cs="Arial"/>
        </w:rPr>
        <w:t xml:space="preserve">uring the study, changes were mapped and functional differences were identified between </w:t>
      </w:r>
      <w:ins w:id="420" w:author="ALE editor" w:date="2022-12-22T10:28:00Z">
        <w:r w:rsidR="00180809">
          <w:rPr>
            <w:rFonts w:cs="Arial"/>
          </w:rPr>
          <w:t xml:space="preserve">people with various </w:t>
        </w:r>
      </w:ins>
      <w:del w:id="421" w:author="ALE editor" w:date="2022-12-22T10:28:00Z">
        <w:r w:rsidRPr="00201DB9" w:rsidDel="00180809">
          <w:rPr>
            <w:rFonts w:cs="Arial"/>
          </w:rPr>
          <w:delText xml:space="preserve">the different </w:delText>
        </w:r>
      </w:del>
      <w:r w:rsidRPr="00201DB9">
        <w:rPr>
          <w:rFonts w:cs="Arial"/>
        </w:rPr>
        <w:t xml:space="preserve">levels of </w:t>
      </w:r>
      <w:del w:id="422" w:author="ALE editor" w:date="2022-12-22T10:28:00Z">
        <w:r w:rsidRPr="00201DB9" w:rsidDel="00180809">
          <w:rPr>
            <w:rFonts w:cs="Arial"/>
          </w:rPr>
          <w:delText xml:space="preserve">disability </w:delText>
        </w:r>
      </w:del>
      <w:ins w:id="423" w:author="ALE editor" w:date="2022-12-22T10:28:00Z">
        <w:r w:rsidR="00180809">
          <w:rPr>
            <w:rFonts w:cs="Arial"/>
          </w:rPr>
          <w:t>ID</w:t>
        </w:r>
        <w:r w:rsidR="00180809" w:rsidRPr="00201DB9">
          <w:rPr>
            <w:rFonts w:cs="Arial"/>
          </w:rPr>
          <w:t xml:space="preserve"> </w:t>
        </w:r>
      </w:ins>
      <w:r w:rsidRPr="00201DB9">
        <w:rPr>
          <w:rFonts w:cs="Arial"/>
        </w:rPr>
        <w:t xml:space="preserve">as well as between </w:t>
      </w:r>
      <w:del w:id="424" w:author="ALE editor" w:date="2022-12-22T10:29:00Z">
        <w:r w:rsidRPr="00201DB9" w:rsidDel="00180809">
          <w:rPr>
            <w:rFonts w:cs="Arial"/>
          </w:rPr>
          <w:delText xml:space="preserve">the </w:delText>
        </w:r>
      </w:del>
      <w:ins w:id="425" w:author="ALE editor" w:date="2022-12-22T10:29:00Z">
        <w:r w:rsidR="00180809">
          <w:rPr>
            <w:rFonts w:cs="Arial"/>
          </w:rPr>
          <w:t>those in the</w:t>
        </w:r>
        <w:r w:rsidR="00180809" w:rsidRPr="00201DB9">
          <w:rPr>
            <w:rFonts w:cs="Arial"/>
          </w:rPr>
          <w:t xml:space="preserve"> </w:t>
        </w:r>
      </w:ins>
      <w:r w:rsidRPr="00201DB9">
        <w:rPr>
          <w:rFonts w:cs="Arial"/>
        </w:rPr>
        <w:t xml:space="preserve">different </w:t>
      </w:r>
      <w:commentRangeStart w:id="426"/>
      <w:r w:rsidRPr="00201DB9">
        <w:rPr>
          <w:rFonts w:cs="Arial"/>
        </w:rPr>
        <w:t>settings</w:t>
      </w:r>
      <w:commentRangeEnd w:id="426"/>
      <w:r w:rsidR="00180809">
        <w:rPr>
          <w:rStyle w:val="CommentReference"/>
        </w:rPr>
        <w:commentReference w:id="426"/>
      </w:r>
      <w:r w:rsidRPr="00201DB9">
        <w:rPr>
          <w:rFonts w:cs="Arial"/>
        </w:rPr>
        <w:t xml:space="preserve">. Moreover, the new tool will be able to help </w:t>
      </w:r>
      <w:del w:id="427" w:author="ALE editor" w:date="2022-12-22T10:32:00Z">
        <w:r w:rsidRPr="00201DB9" w:rsidDel="00180809">
          <w:rPr>
            <w:rFonts w:cs="Arial"/>
          </w:rPr>
          <w:delText>in the future, in</w:delText>
        </w:r>
      </w:del>
      <w:ins w:id="428" w:author="ALE editor" w:date="2022-12-22T10:32:00Z">
        <w:r w:rsidR="00180809">
          <w:rPr>
            <w:rFonts w:cs="Arial"/>
          </w:rPr>
          <w:t>provide</w:t>
        </w:r>
      </w:ins>
      <w:r w:rsidRPr="00201DB9">
        <w:rPr>
          <w:rFonts w:cs="Arial"/>
        </w:rPr>
        <w:t xml:space="preserve"> more effective </w:t>
      </w:r>
      <w:ins w:id="429" w:author="ALE editor" w:date="2022-12-22T10:32:00Z">
        <w:r w:rsidR="00180809">
          <w:rPr>
            <w:rFonts w:cs="Arial"/>
          </w:rPr>
          <w:t xml:space="preserve">future </w:t>
        </w:r>
      </w:ins>
      <w:r w:rsidRPr="00201DB9">
        <w:rPr>
          <w:rFonts w:cs="Arial"/>
        </w:rPr>
        <w:t xml:space="preserve">monitoring of all the </w:t>
      </w:r>
      <w:ins w:id="430" w:author="ALE editor" w:date="2022-12-22T10:32:00Z">
        <w:r w:rsidR="00180809">
          <w:rPr>
            <w:rFonts w:cs="Arial"/>
          </w:rPr>
          <w:t xml:space="preserve">personal and environmental </w:t>
        </w:r>
      </w:ins>
      <w:r w:rsidRPr="00201DB9">
        <w:rPr>
          <w:rFonts w:cs="Arial"/>
        </w:rPr>
        <w:t>factors</w:t>
      </w:r>
      <w:del w:id="431" w:author="ALE editor" w:date="2022-12-22T10:32:00Z">
        <w:r w:rsidRPr="00201DB9" w:rsidDel="00180809">
          <w:rPr>
            <w:rFonts w:cs="Arial"/>
          </w:rPr>
          <w:delText>,</w:delText>
        </w:r>
      </w:del>
      <w:r w:rsidRPr="00201DB9">
        <w:rPr>
          <w:rFonts w:cs="Arial"/>
        </w:rPr>
        <w:t xml:space="preserve"> </w:t>
      </w:r>
      <w:del w:id="432" w:author="ALE editor" w:date="2022-12-22T10:32:00Z">
        <w:r w:rsidRPr="00201DB9" w:rsidDel="00180809">
          <w:rPr>
            <w:rFonts w:cs="Arial"/>
          </w:rPr>
          <w:delText xml:space="preserve">both personal and environmental, </w:delText>
        </w:r>
      </w:del>
      <w:r w:rsidRPr="00201DB9">
        <w:rPr>
          <w:rFonts w:cs="Arial"/>
        </w:rPr>
        <w:t>that affect the functioning of adult</w:t>
      </w:r>
      <w:r w:rsidR="006245E4">
        <w:rPr>
          <w:rFonts w:cs="Arial"/>
        </w:rPr>
        <w:t>s</w:t>
      </w:r>
      <w:r w:rsidRPr="00201DB9">
        <w:rPr>
          <w:rFonts w:cs="Arial"/>
        </w:rPr>
        <w:t xml:space="preserve"> with intellectual disabilit</w:t>
      </w:r>
      <w:r w:rsidR="006245E4">
        <w:rPr>
          <w:rFonts w:cs="Arial"/>
        </w:rPr>
        <w:t>ies.</w:t>
      </w:r>
    </w:p>
    <w:p w14:paraId="687C2CC6" w14:textId="77777777" w:rsidR="00201DB9" w:rsidRPr="00201DB9" w:rsidRDefault="00201DB9" w:rsidP="00201DB9">
      <w:pPr>
        <w:bidi w:val="0"/>
        <w:jc w:val="both"/>
        <w:rPr>
          <w:rFonts w:cs="Arial"/>
          <w:rtl/>
        </w:rPr>
      </w:pPr>
    </w:p>
    <w:sectPr w:rsidR="00201DB9" w:rsidRPr="00201DB9" w:rsidSect="00AD7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ALE editor" w:date="2022-12-22T11:06:00Z" w:initials="ALE">
    <w:p w14:paraId="421F7165" w14:textId="25CDBF73" w:rsidR="005C6986" w:rsidRDefault="005C6986" w:rsidP="005C6986">
      <w:pPr>
        <w:pStyle w:val="CommentText"/>
        <w:bidi w:val="0"/>
      </w:pPr>
      <w:r>
        <w:rPr>
          <w:rStyle w:val="CommentReference"/>
        </w:rPr>
        <w:annotationRef/>
      </w:r>
      <w:r>
        <w:t>Perhaps the explanation of who is included in the term opinion leaders (given at the end of the article) should be moved to here.</w:t>
      </w:r>
    </w:p>
  </w:comment>
  <w:comment w:id="65" w:author="ALE editor" w:date="2022-12-22T11:08:00Z" w:initials="ALE">
    <w:p w14:paraId="3709D8A4" w14:textId="0234FEA2" w:rsidR="005C6986" w:rsidRDefault="005C6986" w:rsidP="005C6986">
      <w:pPr>
        <w:pStyle w:val="CommentText"/>
        <w:bidi w:val="0"/>
      </w:pPr>
      <w:r>
        <w:rPr>
          <w:rStyle w:val="CommentReference"/>
        </w:rPr>
        <w:annotationRef/>
      </w:r>
      <w:r>
        <w:t>Is there a citation for this?</w:t>
      </w:r>
    </w:p>
  </w:comment>
  <w:comment w:id="121" w:author="ALE editor" w:date="2022-12-22T10:14:00Z" w:initials="ALE">
    <w:p w14:paraId="3CBA763F" w14:textId="5496C5C4" w:rsidR="00226286" w:rsidRDefault="00226286" w:rsidP="00226286">
      <w:pPr>
        <w:pStyle w:val="CommentText"/>
        <w:bidi w:val="0"/>
      </w:pPr>
      <w:r>
        <w:rPr>
          <w:rStyle w:val="CommentReference"/>
        </w:rPr>
        <w:annotationRef/>
      </w:r>
      <w:r>
        <w:t>This is the term used above.</w:t>
      </w:r>
    </w:p>
  </w:comment>
  <w:comment w:id="171" w:author="ALE editor" w:date="2022-12-22T10:21:00Z" w:initials="ALE">
    <w:p w14:paraId="5239AFFF" w14:textId="432B1CB0" w:rsidR="00B13A23" w:rsidRDefault="00B13A23" w:rsidP="00B13A23">
      <w:pPr>
        <w:pStyle w:val="CommentText"/>
        <w:bidi w:val="0"/>
      </w:pPr>
      <w:r>
        <w:rPr>
          <w:rStyle w:val="CommentReference"/>
        </w:rPr>
        <w:annotationRef/>
      </w:r>
      <w:r>
        <w:t>Does this include also the members of the multi-professional team?</w:t>
      </w:r>
    </w:p>
  </w:comment>
  <w:comment w:id="272" w:author="ALE editor" w:date="2022-12-22T10:01:00Z" w:initials="ALE">
    <w:p w14:paraId="093E6C5F" w14:textId="325FF0CB" w:rsidR="00436279" w:rsidRDefault="00436279" w:rsidP="00436279">
      <w:pPr>
        <w:pStyle w:val="CommentText"/>
        <w:bidi w:val="0"/>
      </w:pPr>
      <w:r>
        <w:rPr>
          <w:rStyle w:val="CommentReference"/>
        </w:rPr>
        <w:annotationRef/>
      </w:r>
      <w:r>
        <w:t>Were these published?</w:t>
      </w:r>
    </w:p>
  </w:comment>
  <w:comment w:id="306" w:author="ALE editor" w:date="2022-12-22T10:02:00Z" w:initials="ALE">
    <w:p w14:paraId="6BE65BCD" w14:textId="0C4C52D0" w:rsidR="00436279" w:rsidRDefault="00436279" w:rsidP="00436279">
      <w:pPr>
        <w:pStyle w:val="CommentText"/>
        <w:bidi w:val="0"/>
      </w:pPr>
      <w:r>
        <w:rPr>
          <w:rStyle w:val="CommentReference"/>
        </w:rPr>
        <w:annotationRef/>
      </w:r>
      <w:r>
        <w:t>this is the term used above</w:t>
      </w:r>
    </w:p>
  </w:comment>
  <w:comment w:id="339" w:author="ALE editor" w:date="2022-12-22T11:12:00Z" w:initials="ALE">
    <w:p w14:paraId="7ABF3A93" w14:textId="3499D86A" w:rsidR="001B5A1A" w:rsidRDefault="001B5A1A" w:rsidP="001B5A1A">
      <w:pPr>
        <w:pStyle w:val="CommentText"/>
        <w:bidi w:val="0"/>
      </w:pPr>
      <w:r>
        <w:rPr>
          <w:rStyle w:val="CommentReference"/>
        </w:rPr>
        <w:annotationRef/>
      </w:r>
      <w:r>
        <w:t>Perhaps describe this in more detail – the mild and moderate groups stopped declining or improved, and the severe group stopped improving?</w:t>
      </w:r>
    </w:p>
  </w:comment>
  <w:comment w:id="406" w:author="ALE editor" w:date="2022-12-22T11:13:00Z" w:initials="ALE">
    <w:p w14:paraId="2A6EAD61" w14:textId="361768C7" w:rsidR="001B5A1A" w:rsidRDefault="001B5A1A" w:rsidP="001B5A1A">
      <w:pPr>
        <w:pStyle w:val="CommentText"/>
        <w:bidi w:val="0"/>
      </w:pPr>
      <w:r>
        <w:rPr>
          <w:rStyle w:val="CommentReference"/>
        </w:rPr>
        <w:annotationRef/>
      </w:r>
      <w:r>
        <w:t>Perhaps move this to the introduction</w:t>
      </w:r>
      <w:r w:rsidR="00AB4631">
        <w:t>.</w:t>
      </w:r>
    </w:p>
  </w:comment>
  <w:comment w:id="426" w:author="ALE editor" w:date="2022-12-22T10:29:00Z" w:initials="ALE">
    <w:p w14:paraId="512FE664" w14:textId="653580E1" w:rsidR="00180809" w:rsidRDefault="00180809" w:rsidP="00180809">
      <w:pPr>
        <w:pStyle w:val="CommentText"/>
        <w:bidi w:val="0"/>
      </w:pPr>
      <w:r>
        <w:rPr>
          <w:rStyle w:val="CommentReference"/>
        </w:rPr>
        <w:annotationRef/>
      </w:r>
      <w:r>
        <w:t>Meaning the three daycare centers?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1F7165" w15:done="0"/>
  <w15:commentEx w15:paraId="3709D8A4" w15:done="0"/>
  <w15:commentEx w15:paraId="3CBA763F" w15:done="0"/>
  <w15:commentEx w15:paraId="5239AFFF" w15:done="0"/>
  <w15:commentEx w15:paraId="093E6C5F" w15:done="0"/>
  <w15:commentEx w15:paraId="6BE65BCD" w15:done="0"/>
  <w15:commentEx w15:paraId="7ABF3A93" w15:done="0"/>
  <w15:commentEx w15:paraId="2A6EAD61" w15:done="0"/>
  <w15:commentEx w15:paraId="512FE6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8BE" w16cex:dateUtc="2022-12-22T09:06:00Z"/>
  <w16cex:commentExtensible w16cex:durableId="274EB91C" w16cex:dateUtc="2022-12-22T09:08:00Z"/>
  <w16cex:commentExtensible w16cex:durableId="274EAC6F" w16cex:dateUtc="2022-12-22T08:14:00Z"/>
  <w16cex:commentExtensible w16cex:durableId="274EAE23" w16cex:dateUtc="2022-12-22T08:21:00Z"/>
  <w16cex:commentExtensible w16cex:durableId="274EA970" w16cex:dateUtc="2022-12-22T08:01:00Z"/>
  <w16cex:commentExtensible w16cex:durableId="274EA9CE" w16cex:dateUtc="2022-12-22T08:02:00Z"/>
  <w16cex:commentExtensible w16cex:durableId="274EBA0C" w16cex:dateUtc="2022-12-22T09:12:00Z"/>
  <w16cex:commentExtensible w16cex:durableId="274EBA6C" w16cex:dateUtc="2022-12-22T09:13:00Z"/>
  <w16cex:commentExtensible w16cex:durableId="274EB015" w16cex:dateUtc="2022-12-22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1F7165" w16cid:durableId="274EB8BE"/>
  <w16cid:commentId w16cid:paraId="3709D8A4" w16cid:durableId="274EB91C"/>
  <w16cid:commentId w16cid:paraId="3CBA763F" w16cid:durableId="274EAC6F"/>
  <w16cid:commentId w16cid:paraId="5239AFFF" w16cid:durableId="274EAE23"/>
  <w16cid:commentId w16cid:paraId="093E6C5F" w16cid:durableId="274EA970"/>
  <w16cid:commentId w16cid:paraId="6BE65BCD" w16cid:durableId="274EA9CE"/>
  <w16cid:commentId w16cid:paraId="7ABF3A93" w16cid:durableId="274EBA0C"/>
  <w16cid:commentId w16cid:paraId="2A6EAD61" w16cid:durableId="274EBA6C"/>
  <w16cid:commentId w16cid:paraId="512FE664" w16cid:durableId="274EB0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FF"/>
    <w:rsid w:val="00117D86"/>
    <w:rsid w:val="001325B7"/>
    <w:rsid w:val="00141C49"/>
    <w:rsid w:val="00180809"/>
    <w:rsid w:val="0018562C"/>
    <w:rsid w:val="001B5A1A"/>
    <w:rsid w:val="001C26DF"/>
    <w:rsid w:val="00201DB9"/>
    <w:rsid w:val="00226286"/>
    <w:rsid w:val="002C0430"/>
    <w:rsid w:val="002C61A3"/>
    <w:rsid w:val="00313BA5"/>
    <w:rsid w:val="003227DC"/>
    <w:rsid w:val="00324323"/>
    <w:rsid w:val="00324953"/>
    <w:rsid w:val="00324C93"/>
    <w:rsid w:val="003548A0"/>
    <w:rsid w:val="0039062D"/>
    <w:rsid w:val="003A44ED"/>
    <w:rsid w:val="003A5EA2"/>
    <w:rsid w:val="003D13B0"/>
    <w:rsid w:val="00436279"/>
    <w:rsid w:val="00437250"/>
    <w:rsid w:val="00466845"/>
    <w:rsid w:val="004D5C20"/>
    <w:rsid w:val="00502C0E"/>
    <w:rsid w:val="005200FF"/>
    <w:rsid w:val="005C6533"/>
    <w:rsid w:val="005C6986"/>
    <w:rsid w:val="00604123"/>
    <w:rsid w:val="00606C5A"/>
    <w:rsid w:val="00615AD3"/>
    <w:rsid w:val="006245E4"/>
    <w:rsid w:val="00690458"/>
    <w:rsid w:val="006B3E7B"/>
    <w:rsid w:val="006B4605"/>
    <w:rsid w:val="006D0C1D"/>
    <w:rsid w:val="00706799"/>
    <w:rsid w:val="007A6F15"/>
    <w:rsid w:val="007E1134"/>
    <w:rsid w:val="00827CBD"/>
    <w:rsid w:val="008576FD"/>
    <w:rsid w:val="00862F47"/>
    <w:rsid w:val="008718AA"/>
    <w:rsid w:val="008F2040"/>
    <w:rsid w:val="008F5B53"/>
    <w:rsid w:val="009175B2"/>
    <w:rsid w:val="00921F85"/>
    <w:rsid w:val="00A13FBF"/>
    <w:rsid w:val="00A34091"/>
    <w:rsid w:val="00A51967"/>
    <w:rsid w:val="00A635FE"/>
    <w:rsid w:val="00A71FF9"/>
    <w:rsid w:val="00AA0AC3"/>
    <w:rsid w:val="00AB4631"/>
    <w:rsid w:val="00AD7BDD"/>
    <w:rsid w:val="00B13505"/>
    <w:rsid w:val="00B13A23"/>
    <w:rsid w:val="00B51DFF"/>
    <w:rsid w:val="00B675CF"/>
    <w:rsid w:val="00BA540B"/>
    <w:rsid w:val="00BB3884"/>
    <w:rsid w:val="00BC71D4"/>
    <w:rsid w:val="00BC7747"/>
    <w:rsid w:val="00BF7FBB"/>
    <w:rsid w:val="00CB57B5"/>
    <w:rsid w:val="00CB74E6"/>
    <w:rsid w:val="00CC7D2A"/>
    <w:rsid w:val="00D05AF7"/>
    <w:rsid w:val="00D35938"/>
    <w:rsid w:val="00D76CCA"/>
    <w:rsid w:val="00D90E4F"/>
    <w:rsid w:val="00E07F70"/>
    <w:rsid w:val="00E7712F"/>
    <w:rsid w:val="00EC454D"/>
    <w:rsid w:val="00EF094F"/>
    <w:rsid w:val="00EF13BC"/>
    <w:rsid w:val="00EF34A1"/>
    <w:rsid w:val="00F65601"/>
    <w:rsid w:val="00F65F89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B1C3"/>
  <w15:chartTrackingRefBased/>
  <w15:docId w15:val="{A32434C8-2DC1-404E-8A38-7680D1D1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325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2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5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1531</Words>
  <Characters>8729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עמיחי</dc:creator>
  <cp:keywords/>
  <dc:description/>
  <cp:lastModifiedBy>ALE editor</cp:lastModifiedBy>
  <cp:revision>5</cp:revision>
  <dcterms:created xsi:type="dcterms:W3CDTF">2022-12-22T07:27:00Z</dcterms:created>
  <dcterms:modified xsi:type="dcterms:W3CDTF">2022-12-22T09:14:00Z</dcterms:modified>
</cp:coreProperties>
</file>