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1726" w14:textId="77777777" w:rsidR="009E667A" w:rsidRPr="0037307E" w:rsidRDefault="009E667A" w:rsidP="00685F2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7307E">
        <w:rPr>
          <w:rFonts w:asciiTheme="majorBidi" w:hAnsiTheme="majorBidi" w:cstheme="majorBidi"/>
          <w:b/>
          <w:bCs/>
          <w:sz w:val="24"/>
          <w:szCs w:val="24"/>
        </w:rPr>
        <w:t>Problem to Be Studied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="00685F28" w:rsidRPr="00685F28">
        <w:rPr>
          <w:rFonts w:asciiTheme="majorBidi" w:hAnsiTheme="majorBidi" w:cstheme="majorBidi"/>
          <w:sz w:val="24"/>
          <w:szCs w:val="24"/>
        </w:rPr>
        <w:t>4000</w:t>
      </w:r>
      <w:proofErr w:type="gramEnd"/>
      <w:r w:rsidR="00685F28" w:rsidRPr="00685F28">
        <w:rPr>
          <w:rFonts w:asciiTheme="majorBidi" w:hAnsiTheme="majorBidi" w:cstheme="majorBidi"/>
          <w:sz w:val="24"/>
          <w:szCs w:val="24"/>
        </w:rPr>
        <w:t xml:space="preserve"> </w:t>
      </w:r>
      <w:r w:rsidR="00685F28">
        <w:rPr>
          <w:rFonts w:asciiTheme="majorBidi" w:hAnsiTheme="majorBidi" w:cstheme="majorBidi"/>
          <w:sz w:val="24"/>
          <w:szCs w:val="24"/>
        </w:rPr>
        <w:t>characters</w:t>
      </w:r>
      <w:r w:rsidR="00685F28" w:rsidRPr="00685F28">
        <w:rPr>
          <w:rFonts w:asciiTheme="majorBidi" w:hAnsiTheme="majorBidi" w:cstheme="majorBidi"/>
          <w:sz w:val="24"/>
          <w:szCs w:val="24"/>
        </w:rPr>
        <w:t xml:space="preserve"> maximum)</w:t>
      </w:r>
    </w:p>
    <w:p w14:paraId="6A62E3F2" w14:textId="39EFDAD0" w:rsidR="004235B5" w:rsidRDefault="000D64A7" w:rsidP="00A148FE">
      <w:pPr>
        <w:jc w:val="both"/>
        <w:rPr>
          <w:rFonts w:asciiTheme="majorBidi" w:hAnsiTheme="majorBidi" w:cstheme="majorBidi"/>
          <w:sz w:val="24"/>
          <w:szCs w:val="24"/>
        </w:rPr>
      </w:pPr>
      <w:r w:rsidRPr="000D64A7">
        <w:rPr>
          <w:rFonts w:asciiTheme="majorBidi" w:hAnsiTheme="majorBidi" w:cstheme="majorBidi"/>
          <w:sz w:val="24"/>
          <w:szCs w:val="24"/>
        </w:rPr>
        <w:t xml:space="preserve">Post-traumatic stress disorder (PTSD) is </w:t>
      </w:r>
      <w:r w:rsidR="00550DDC">
        <w:rPr>
          <w:rFonts w:asciiTheme="majorBidi" w:hAnsiTheme="majorBidi" w:cstheme="majorBidi"/>
          <w:sz w:val="24"/>
          <w:szCs w:val="24"/>
        </w:rPr>
        <w:t xml:space="preserve">a </w:t>
      </w:r>
      <w:r w:rsidRPr="000D64A7">
        <w:rPr>
          <w:rFonts w:asciiTheme="majorBidi" w:hAnsiTheme="majorBidi" w:cstheme="majorBidi"/>
          <w:sz w:val="24"/>
          <w:szCs w:val="24"/>
        </w:rPr>
        <w:t>debilitating psychiatric disorder</w:t>
      </w:r>
      <w:ins w:id="0" w:author="Editor" w:date="2023-01-11T12:16:00Z">
        <w:r w:rsidR="00B81184">
          <w:rPr>
            <w:rFonts w:asciiTheme="majorBidi" w:hAnsiTheme="majorBidi" w:cstheme="majorBidi"/>
            <w:sz w:val="24"/>
            <w:szCs w:val="24"/>
          </w:rPr>
          <w:t xml:space="preserve"> that causes affected individuals to re-experience </w:t>
        </w:r>
      </w:ins>
      <w:del w:id="1" w:author="Editor" w:date="2023-01-11T12:16:00Z">
        <w:r w:rsidRPr="000D64A7" w:rsidDel="00B81184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Del="00B81184">
          <w:rPr>
            <w:rFonts w:asciiTheme="majorBidi" w:hAnsiTheme="majorBidi" w:cstheme="majorBidi"/>
            <w:sz w:val="24"/>
            <w:szCs w:val="24"/>
          </w:rPr>
          <w:delText>leading to re</w:delText>
        </w:r>
        <w:r w:rsidR="00824AF1" w:rsidDel="00B81184">
          <w:rPr>
            <w:rFonts w:asciiTheme="majorBidi" w:hAnsiTheme="majorBidi" w:cstheme="majorBidi"/>
            <w:sz w:val="24"/>
            <w:szCs w:val="24"/>
          </w:rPr>
          <w:delText>-</w:delText>
        </w:r>
        <w:r w:rsidRPr="000D64A7" w:rsidDel="00B81184">
          <w:rPr>
            <w:rFonts w:asciiTheme="majorBidi" w:hAnsiTheme="majorBidi" w:cstheme="majorBidi"/>
            <w:sz w:val="24"/>
            <w:szCs w:val="24"/>
          </w:rPr>
          <w:delText>experiencing</w:delText>
        </w:r>
        <w:r w:rsidR="00B86093" w:rsidDel="00B81184">
          <w:rPr>
            <w:rFonts w:asciiTheme="majorBidi" w:hAnsiTheme="majorBidi" w:cstheme="majorBidi"/>
            <w:sz w:val="24"/>
            <w:szCs w:val="24"/>
          </w:rPr>
          <w:delText xml:space="preserve"> of th</w:delText>
        </w:r>
      </w:del>
      <w:del w:id="2" w:author="Editor" w:date="2023-01-11T12:17:00Z">
        <w:r w:rsidR="00B86093" w:rsidDel="00B81184">
          <w:rPr>
            <w:rFonts w:asciiTheme="majorBidi" w:hAnsiTheme="majorBidi" w:cstheme="majorBidi"/>
            <w:sz w:val="24"/>
            <w:szCs w:val="24"/>
          </w:rPr>
          <w:delText xml:space="preserve">e </w:delText>
        </w:r>
      </w:del>
      <w:r w:rsidR="00B86093">
        <w:rPr>
          <w:rFonts w:asciiTheme="majorBidi" w:hAnsiTheme="majorBidi" w:cstheme="majorBidi"/>
          <w:sz w:val="24"/>
          <w:szCs w:val="24"/>
        </w:rPr>
        <w:t>traumatic memor</w:t>
      </w:r>
      <w:ins w:id="3" w:author="Editor" w:date="2023-01-11T12:17:00Z">
        <w:r w:rsidR="00B81184">
          <w:rPr>
            <w:rFonts w:asciiTheme="majorBidi" w:hAnsiTheme="majorBidi" w:cstheme="majorBidi"/>
            <w:sz w:val="24"/>
            <w:szCs w:val="24"/>
          </w:rPr>
          <w:t>ies</w:t>
        </w:r>
      </w:ins>
      <w:del w:id="4" w:author="Editor" w:date="2023-01-11T12:17:00Z">
        <w:r w:rsidR="00B86093" w:rsidDel="00B81184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0D64A7">
        <w:rPr>
          <w:rFonts w:asciiTheme="majorBidi" w:hAnsiTheme="majorBidi" w:cstheme="majorBidi"/>
          <w:sz w:val="24"/>
          <w:szCs w:val="24"/>
        </w:rPr>
        <w:t>, negative emotions</w:t>
      </w:r>
      <w:ins w:id="5" w:author="Editor" w:date="2023-01-11T12:17:00Z">
        <w:r w:rsidR="00B81184">
          <w:rPr>
            <w:rFonts w:asciiTheme="majorBidi" w:hAnsiTheme="majorBidi" w:cstheme="majorBidi"/>
            <w:sz w:val="24"/>
            <w:szCs w:val="24"/>
          </w:rPr>
          <w:t>,</w:t>
        </w:r>
      </w:ins>
      <w:r w:rsidRPr="000D64A7">
        <w:rPr>
          <w:rFonts w:asciiTheme="majorBidi" w:hAnsiTheme="majorBidi" w:cstheme="majorBidi"/>
          <w:sz w:val="24"/>
          <w:szCs w:val="24"/>
        </w:rPr>
        <w:t xml:space="preserve"> and thoughts, </w:t>
      </w:r>
      <w:ins w:id="6" w:author="Editor" w:date="2023-01-11T12:17:00Z">
        <w:r w:rsidR="00B81184">
          <w:rPr>
            <w:rFonts w:asciiTheme="majorBidi" w:hAnsiTheme="majorBidi" w:cstheme="majorBidi"/>
            <w:sz w:val="24"/>
            <w:szCs w:val="24"/>
          </w:rPr>
          <w:t xml:space="preserve">contributing to </w:t>
        </w:r>
      </w:ins>
      <w:r w:rsidRPr="000D64A7">
        <w:rPr>
          <w:rFonts w:asciiTheme="majorBidi" w:hAnsiTheme="majorBidi" w:cstheme="majorBidi"/>
          <w:sz w:val="24"/>
          <w:szCs w:val="24"/>
        </w:rPr>
        <w:t xml:space="preserve">avoidance, </w:t>
      </w:r>
      <w:r w:rsidR="00B86093" w:rsidRPr="00B86093">
        <w:rPr>
          <w:rFonts w:asciiTheme="majorBidi" w:hAnsiTheme="majorBidi" w:cstheme="majorBidi"/>
          <w:sz w:val="24"/>
          <w:szCs w:val="24"/>
        </w:rPr>
        <w:t>hypervigilance</w:t>
      </w:r>
      <w:ins w:id="7" w:author="Editor" w:date="2023-01-11T12:17:00Z">
        <w:r w:rsidR="00B81184">
          <w:rPr>
            <w:rFonts w:asciiTheme="majorBidi" w:hAnsiTheme="majorBidi" w:cstheme="majorBidi"/>
            <w:sz w:val="24"/>
            <w:szCs w:val="24"/>
          </w:rPr>
          <w:t>,</w:t>
        </w:r>
      </w:ins>
      <w:r w:rsidR="00B86093">
        <w:rPr>
          <w:rFonts w:asciiTheme="majorBidi" w:hAnsiTheme="majorBidi" w:cstheme="majorBidi"/>
          <w:sz w:val="24"/>
          <w:szCs w:val="24"/>
        </w:rPr>
        <w:t xml:space="preserve"> </w:t>
      </w:r>
      <w:r w:rsidRPr="000D64A7">
        <w:rPr>
          <w:rFonts w:asciiTheme="majorBidi" w:hAnsiTheme="majorBidi" w:cstheme="majorBidi"/>
          <w:sz w:val="24"/>
          <w:szCs w:val="24"/>
        </w:rPr>
        <w:t>and hyperarousal in the months and years following severe trauma. PTSD</w:t>
      </w:r>
      <w:del w:id="8" w:author="Editor" w:date="2023-01-11T12:17:00Z">
        <w:r w:rsidRPr="000D64A7" w:rsidDel="00B81184">
          <w:rPr>
            <w:rFonts w:asciiTheme="majorBidi" w:hAnsiTheme="majorBidi" w:cstheme="majorBidi"/>
            <w:sz w:val="24"/>
            <w:szCs w:val="24"/>
          </w:rPr>
          <w:delText xml:space="preserve"> has a prevalence of</w:delText>
        </w:r>
      </w:del>
      <w:ins w:id="9" w:author="Editor" w:date="2023-01-11T12:17:00Z">
        <w:r w:rsidR="00B81184">
          <w:rPr>
            <w:rFonts w:asciiTheme="majorBidi" w:hAnsiTheme="majorBidi" w:cstheme="majorBidi"/>
            <w:sz w:val="24"/>
            <w:szCs w:val="24"/>
          </w:rPr>
          <w:t xml:space="preserve"> affects</w:t>
        </w:r>
      </w:ins>
      <w:r w:rsidRPr="000D64A7">
        <w:rPr>
          <w:rFonts w:asciiTheme="majorBidi" w:hAnsiTheme="majorBidi" w:cstheme="majorBidi"/>
          <w:sz w:val="24"/>
          <w:szCs w:val="24"/>
        </w:rPr>
        <w:t xml:space="preserve"> approximately </w:t>
      </w:r>
      <w:r>
        <w:rPr>
          <w:rFonts w:asciiTheme="majorBidi" w:hAnsiTheme="majorBidi" w:cstheme="majorBidi"/>
          <w:sz w:val="24"/>
          <w:szCs w:val="24"/>
        </w:rPr>
        <w:t xml:space="preserve">6–8% </w:t>
      </w:r>
      <w:del w:id="10" w:author="Editor" w:date="2023-01-11T12:17:00Z">
        <w:r w:rsidDel="00B8118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1" w:author="Editor" w:date="2023-01-11T12:17:00Z">
        <w:r w:rsidR="00B81184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>
        <w:rPr>
          <w:rFonts w:asciiTheme="majorBidi" w:hAnsiTheme="majorBidi" w:cstheme="majorBidi"/>
          <w:sz w:val="24"/>
          <w:szCs w:val="24"/>
        </w:rPr>
        <w:t xml:space="preserve">the general population but </w:t>
      </w:r>
      <w:del w:id="12" w:author="Editor" w:date="2023-01-11T12:17:00Z">
        <w:r w:rsidRPr="000D64A7" w:rsidDel="00B81184">
          <w:rPr>
            <w:rFonts w:asciiTheme="majorBidi" w:hAnsiTheme="majorBidi" w:cstheme="majorBidi"/>
            <w:sz w:val="24"/>
            <w:szCs w:val="24"/>
          </w:rPr>
          <w:delText>can increase to</w:delText>
        </w:r>
      </w:del>
      <w:ins w:id="13" w:author="Editor" w:date="2023-01-11T12:17:00Z">
        <w:r w:rsidR="00B81184">
          <w:rPr>
            <w:rFonts w:asciiTheme="majorBidi" w:hAnsiTheme="majorBidi" w:cstheme="majorBidi"/>
            <w:sz w:val="24"/>
            <w:szCs w:val="24"/>
          </w:rPr>
          <w:t xml:space="preserve">this </w:t>
        </w:r>
        <w:del w:id="14" w:author="Davide Cymbalist" w:date="2023-01-12T10:40:00Z">
          <w:r w:rsidR="00B81184" w:rsidDel="00FA49ED">
            <w:rPr>
              <w:rFonts w:asciiTheme="majorBidi" w:hAnsiTheme="majorBidi" w:cstheme="majorBidi"/>
              <w:sz w:val="24"/>
              <w:szCs w:val="24"/>
            </w:rPr>
            <w:delText>pre</w:delText>
          </w:r>
        </w:del>
      </w:ins>
      <w:ins w:id="15" w:author="Editor" w:date="2023-01-11T12:18:00Z">
        <w:del w:id="16" w:author="Davide Cymbalist" w:date="2023-01-12T10:40:00Z">
          <w:r w:rsidR="00B81184" w:rsidDel="00FA49ED">
            <w:rPr>
              <w:rFonts w:asciiTheme="majorBidi" w:hAnsiTheme="majorBidi" w:cstheme="majorBidi"/>
              <w:sz w:val="24"/>
              <w:szCs w:val="24"/>
            </w:rPr>
            <w:delText>valnce</w:delText>
          </w:r>
        </w:del>
      </w:ins>
      <w:ins w:id="17" w:author="Davide Cymbalist" w:date="2023-01-12T10:40:00Z">
        <w:r w:rsidR="00FA49ED">
          <w:rPr>
            <w:rFonts w:asciiTheme="majorBidi" w:hAnsiTheme="majorBidi" w:cstheme="majorBidi"/>
            <w:sz w:val="24"/>
            <w:szCs w:val="24"/>
          </w:rPr>
          <w:t>prevalence</w:t>
        </w:r>
      </w:ins>
      <w:ins w:id="18" w:author="Editor" w:date="2023-01-11T12:18:00Z">
        <w:r w:rsidR="00B81184">
          <w:rPr>
            <w:rFonts w:asciiTheme="majorBidi" w:hAnsiTheme="majorBidi" w:cstheme="majorBidi"/>
            <w:sz w:val="24"/>
            <w:szCs w:val="24"/>
          </w:rPr>
          <w:t xml:space="preserve"> rate is up</w:t>
        </w:r>
      </w:ins>
      <w:del w:id="19" w:author="Editor" w:date="2023-01-11T12:17:00Z">
        <w:r w:rsidRPr="000D64A7" w:rsidDel="00B8118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" w:author="Editor" w:date="2023-01-11T12:17:00Z">
        <w:r w:rsidR="00B81184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r w:rsidRPr="000D64A7">
        <w:rPr>
          <w:rFonts w:asciiTheme="majorBidi" w:hAnsiTheme="majorBidi" w:cstheme="majorBidi"/>
          <w:sz w:val="24"/>
          <w:szCs w:val="24"/>
        </w:rPr>
        <w:t xml:space="preserve">25% among groups who have experienced severe psychological </w:t>
      </w:r>
      <w:r>
        <w:rPr>
          <w:rFonts w:asciiTheme="majorBidi" w:hAnsiTheme="majorBidi" w:cstheme="majorBidi"/>
          <w:sz w:val="24"/>
          <w:szCs w:val="24"/>
        </w:rPr>
        <w:t>trauma, such as combat veterans</w:t>
      </w:r>
      <w:r w:rsidR="00540E68">
        <w:rPr>
          <w:rFonts w:asciiTheme="majorBidi" w:hAnsiTheme="majorBidi" w:cstheme="majorBidi"/>
          <w:sz w:val="24"/>
          <w:szCs w:val="24"/>
        </w:rPr>
        <w:t xml:space="preserve"> (</w:t>
      </w:r>
      <w:r w:rsidR="00540E68" w:rsidRPr="00540E68">
        <w:rPr>
          <w:rFonts w:asciiTheme="majorBidi" w:hAnsiTheme="majorBidi" w:cstheme="majorBidi"/>
          <w:sz w:val="24"/>
          <w:szCs w:val="24"/>
        </w:rPr>
        <w:t>Ressler</w:t>
      </w:r>
      <w:r w:rsidR="00540E68">
        <w:rPr>
          <w:rFonts w:asciiTheme="majorBidi" w:hAnsiTheme="majorBidi" w:cstheme="majorBidi"/>
          <w:sz w:val="24"/>
          <w:szCs w:val="24"/>
        </w:rPr>
        <w:t xml:space="preserve"> et al., </w:t>
      </w:r>
      <w:r w:rsidR="00540E68" w:rsidRPr="00540E68">
        <w:rPr>
          <w:rFonts w:asciiTheme="majorBidi" w:hAnsiTheme="majorBidi" w:cstheme="majorBidi"/>
          <w:sz w:val="24"/>
          <w:szCs w:val="24"/>
        </w:rPr>
        <w:t>Nat Rev Neurol. 2022</w:t>
      </w:r>
      <w:r w:rsidR="00540E68">
        <w:rPr>
          <w:rFonts w:asciiTheme="majorBidi" w:hAnsiTheme="majorBidi" w:cstheme="majorBidi"/>
          <w:sz w:val="24"/>
          <w:szCs w:val="24"/>
        </w:rPr>
        <w:t>)</w:t>
      </w:r>
      <w:r w:rsidRPr="000D64A7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Ample</w:t>
      </w:r>
      <w:r w:rsidRPr="000D64A7">
        <w:rPr>
          <w:rFonts w:asciiTheme="majorBidi" w:hAnsiTheme="majorBidi" w:cstheme="majorBidi"/>
          <w:sz w:val="24"/>
          <w:szCs w:val="24"/>
        </w:rPr>
        <w:t xml:space="preserve"> evidence su</w:t>
      </w:r>
      <w:r>
        <w:rPr>
          <w:rFonts w:asciiTheme="majorBidi" w:hAnsiTheme="majorBidi" w:cstheme="majorBidi"/>
          <w:sz w:val="24"/>
          <w:szCs w:val="24"/>
        </w:rPr>
        <w:t xml:space="preserve">ggests that PTSD can </w:t>
      </w:r>
      <w:proofErr w:type="gramStart"/>
      <w:r>
        <w:rPr>
          <w:rFonts w:asciiTheme="majorBidi" w:hAnsiTheme="majorBidi" w:cstheme="majorBidi"/>
          <w:sz w:val="24"/>
          <w:szCs w:val="24"/>
        </w:rPr>
        <w:t>be viewed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D64A7">
        <w:rPr>
          <w:rFonts w:asciiTheme="majorBidi" w:hAnsiTheme="majorBidi" w:cstheme="majorBidi"/>
          <w:sz w:val="24"/>
          <w:szCs w:val="24"/>
        </w:rPr>
        <w:t>as a disorder that involves</w:t>
      </w:r>
      <w:ins w:id="21" w:author="Editor" w:date="2023-01-11T12:20:00Z">
        <w:r w:rsidR="00B81184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0D64A7">
        <w:rPr>
          <w:rFonts w:asciiTheme="majorBidi" w:hAnsiTheme="majorBidi" w:cstheme="majorBidi"/>
          <w:sz w:val="24"/>
          <w:szCs w:val="24"/>
        </w:rPr>
        <w:t xml:space="preserve"> dysregulation of normal fear processes</w:t>
      </w:r>
      <w:r w:rsidR="003C7511">
        <w:rPr>
          <w:rFonts w:asciiTheme="majorBidi" w:hAnsiTheme="majorBidi" w:cstheme="majorBidi"/>
          <w:sz w:val="24"/>
          <w:szCs w:val="24"/>
        </w:rPr>
        <w:t xml:space="preserve"> (</w:t>
      </w:r>
      <w:r w:rsidR="003C7511" w:rsidRPr="003C7511">
        <w:rPr>
          <w:rFonts w:asciiTheme="majorBidi" w:hAnsiTheme="majorBidi" w:cstheme="majorBidi"/>
          <w:sz w:val="24"/>
          <w:szCs w:val="24"/>
        </w:rPr>
        <w:t xml:space="preserve">Mahan </w:t>
      </w:r>
      <w:r w:rsidR="003C7511">
        <w:rPr>
          <w:rFonts w:asciiTheme="majorBidi" w:hAnsiTheme="majorBidi" w:cstheme="majorBidi"/>
          <w:sz w:val="24"/>
          <w:szCs w:val="24"/>
        </w:rPr>
        <w:t xml:space="preserve">and Ressler, </w:t>
      </w:r>
      <w:r w:rsidR="003C7511" w:rsidRPr="003C7511">
        <w:rPr>
          <w:rFonts w:asciiTheme="majorBidi" w:hAnsiTheme="majorBidi" w:cstheme="majorBidi"/>
          <w:sz w:val="24"/>
          <w:szCs w:val="24"/>
        </w:rPr>
        <w:t xml:space="preserve">Trends </w:t>
      </w:r>
      <w:proofErr w:type="spellStart"/>
      <w:r w:rsidR="003C7511" w:rsidRPr="00B81184">
        <w:rPr>
          <w:rFonts w:asciiTheme="majorBidi" w:hAnsiTheme="majorBidi" w:cstheme="majorBidi"/>
          <w:sz w:val="24"/>
          <w:szCs w:val="24"/>
          <w:rPrChange w:id="22" w:author="Editor" w:date="2023-01-11T12:18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Neurosci</w:t>
      </w:r>
      <w:proofErr w:type="spellEnd"/>
      <w:r w:rsidR="003C7511" w:rsidRPr="00B81184">
        <w:rPr>
          <w:rFonts w:asciiTheme="majorBidi" w:hAnsiTheme="majorBidi" w:cstheme="majorBidi"/>
          <w:sz w:val="24"/>
          <w:szCs w:val="24"/>
          <w:rPrChange w:id="23" w:author="Editor" w:date="2023-01-11T12:18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., 2012</w:t>
      </w:r>
      <w:r w:rsidR="003C7511">
        <w:rPr>
          <w:rFonts w:asciiTheme="majorBidi" w:hAnsiTheme="majorBidi" w:cstheme="majorBidi"/>
          <w:sz w:val="24"/>
          <w:szCs w:val="24"/>
        </w:rPr>
        <w:t>)</w:t>
      </w:r>
      <w:r w:rsidRPr="000D64A7">
        <w:rPr>
          <w:rFonts w:asciiTheme="majorBidi" w:hAnsiTheme="majorBidi" w:cstheme="majorBidi"/>
          <w:sz w:val="24"/>
          <w:szCs w:val="24"/>
        </w:rPr>
        <w:t xml:space="preserve">. </w:t>
      </w:r>
      <w:r w:rsidR="00E51A10" w:rsidRPr="00E51A10">
        <w:rPr>
          <w:rFonts w:asciiTheme="majorBidi" w:hAnsiTheme="majorBidi" w:cstheme="majorBidi"/>
          <w:sz w:val="24"/>
          <w:szCs w:val="24"/>
        </w:rPr>
        <w:t>Currently, the only FDA-approved treatments for PTSD are the serotonin reuptake inhibi</w:t>
      </w:r>
      <w:r w:rsidR="00E51A10">
        <w:rPr>
          <w:rFonts w:asciiTheme="majorBidi" w:hAnsiTheme="majorBidi" w:cstheme="majorBidi"/>
          <w:sz w:val="24"/>
          <w:szCs w:val="24"/>
        </w:rPr>
        <w:t>tors sertraline and paroxetine</w:t>
      </w:r>
      <w:r w:rsidR="003C7511">
        <w:rPr>
          <w:rFonts w:asciiTheme="majorBidi" w:hAnsiTheme="majorBidi" w:cstheme="majorBidi"/>
          <w:sz w:val="24"/>
          <w:szCs w:val="24"/>
        </w:rPr>
        <w:t xml:space="preserve"> (</w:t>
      </w:r>
      <w:r w:rsidR="005918C5" w:rsidRPr="005918C5">
        <w:rPr>
          <w:rFonts w:asciiTheme="majorBidi" w:hAnsiTheme="majorBidi" w:cstheme="majorBidi"/>
          <w:sz w:val="24"/>
          <w:szCs w:val="24"/>
        </w:rPr>
        <w:t xml:space="preserve">Kelmendi </w:t>
      </w:r>
      <w:del w:id="24" w:author="Davide Cymbalist" w:date="2023-01-12T10:40:00Z">
        <w:r w:rsidR="00D2152C" w:rsidDel="00FA49E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2152C">
        <w:rPr>
          <w:rFonts w:asciiTheme="majorBidi" w:hAnsiTheme="majorBidi" w:cstheme="majorBidi"/>
          <w:sz w:val="24"/>
          <w:szCs w:val="24"/>
        </w:rPr>
        <w:t xml:space="preserve">et al. </w:t>
      </w:r>
      <w:r w:rsidR="005918C5" w:rsidRPr="005918C5">
        <w:rPr>
          <w:rFonts w:asciiTheme="majorBidi" w:hAnsiTheme="majorBidi" w:cstheme="majorBidi"/>
          <w:sz w:val="24"/>
          <w:szCs w:val="24"/>
        </w:rPr>
        <w:t>Clin Psychol</w:t>
      </w:r>
      <w:r w:rsidR="00550DDC">
        <w:rPr>
          <w:rFonts w:asciiTheme="majorBidi" w:hAnsiTheme="majorBidi" w:cstheme="majorBidi"/>
          <w:sz w:val="24"/>
          <w:szCs w:val="24"/>
        </w:rPr>
        <w:t>.</w:t>
      </w:r>
      <w:proofErr w:type="gramStart"/>
      <w:r w:rsidR="00550DDC">
        <w:rPr>
          <w:rFonts w:asciiTheme="majorBidi" w:hAnsiTheme="majorBidi" w:cstheme="majorBidi"/>
          <w:sz w:val="24"/>
          <w:szCs w:val="24"/>
        </w:rPr>
        <w:t>,</w:t>
      </w:r>
      <w:r w:rsidR="005918C5" w:rsidRPr="005918C5">
        <w:rPr>
          <w:rFonts w:asciiTheme="majorBidi" w:hAnsiTheme="majorBidi" w:cstheme="majorBidi"/>
          <w:sz w:val="24"/>
          <w:szCs w:val="24"/>
        </w:rPr>
        <w:t xml:space="preserve"> </w:t>
      </w:r>
      <w:r w:rsidR="005918C5">
        <w:rPr>
          <w:rFonts w:asciiTheme="majorBidi" w:hAnsiTheme="majorBidi" w:cstheme="majorBidi"/>
          <w:sz w:val="24"/>
          <w:szCs w:val="24"/>
        </w:rPr>
        <w:t xml:space="preserve"> 2017</w:t>
      </w:r>
      <w:proofErr w:type="gramEnd"/>
      <w:r w:rsidR="005918C5">
        <w:rPr>
          <w:rFonts w:asciiTheme="majorBidi" w:hAnsiTheme="majorBidi" w:cstheme="majorBidi"/>
          <w:sz w:val="24"/>
          <w:szCs w:val="24"/>
        </w:rPr>
        <w:t xml:space="preserve">; </w:t>
      </w:r>
      <w:r w:rsidR="005918C5" w:rsidRPr="00540E68">
        <w:rPr>
          <w:rFonts w:asciiTheme="majorBidi" w:hAnsiTheme="majorBidi" w:cstheme="majorBidi"/>
          <w:sz w:val="24"/>
          <w:szCs w:val="24"/>
        </w:rPr>
        <w:t>Ressler</w:t>
      </w:r>
      <w:r w:rsidR="005918C5">
        <w:rPr>
          <w:rFonts w:asciiTheme="majorBidi" w:hAnsiTheme="majorBidi" w:cstheme="majorBidi"/>
          <w:sz w:val="24"/>
          <w:szCs w:val="24"/>
        </w:rPr>
        <w:t xml:space="preserve"> et al., </w:t>
      </w:r>
      <w:r w:rsidR="005918C5" w:rsidRPr="00540E68">
        <w:rPr>
          <w:rFonts w:asciiTheme="majorBidi" w:hAnsiTheme="majorBidi" w:cstheme="majorBidi"/>
          <w:sz w:val="24"/>
          <w:szCs w:val="24"/>
        </w:rPr>
        <w:t>Nat Rev Neurol.</w:t>
      </w:r>
      <w:r w:rsidR="00550DDC">
        <w:rPr>
          <w:rFonts w:asciiTheme="majorBidi" w:hAnsiTheme="majorBidi" w:cstheme="majorBidi"/>
          <w:sz w:val="24"/>
          <w:szCs w:val="24"/>
        </w:rPr>
        <w:t>,</w:t>
      </w:r>
      <w:r w:rsidR="005918C5" w:rsidRPr="00540E68">
        <w:rPr>
          <w:rFonts w:asciiTheme="majorBidi" w:hAnsiTheme="majorBidi" w:cstheme="majorBidi"/>
          <w:sz w:val="24"/>
          <w:szCs w:val="24"/>
        </w:rPr>
        <w:t xml:space="preserve"> 2022</w:t>
      </w:r>
      <w:r w:rsidR="005918C5">
        <w:rPr>
          <w:rFonts w:asciiTheme="majorBidi" w:hAnsiTheme="majorBidi" w:cstheme="majorBidi"/>
          <w:sz w:val="24"/>
          <w:szCs w:val="24"/>
        </w:rPr>
        <w:t xml:space="preserve">). </w:t>
      </w:r>
      <w:r w:rsidR="00E51A10">
        <w:rPr>
          <w:rFonts w:asciiTheme="majorBidi" w:hAnsiTheme="majorBidi" w:cstheme="majorBidi"/>
          <w:sz w:val="24"/>
          <w:szCs w:val="24"/>
        </w:rPr>
        <w:t>However, the</w:t>
      </w:r>
      <w:ins w:id="25" w:author="Editor" w:date="2023-01-11T12:20:00Z">
        <w:r w:rsidR="00B81184">
          <w:rPr>
            <w:rFonts w:asciiTheme="majorBidi" w:hAnsiTheme="majorBidi" w:cstheme="majorBidi"/>
            <w:sz w:val="24"/>
            <w:szCs w:val="24"/>
          </w:rPr>
          <w:t>se</w:t>
        </w:r>
      </w:ins>
      <w:r w:rsidR="00E51A10">
        <w:rPr>
          <w:rFonts w:asciiTheme="majorBidi" w:hAnsiTheme="majorBidi" w:cstheme="majorBidi"/>
          <w:sz w:val="24"/>
          <w:szCs w:val="24"/>
        </w:rPr>
        <w:t xml:space="preserve"> drugs have adverse effects</w:t>
      </w:r>
      <w:ins w:id="26" w:author="Editor" w:date="2023-01-11T12:21:00Z">
        <w:r w:rsidR="00B81184">
          <w:rPr>
            <w:rFonts w:asciiTheme="majorBidi" w:hAnsiTheme="majorBidi" w:cstheme="majorBidi"/>
            <w:sz w:val="24"/>
            <w:szCs w:val="24"/>
          </w:rPr>
          <w:t xml:space="preserve"> and exhibit low response rates, with </w:t>
        </w:r>
      </w:ins>
      <w:del w:id="27" w:author="Editor" w:date="2023-01-11T12:21:00Z">
        <w:r w:rsidR="00B86093" w:rsidDel="00B81184">
          <w:rPr>
            <w:rFonts w:asciiTheme="majorBidi" w:hAnsiTheme="majorBidi" w:cstheme="majorBidi"/>
            <w:sz w:val="24"/>
            <w:szCs w:val="24"/>
          </w:rPr>
          <w:delText>,</w:delText>
        </w:r>
        <w:r w:rsidR="00E51A10" w:rsidDel="00B81184">
          <w:rPr>
            <w:rFonts w:asciiTheme="majorBidi" w:hAnsiTheme="majorBidi" w:cstheme="majorBidi"/>
            <w:sz w:val="24"/>
            <w:szCs w:val="24"/>
          </w:rPr>
          <w:delText xml:space="preserve"> the r</w:delText>
        </w:r>
        <w:r w:rsidR="00E51A10" w:rsidRPr="00E51A10" w:rsidDel="00B81184">
          <w:rPr>
            <w:rFonts w:asciiTheme="majorBidi" w:hAnsiTheme="majorBidi" w:cstheme="majorBidi"/>
            <w:sz w:val="24"/>
            <w:szCs w:val="24"/>
          </w:rPr>
          <w:delText>espon</w:delText>
        </w:r>
        <w:r w:rsidR="00B86093" w:rsidDel="00B81184">
          <w:rPr>
            <w:rFonts w:asciiTheme="majorBidi" w:hAnsiTheme="majorBidi" w:cstheme="majorBidi"/>
            <w:sz w:val="24"/>
            <w:szCs w:val="24"/>
          </w:rPr>
          <w:delText xml:space="preserve">se rate for these drugs </w:delText>
        </w:r>
        <w:r w:rsidR="00550DDC" w:rsidDel="00B81184">
          <w:rPr>
            <w:rFonts w:asciiTheme="majorBidi" w:hAnsiTheme="majorBidi" w:cstheme="majorBidi"/>
            <w:sz w:val="24"/>
            <w:szCs w:val="24"/>
          </w:rPr>
          <w:delText>is</w:delText>
        </w:r>
        <w:r w:rsidR="00B86093" w:rsidDel="00B81184">
          <w:rPr>
            <w:rFonts w:asciiTheme="majorBidi" w:hAnsiTheme="majorBidi" w:cstheme="majorBidi"/>
            <w:sz w:val="24"/>
            <w:szCs w:val="24"/>
          </w:rPr>
          <w:delText xml:space="preserve"> low, </w:delText>
        </w:r>
        <w:r w:rsidR="00550DDC" w:rsidDel="00B81184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E51A10" w:rsidRPr="00E51A10">
        <w:rPr>
          <w:rFonts w:asciiTheme="majorBidi" w:hAnsiTheme="majorBidi" w:cstheme="majorBidi"/>
          <w:sz w:val="24"/>
          <w:szCs w:val="24"/>
        </w:rPr>
        <w:t xml:space="preserve">less than 30% </w:t>
      </w:r>
      <w:del w:id="28" w:author="Editor" w:date="2023-01-11T12:21:00Z">
        <w:r w:rsidR="00E51A10" w:rsidRPr="00E51A10" w:rsidDel="00B81184">
          <w:rPr>
            <w:rFonts w:asciiTheme="majorBidi" w:hAnsiTheme="majorBidi" w:cstheme="majorBidi"/>
            <w:sz w:val="24"/>
            <w:szCs w:val="24"/>
          </w:rPr>
          <w:delText xml:space="preserve">achieve </w:delText>
        </w:r>
      </w:del>
      <w:ins w:id="29" w:author="Editor" w:date="2023-01-11T12:21:00Z">
        <w:r w:rsidR="00B81184">
          <w:rPr>
            <w:rFonts w:asciiTheme="majorBidi" w:hAnsiTheme="majorBidi" w:cstheme="majorBidi"/>
            <w:sz w:val="24"/>
            <w:szCs w:val="24"/>
          </w:rPr>
          <w:t>of patients achieving</w:t>
        </w:r>
        <w:r w:rsidR="00B81184" w:rsidRPr="00E51A1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51A10" w:rsidRPr="00E51A10">
        <w:rPr>
          <w:rFonts w:asciiTheme="majorBidi" w:hAnsiTheme="majorBidi" w:cstheme="majorBidi"/>
          <w:sz w:val="24"/>
          <w:szCs w:val="24"/>
        </w:rPr>
        <w:t xml:space="preserve">full </w:t>
      </w:r>
      <w:r w:rsidR="00B86093">
        <w:rPr>
          <w:rFonts w:asciiTheme="majorBidi" w:hAnsiTheme="majorBidi" w:cstheme="majorBidi"/>
          <w:sz w:val="24"/>
          <w:szCs w:val="24"/>
        </w:rPr>
        <w:t xml:space="preserve">remission. </w:t>
      </w:r>
      <w:del w:id="30" w:author="Editor" w:date="2023-01-11T12:21:00Z">
        <w:r w:rsidR="00B86093" w:rsidDel="00B81184">
          <w:rPr>
            <w:rFonts w:asciiTheme="majorBidi" w:hAnsiTheme="majorBidi" w:cstheme="majorBidi"/>
            <w:sz w:val="24"/>
            <w:szCs w:val="24"/>
          </w:rPr>
          <w:delText>Moreover, the treatment</w:delText>
        </w:r>
        <w:r w:rsidR="00E51A10" w:rsidDel="00B81184">
          <w:rPr>
            <w:rFonts w:asciiTheme="majorBidi" w:hAnsiTheme="majorBidi" w:cstheme="majorBidi"/>
            <w:sz w:val="24"/>
            <w:szCs w:val="24"/>
          </w:rPr>
          <w:delText xml:space="preserve"> includes </w:delText>
        </w:r>
      </w:del>
      <w:ins w:id="31" w:author="Editor" w:date="2023-01-11T12:21:00Z">
        <w:r w:rsidR="00B81184">
          <w:rPr>
            <w:rFonts w:asciiTheme="majorBidi" w:hAnsiTheme="majorBidi" w:cstheme="majorBidi"/>
            <w:sz w:val="24"/>
            <w:szCs w:val="24"/>
          </w:rPr>
          <w:t>These treatments also center on</w:t>
        </w:r>
      </w:ins>
      <w:ins w:id="32" w:author="Editor" w:date="2023-01-11T12:22:00Z">
        <w:r w:rsidR="00B811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51A10">
        <w:rPr>
          <w:rFonts w:asciiTheme="majorBidi" w:hAnsiTheme="majorBidi" w:cstheme="majorBidi"/>
          <w:sz w:val="24"/>
          <w:szCs w:val="24"/>
        </w:rPr>
        <w:t>c</w:t>
      </w:r>
      <w:r w:rsidR="00E51A10" w:rsidRPr="00E51A10">
        <w:rPr>
          <w:rFonts w:asciiTheme="majorBidi" w:hAnsiTheme="majorBidi" w:cstheme="majorBidi"/>
          <w:sz w:val="24"/>
          <w:szCs w:val="24"/>
        </w:rPr>
        <w:t>ontinued medication, addressing symptoms rather than the source of the problem</w:t>
      </w:r>
      <w:ins w:id="33" w:author="Editor" w:date="2023-01-11T12:22:00Z">
        <w:r w:rsidR="00B81184">
          <w:rPr>
            <w:rFonts w:asciiTheme="majorBidi" w:hAnsiTheme="majorBidi" w:cstheme="majorBidi"/>
            <w:sz w:val="24"/>
            <w:szCs w:val="24"/>
          </w:rPr>
          <w:t>,</w:t>
        </w:r>
      </w:ins>
      <w:r w:rsidR="00E51A10" w:rsidRPr="00E51A10">
        <w:rPr>
          <w:rFonts w:asciiTheme="majorBidi" w:hAnsiTheme="majorBidi" w:cstheme="majorBidi"/>
          <w:sz w:val="24"/>
          <w:szCs w:val="24"/>
        </w:rPr>
        <w:t xml:space="preserve"> </w:t>
      </w:r>
      <w:r w:rsidR="00E51A10">
        <w:rPr>
          <w:rFonts w:asciiTheme="majorBidi" w:hAnsiTheme="majorBidi" w:cstheme="majorBidi"/>
          <w:sz w:val="24"/>
          <w:szCs w:val="24"/>
        </w:rPr>
        <w:t>which is the traumatic</w:t>
      </w:r>
      <w:r w:rsidR="00E51A10" w:rsidRPr="00E51A10">
        <w:rPr>
          <w:rFonts w:asciiTheme="majorBidi" w:hAnsiTheme="majorBidi" w:cstheme="majorBidi"/>
          <w:sz w:val="24"/>
          <w:szCs w:val="24"/>
        </w:rPr>
        <w:t xml:space="preserve"> experience.</w:t>
      </w:r>
      <w:commentRangeStart w:id="34"/>
      <w:r w:rsidR="00EF540D">
        <w:rPr>
          <w:rFonts w:asciiTheme="majorBidi" w:hAnsiTheme="majorBidi" w:cstheme="majorBidi"/>
          <w:sz w:val="24"/>
          <w:szCs w:val="24"/>
        </w:rPr>
        <w:t xml:space="preserve"> We</w:t>
      </w:r>
      <w:r w:rsidR="00550DDC">
        <w:rPr>
          <w:rFonts w:asciiTheme="majorBidi" w:hAnsiTheme="majorBidi" w:cstheme="majorBidi"/>
          <w:sz w:val="24"/>
          <w:szCs w:val="24"/>
        </w:rPr>
        <w:t>, therefore,</w:t>
      </w:r>
      <w:r w:rsidR="00EF540D">
        <w:rPr>
          <w:rFonts w:asciiTheme="majorBidi" w:hAnsiTheme="majorBidi" w:cstheme="majorBidi"/>
          <w:sz w:val="24"/>
          <w:szCs w:val="24"/>
        </w:rPr>
        <w:t xml:space="preserve"> </w:t>
      </w:r>
      <w:del w:id="35" w:author="Editor" w:date="2023-01-11T12:22:00Z">
        <w:r w:rsidR="00EF540D" w:rsidDel="00B81184">
          <w:rPr>
            <w:rFonts w:asciiTheme="majorBidi" w:hAnsiTheme="majorBidi" w:cstheme="majorBidi"/>
            <w:sz w:val="24"/>
            <w:szCs w:val="24"/>
          </w:rPr>
          <w:delText>aim</w:delText>
        </w:r>
        <w:r w:rsidR="00B86093" w:rsidDel="00B81184">
          <w:rPr>
            <w:rFonts w:asciiTheme="majorBidi" w:hAnsiTheme="majorBidi" w:cstheme="majorBidi"/>
            <w:sz w:val="24"/>
            <w:szCs w:val="24"/>
          </w:rPr>
          <w:delText>ed</w:delText>
        </w:r>
        <w:r w:rsidR="00EF540D" w:rsidDel="00B8118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6" w:author="Editor" w:date="2023-01-11T12:22:00Z">
        <w:r w:rsidR="00B81184">
          <w:rPr>
            <w:rFonts w:asciiTheme="majorBidi" w:hAnsiTheme="majorBidi" w:cstheme="majorBidi"/>
            <w:sz w:val="24"/>
            <w:szCs w:val="24"/>
          </w:rPr>
          <w:t xml:space="preserve">sought </w:t>
        </w:r>
      </w:ins>
      <w:r w:rsidR="00EF540D">
        <w:rPr>
          <w:rFonts w:asciiTheme="majorBidi" w:hAnsiTheme="majorBidi" w:cstheme="majorBidi"/>
          <w:sz w:val="24"/>
          <w:szCs w:val="24"/>
        </w:rPr>
        <w:t>to develop a drug</w:t>
      </w:r>
      <w:del w:id="37" w:author="Editor" w:date="2023-01-11T12:23:00Z">
        <w:r w:rsidR="00EF540D" w:rsidDel="00B81184">
          <w:rPr>
            <w:rFonts w:asciiTheme="majorBidi" w:hAnsiTheme="majorBidi" w:cstheme="majorBidi"/>
            <w:sz w:val="24"/>
            <w:szCs w:val="24"/>
          </w:rPr>
          <w:delText xml:space="preserve"> that can</w:delText>
        </w:r>
      </w:del>
      <w:ins w:id="38" w:author="Editor" w:date="2023-01-11T12:23:00Z">
        <w:r w:rsidR="00B81184">
          <w:rPr>
            <w:rFonts w:asciiTheme="majorBidi" w:hAnsiTheme="majorBidi" w:cstheme="majorBidi"/>
            <w:sz w:val="24"/>
            <w:szCs w:val="24"/>
          </w:rPr>
          <w:t xml:space="preserve"> capable of</w:t>
        </w:r>
      </w:ins>
      <w:r w:rsidR="00EF540D">
        <w:rPr>
          <w:rFonts w:asciiTheme="majorBidi" w:hAnsiTheme="majorBidi" w:cstheme="majorBidi"/>
          <w:sz w:val="24"/>
          <w:szCs w:val="24"/>
        </w:rPr>
        <w:t xml:space="preserve"> </w:t>
      </w:r>
      <w:del w:id="39" w:author="Editor" w:date="2023-01-11T12:22:00Z">
        <w:r w:rsidR="00EF540D" w:rsidDel="00B81184">
          <w:rPr>
            <w:rFonts w:asciiTheme="majorBidi" w:hAnsiTheme="majorBidi" w:cstheme="majorBidi"/>
            <w:sz w:val="24"/>
            <w:szCs w:val="24"/>
          </w:rPr>
          <w:delText xml:space="preserve">be useful for the treatment of </w:delText>
        </w:r>
      </w:del>
      <w:ins w:id="40" w:author="Editor" w:date="2023-01-11T12:22:00Z">
        <w:r w:rsidR="00B81184">
          <w:rPr>
            <w:rFonts w:asciiTheme="majorBidi" w:hAnsiTheme="majorBidi" w:cstheme="majorBidi"/>
            <w:sz w:val="24"/>
            <w:szCs w:val="24"/>
          </w:rPr>
          <w:t>effectively treat</w:t>
        </w:r>
      </w:ins>
      <w:ins w:id="41" w:author="Editor" w:date="2023-01-11T12:23:00Z">
        <w:r w:rsidR="00B81184">
          <w:rPr>
            <w:rFonts w:asciiTheme="majorBidi" w:hAnsiTheme="majorBidi" w:cstheme="majorBidi"/>
            <w:sz w:val="24"/>
            <w:szCs w:val="24"/>
          </w:rPr>
          <w:t>ing</w:t>
        </w:r>
      </w:ins>
      <w:ins w:id="42" w:author="Editor" w:date="2023-01-11T12:22:00Z">
        <w:r w:rsidR="00B81184">
          <w:rPr>
            <w:rFonts w:asciiTheme="majorBidi" w:hAnsiTheme="majorBidi" w:cstheme="majorBidi"/>
            <w:sz w:val="24"/>
            <w:szCs w:val="24"/>
          </w:rPr>
          <w:t xml:space="preserve"> the underlying causes of </w:t>
        </w:r>
      </w:ins>
      <w:r w:rsidR="00EF540D">
        <w:rPr>
          <w:rFonts w:asciiTheme="majorBidi" w:hAnsiTheme="majorBidi" w:cstheme="majorBidi"/>
          <w:sz w:val="24"/>
          <w:szCs w:val="24"/>
        </w:rPr>
        <w:t>PTSD</w:t>
      </w:r>
      <w:ins w:id="43" w:author="Editor" w:date="2023-01-11T12:23:00Z">
        <w:r w:rsidR="00B81184">
          <w:rPr>
            <w:rFonts w:asciiTheme="majorBidi" w:hAnsiTheme="majorBidi" w:cstheme="majorBidi"/>
            <w:sz w:val="24"/>
            <w:szCs w:val="24"/>
          </w:rPr>
          <w:t xml:space="preserve"> by</w:t>
        </w:r>
      </w:ins>
      <w:del w:id="44" w:author="Editor" w:date="2023-01-11T12:23:00Z">
        <w:r w:rsidR="00B86093" w:rsidDel="00B81184">
          <w:rPr>
            <w:rFonts w:asciiTheme="majorBidi" w:hAnsiTheme="majorBidi" w:cstheme="majorBidi"/>
            <w:sz w:val="24"/>
            <w:szCs w:val="24"/>
          </w:rPr>
          <w:delText>. The drug should</w:delText>
        </w:r>
      </w:del>
      <w:r w:rsidR="00B86093">
        <w:rPr>
          <w:rFonts w:asciiTheme="majorBidi" w:hAnsiTheme="majorBidi" w:cstheme="majorBidi"/>
          <w:sz w:val="24"/>
          <w:szCs w:val="24"/>
        </w:rPr>
        <w:t xml:space="preserve"> reduc</w:t>
      </w:r>
      <w:ins w:id="45" w:author="Editor" w:date="2023-01-11T12:23:00Z">
        <w:r w:rsidR="00B81184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del w:id="46" w:author="Editor" w:date="2023-01-11T12:23:00Z">
        <w:r w:rsidR="00B86093" w:rsidDel="00B81184">
          <w:rPr>
            <w:rFonts w:asciiTheme="majorBidi" w:hAnsiTheme="majorBidi" w:cstheme="majorBidi"/>
            <w:sz w:val="24"/>
            <w:szCs w:val="24"/>
          </w:rPr>
          <w:delText>e</w:delText>
        </w:r>
        <w:r w:rsidR="00EF540D" w:rsidDel="00B8118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F540D">
        <w:rPr>
          <w:rFonts w:asciiTheme="majorBidi" w:hAnsiTheme="majorBidi" w:cstheme="majorBidi"/>
          <w:sz w:val="24"/>
          <w:szCs w:val="24"/>
        </w:rPr>
        <w:t xml:space="preserve">the specific effects of </w:t>
      </w:r>
      <w:del w:id="47" w:author="Davide Cymbalist" w:date="2023-01-12T10:40:00Z">
        <w:r w:rsidR="003736B4" w:rsidDel="00FA49E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736B4">
        <w:rPr>
          <w:rFonts w:asciiTheme="majorBidi" w:hAnsiTheme="majorBidi" w:cstheme="majorBidi"/>
          <w:sz w:val="24"/>
          <w:szCs w:val="24"/>
        </w:rPr>
        <w:t>traumatic memory on the development and maintenance of PTSD.</w:t>
      </w:r>
      <w:r w:rsidR="004B02EE">
        <w:rPr>
          <w:rFonts w:asciiTheme="majorBidi" w:hAnsiTheme="majorBidi" w:cstheme="majorBidi"/>
          <w:sz w:val="24"/>
          <w:szCs w:val="24"/>
        </w:rPr>
        <w:t xml:space="preserve"> </w:t>
      </w:r>
      <w:del w:id="48" w:author="Editor" w:date="2023-01-11T12:24:00Z"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We </w:delText>
        </w:r>
      </w:del>
      <w:ins w:id="49" w:author="Editor" w:date="2023-01-11T12:24:00Z">
        <w:r w:rsidR="00B81184">
          <w:rPr>
            <w:rFonts w:asciiTheme="majorBidi" w:hAnsiTheme="majorBidi" w:cstheme="majorBidi"/>
            <w:sz w:val="24"/>
            <w:szCs w:val="24"/>
          </w:rPr>
          <w:t>A drug that is effective in this context should be able to mitigate PTSD development</w:t>
        </w:r>
      </w:ins>
      <w:del w:id="50" w:author="Editor" w:date="2023-01-11T12:24:00Z"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designed and developed a new drug </w:delText>
        </w:r>
        <w:r w:rsidR="00A148FE" w:rsidDel="00B81184">
          <w:rPr>
            <w:rFonts w:asciiTheme="majorBidi" w:hAnsiTheme="majorBidi" w:cstheme="majorBidi"/>
            <w:sz w:val="24"/>
            <w:szCs w:val="24"/>
          </w:rPr>
          <w:delText>aimed to</w:delText>
        </w:r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 mitigate the development of PTSD</w:delText>
        </w:r>
      </w:del>
      <w:r w:rsidR="00D87F87">
        <w:rPr>
          <w:rFonts w:asciiTheme="majorBidi" w:hAnsiTheme="majorBidi" w:cstheme="majorBidi"/>
          <w:sz w:val="24"/>
          <w:szCs w:val="24"/>
        </w:rPr>
        <w:t xml:space="preserve"> when injected </w:t>
      </w:r>
      <w:r w:rsidR="00550DDC">
        <w:rPr>
          <w:rFonts w:asciiTheme="majorBidi" w:hAnsiTheme="majorBidi" w:cstheme="majorBidi"/>
          <w:sz w:val="24"/>
          <w:szCs w:val="24"/>
        </w:rPr>
        <w:t xml:space="preserve">immediately </w:t>
      </w:r>
      <w:r w:rsidR="00D87F87">
        <w:rPr>
          <w:rFonts w:asciiTheme="majorBidi" w:hAnsiTheme="majorBidi" w:cstheme="majorBidi"/>
          <w:sz w:val="24"/>
          <w:szCs w:val="24"/>
        </w:rPr>
        <w:t>after the traumatic event</w:t>
      </w:r>
      <w:ins w:id="51" w:author="Editor" w:date="2023-01-11T12:24:00Z">
        <w:r w:rsidR="00B81184">
          <w:rPr>
            <w:rFonts w:asciiTheme="majorBidi" w:hAnsiTheme="majorBidi" w:cstheme="majorBidi"/>
            <w:sz w:val="24"/>
            <w:szCs w:val="24"/>
          </w:rPr>
          <w:t xml:space="preserve">, while also providing the opportunity to alleviate </w:t>
        </w:r>
      </w:ins>
      <w:del w:id="52" w:author="Editor" w:date="2023-01-11T12:24:00Z">
        <w:r w:rsidR="00550DDC" w:rsidDel="00B81184">
          <w:rPr>
            <w:rFonts w:asciiTheme="majorBidi" w:hAnsiTheme="majorBidi" w:cstheme="majorBidi"/>
            <w:sz w:val="24"/>
            <w:szCs w:val="24"/>
          </w:rPr>
          <w:delText>. It</w:delText>
        </w:r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148FE" w:rsidDel="00B81184">
          <w:rPr>
            <w:rFonts w:asciiTheme="majorBidi" w:hAnsiTheme="majorBidi" w:cstheme="majorBidi"/>
            <w:sz w:val="24"/>
            <w:szCs w:val="24"/>
          </w:rPr>
          <w:delText>is also aimed</w:delText>
        </w:r>
        <w:r w:rsidR="00550DDC" w:rsidDel="00B8118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148FE" w:rsidDel="00B81184">
          <w:rPr>
            <w:rFonts w:asciiTheme="majorBidi" w:hAnsiTheme="majorBidi" w:cstheme="majorBidi"/>
            <w:sz w:val="24"/>
            <w:szCs w:val="24"/>
          </w:rPr>
          <w:delText>to</w:delText>
        </w:r>
        <w:r w:rsidR="00550DDC" w:rsidDel="00B81184">
          <w:rPr>
            <w:rFonts w:asciiTheme="majorBidi" w:hAnsiTheme="majorBidi" w:cstheme="majorBidi"/>
            <w:sz w:val="24"/>
            <w:szCs w:val="24"/>
          </w:rPr>
          <w:delText xml:space="preserve"> reduce the </w:delText>
        </w:r>
      </w:del>
      <w:ins w:id="53" w:author="Editor" w:date="2023-01-11T12:24:00Z">
        <w:r w:rsidR="00B8118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50DDC">
        <w:rPr>
          <w:rFonts w:asciiTheme="majorBidi" w:hAnsiTheme="majorBidi" w:cstheme="majorBidi"/>
          <w:sz w:val="24"/>
          <w:szCs w:val="24"/>
        </w:rPr>
        <w:t xml:space="preserve">devastating effects of </w:t>
      </w:r>
      <w:r w:rsidR="00D87F87">
        <w:rPr>
          <w:rFonts w:asciiTheme="majorBidi" w:hAnsiTheme="majorBidi" w:cstheme="majorBidi"/>
          <w:sz w:val="24"/>
          <w:szCs w:val="24"/>
        </w:rPr>
        <w:t xml:space="preserve">PTSD </w:t>
      </w:r>
      <w:r w:rsidR="00550DDC">
        <w:rPr>
          <w:rFonts w:asciiTheme="majorBidi" w:hAnsiTheme="majorBidi" w:cstheme="majorBidi"/>
          <w:sz w:val="24"/>
          <w:szCs w:val="24"/>
        </w:rPr>
        <w:t xml:space="preserve">after it </w:t>
      </w:r>
      <w:r w:rsidR="00D87F87">
        <w:rPr>
          <w:rFonts w:asciiTheme="majorBidi" w:hAnsiTheme="majorBidi" w:cstheme="majorBidi"/>
          <w:sz w:val="24"/>
          <w:szCs w:val="24"/>
        </w:rPr>
        <w:t>has been diagnosed</w:t>
      </w:r>
      <w:r w:rsidR="00550DDC">
        <w:rPr>
          <w:rFonts w:asciiTheme="majorBidi" w:hAnsiTheme="majorBidi" w:cstheme="majorBidi"/>
          <w:sz w:val="24"/>
          <w:szCs w:val="24"/>
        </w:rPr>
        <w:t xml:space="preserve"> when injected </w:t>
      </w:r>
      <w:del w:id="54" w:author="Editor" w:date="2023-01-11T12:24:00Z">
        <w:r w:rsidR="00550DDC" w:rsidDel="00B81184">
          <w:rPr>
            <w:rFonts w:asciiTheme="majorBidi" w:hAnsiTheme="majorBidi" w:cstheme="majorBidi"/>
            <w:sz w:val="24"/>
            <w:szCs w:val="24"/>
          </w:rPr>
          <w:delText xml:space="preserve">before </w:delText>
        </w:r>
      </w:del>
      <w:ins w:id="55" w:author="Editor" w:date="2023-01-11T12:24:00Z">
        <w:r w:rsidR="00B81184">
          <w:rPr>
            <w:rFonts w:asciiTheme="majorBidi" w:hAnsiTheme="majorBidi" w:cstheme="majorBidi"/>
            <w:sz w:val="24"/>
            <w:szCs w:val="24"/>
          </w:rPr>
          <w:t>prior to t</w:t>
        </w:r>
      </w:ins>
      <w:ins w:id="56" w:author="Editor" w:date="2023-01-11T12:25:00Z">
        <w:r w:rsidR="00B81184">
          <w:rPr>
            <w:rFonts w:asciiTheme="majorBidi" w:hAnsiTheme="majorBidi" w:cstheme="majorBidi"/>
            <w:sz w:val="24"/>
            <w:szCs w:val="24"/>
          </w:rPr>
          <w:t xml:space="preserve">he retrieval of the associated </w:t>
        </w:r>
      </w:ins>
      <w:del w:id="57" w:author="Editor" w:date="2023-01-11T12:25:00Z">
        <w:r w:rsidR="00550DDC" w:rsidDel="00B81184">
          <w:rPr>
            <w:rFonts w:asciiTheme="majorBidi" w:hAnsiTheme="majorBidi" w:cstheme="majorBidi"/>
            <w:sz w:val="24"/>
            <w:szCs w:val="24"/>
          </w:rPr>
          <w:delText xml:space="preserve">retrieving the long-term </w:delText>
        </w:r>
      </w:del>
      <w:r w:rsidR="00550DDC">
        <w:rPr>
          <w:rFonts w:asciiTheme="majorBidi" w:hAnsiTheme="majorBidi" w:cstheme="majorBidi"/>
          <w:sz w:val="24"/>
          <w:szCs w:val="24"/>
        </w:rPr>
        <w:t xml:space="preserve">traumatic memory during </w:t>
      </w:r>
      <w:r w:rsidR="00D57141">
        <w:rPr>
          <w:rFonts w:asciiTheme="majorBidi" w:hAnsiTheme="majorBidi" w:cstheme="majorBidi"/>
          <w:sz w:val="24"/>
          <w:szCs w:val="24"/>
        </w:rPr>
        <w:t xml:space="preserve">psychiatric </w:t>
      </w:r>
      <w:r w:rsidR="00550DDC">
        <w:rPr>
          <w:rFonts w:asciiTheme="majorBidi" w:hAnsiTheme="majorBidi" w:cstheme="majorBidi"/>
          <w:sz w:val="24"/>
          <w:szCs w:val="24"/>
        </w:rPr>
        <w:t>treatment</w:t>
      </w:r>
      <w:r w:rsidR="00D87F87">
        <w:rPr>
          <w:rFonts w:asciiTheme="majorBidi" w:hAnsiTheme="majorBidi" w:cstheme="majorBidi"/>
          <w:sz w:val="24"/>
          <w:szCs w:val="24"/>
        </w:rPr>
        <w:t>.</w:t>
      </w:r>
      <w:commentRangeEnd w:id="34"/>
      <w:r w:rsidR="00B81184">
        <w:rPr>
          <w:rStyle w:val="CommentReference"/>
        </w:rPr>
        <w:commentReference w:id="34"/>
      </w:r>
      <w:r w:rsidR="00D87F87">
        <w:rPr>
          <w:rFonts w:asciiTheme="majorBidi" w:hAnsiTheme="majorBidi" w:cstheme="majorBidi"/>
          <w:sz w:val="24"/>
          <w:szCs w:val="24"/>
        </w:rPr>
        <w:t xml:space="preserve"> </w:t>
      </w:r>
      <w:del w:id="58" w:author="Editor" w:date="2023-01-11T12:25:00Z"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Toward </w:delText>
        </w:r>
      </w:del>
      <w:ins w:id="59" w:author="Editor" w:date="2023-01-11T12:26:00Z">
        <w:r w:rsidR="00B81184">
          <w:rPr>
            <w:rFonts w:asciiTheme="majorBidi" w:hAnsiTheme="majorBidi" w:cstheme="majorBidi"/>
            <w:sz w:val="24"/>
            <w:szCs w:val="24"/>
          </w:rPr>
          <w:t xml:space="preserve">The ideal drug candidate would thus be one </w:t>
        </w:r>
      </w:ins>
      <w:ins w:id="60" w:author="Editor" w:date="2023-01-11T12:27:00Z">
        <w:r w:rsidR="00B81184">
          <w:rPr>
            <w:rFonts w:asciiTheme="majorBidi" w:hAnsiTheme="majorBidi" w:cstheme="majorBidi"/>
            <w:sz w:val="24"/>
            <w:szCs w:val="24"/>
          </w:rPr>
          <w:t xml:space="preserve">can fulfill the </w:t>
        </w:r>
      </w:ins>
      <w:ins w:id="61" w:author="Editor" w:date="2023-01-11T12:26:00Z">
        <w:r w:rsidR="00B81184">
          <w:rPr>
            <w:rFonts w:asciiTheme="majorBidi" w:hAnsiTheme="majorBidi" w:cstheme="majorBidi"/>
            <w:sz w:val="24"/>
            <w:szCs w:val="24"/>
          </w:rPr>
          <w:t>following criteria:</w:t>
        </w:r>
      </w:ins>
      <w:del w:id="62" w:author="Editor" w:date="2023-01-11T12:26:00Z">
        <w:r w:rsidR="00D87F87" w:rsidDel="00B81184">
          <w:rPr>
            <w:rFonts w:asciiTheme="majorBidi" w:hAnsiTheme="majorBidi" w:cstheme="majorBidi"/>
            <w:sz w:val="24"/>
            <w:szCs w:val="24"/>
          </w:rPr>
          <w:delText>these ends, the drug should:</w:delText>
        </w:r>
      </w:del>
      <w:r w:rsidR="00D87F87">
        <w:rPr>
          <w:rFonts w:asciiTheme="majorBidi" w:hAnsiTheme="majorBidi" w:cstheme="majorBidi"/>
          <w:sz w:val="24"/>
          <w:szCs w:val="24"/>
        </w:rPr>
        <w:t xml:space="preserve"> 1) </w:t>
      </w:r>
      <w:del w:id="63" w:author="Editor" w:date="2023-01-11T12:26:00Z">
        <w:r w:rsidR="00223CAB" w:rsidDel="00B81184">
          <w:rPr>
            <w:rFonts w:asciiTheme="majorBidi" w:hAnsiTheme="majorBidi" w:cstheme="majorBidi"/>
            <w:sz w:val="24"/>
            <w:szCs w:val="24"/>
          </w:rPr>
          <w:delText xml:space="preserve">Be </w:delText>
        </w:r>
      </w:del>
      <w:ins w:id="64" w:author="Editor" w:date="2023-01-11T12:26:00Z">
        <w:r w:rsidR="00B81184">
          <w:rPr>
            <w:rFonts w:asciiTheme="majorBidi" w:hAnsiTheme="majorBidi" w:cstheme="majorBidi"/>
            <w:sz w:val="24"/>
            <w:szCs w:val="24"/>
          </w:rPr>
          <w:t xml:space="preserve">Mitigate the risk of PTSD development </w:t>
        </w:r>
      </w:ins>
      <w:del w:id="65" w:author="Editor" w:date="2023-01-11T12:27:00Z">
        <w:r w:rsidR="00223CAB" w:rsidDel="00B81184">
          <w:rPr>
            <w:rFonts w:asciiTheme="majorBidi" w:hAnsiTheme="majorBidi" w:cstheme="majorBidi"/>
            <w:sz w:val="24"/>
            <w:szCs w:val="24"/>
          </w:rPr>
          <w:delText xml:space="preserve">useful </w:delText>
        </w:r>
      </w:del>
      <w:r w:rsidR="00223CAB">
        <w:rPr>
          <w:rFonts w:asciiTheme="majorBidi" w:hAnsiTheme="majorBidi" w:cstheme="majorBidi"/>
          <w:sz w:val="24"/>
          <w:szCs w:val="24"/>
        </w:rPr>
        <w:t>when applied i</w:t>
      </w:r>
      <w:r w:rsidR="00D87F87">
        <w:rPr>
          <w:rFonts w:asciiTheme="majorBidi" w:hAnsiTheme="majorBidi" w:cstheme="majorBidi"/>
          <w:sz w:val="24"/>
          <w:szCs w:val="24"/>
        </w:rPr>
        <w:t>mmediately after the traumatic even</w:t>
      </w:r>
      <w:ins w:id="66" w:author="Editor" w:date="2023-01-11T12:27:00Z">
        <w:r w:rsidR="00B81184">
          <w:rPr>
            <w:rFonts w:asciiTheme="majorBidi" w:hAnsiTheme="majorBidi" w:cstheme="majorBidi"/>
            <w:sz w:val="24"/>
            <w:szCs w:val="24"/>
          </w:rPr>
          <w:t xml:space="preserve">t; </w:t>
        </w:r>
      </w:ins>
      <w:del w:id="67" w:author="Editor" w:date="2023-01-11T12:27:00Z"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t to mitigate the </w:delText>
        </w:r>
        <w:r w:rsidR="00D87F87" w:rsidRPr="00BD4959" w:rsidDel="00B81184">
          <w:rPr>
            <w:rFonts w:asciiTheme="majorBidi" w:hAnsiTheme="majorBidi" w:cstheme="majorBidi"/>
            <w:sz w:val="24"/>
            <w:szCs w:val="24"/>
          </w:rPr>
          <w:delText>risk of PTSD developmen</w:delText>
        </w:r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t. </w:delText>
        </w:r>
      </w:del>
      <w:r w:rsidR="00D87F87">
        <w:rPr>
          <w:rFonts w:asciiTheme="majorBidi" w:hAnsiTheme="majorBidi" w:cstheme="majorBidi"/>
          <w:sz w:val="24"/>
          <w:szCs w:val="24"/>
        </w:rPr>
        <w:t xml:space="preserve">2) </w:t>
      </w:r>
      <w:del w:id="68" w:author="Editor" w:date="2023-01-11T12:27:00Z">
        <w:r w:rsidR="00223CAB" w:rsidRPr="00223CAB" w:rsidDel="00B81184">
          <w:rPr>
            <w:rFonts w:asciiTheme="majorBidi" w:hAnsiTheme="majorBidi" w:cstheme="majorBidi"/>
            <w:sz w:val="24"/>
            <w:szCs w:val="24"/>
          </w:rPr>
          <w:delText xml:space="preserve">Be </w:delText>
        </w:r>
      </w:del>
      <w:ins w:id="69" w:author="Editor" w:date="2023-01-11T12:27:00Z">
        <w:r w:rsidR="00B81184">
          <w:rPr>
            <w:rFonts w:asciiTheme="majorBidi" w:hAnsiTheme="majorBidi" w:cstheme="majorBidi"/>
            <w:sz w:val="24"/>
            <w:szCs w:val="24"/>
          </w:rPr>
          <w:t>Offer</w:t>
        </w:r>
        <w:r w:rsidR="00B81184" w:rsidRPr="00223CA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0" w:author="Editor" w:date="2023-01-11T12:27:00Z">
        <w:r w:rsidR="00223CAB" w:rsidRPr="00223CAB" w:rsidDel="00B81184">
          <w:rPr>
            <w:rFonts w:asciiTheme="majorBidi" w:hAnsiTheme="majorBidi" w:cstheme="majorBidi"/>
            <w:sz w:val="24"/>
            <w:szCs w:val="24"/>
          </w:rPr>
          <w:delText xml:space="preserve">useful </w:delText>
        </w:r>
      </w:del>
      <w:ins w:id="71" w:author="Editor" w:date="2023-01-11T12:27:00Z">
        <w:r w:rsidR="00B81184">
          <w:rPr>
            <w:rFonts w:asciiTheme="majorBidi" w:hAnsiTheme="majorBidi" w:cstheme="majorBidi"/>
            <w:sz w:val="24"/>
            <w:szCs w:val="24"/>
          </w:rPr>
          <w:t>value</w:t>
        </w:r>
        <w:r w:rsidR="00B81184" w:rsidRPr="00223CA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23CAB" w:rsidRPr="00223CAB">
        <w:rPr>
          <w:rFonts w:asciiTheme="majorBidi" w:hAnsiTheme="majorBidi" w:cstheme="majorBidi"/>
          <w:sz w:val="24"/>
          <w:szCs w:val="24"/>
        </w:rPr>
        <w:t xml:space="preserve">when applied </w:t>
      </w:r>
      <w:del w:id="72" w:author="Editor" w:date="2023-01-11T12:27:00Z">
        <w:r w:rsidR="00223CAB" w:rsidDel="00B81184">
          <w:rPr>
            <w:rFonts w:asciiTheme="majorBidi" w:hAnsiTheme="majorBidi" w:cstheme="majorBidi"/>
            <w:sz w:val="24"/>
            <w:szCs w:val="24"/>
          </w:rPr>
          <w:delText>d</w:delText>
        </w:r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ays </w:delText>
        </w:r>
      </w:del>
      <w:ins w:id="73" w:author="Editor" w:date="2023-01-11T12:27:00Z">
        <w:r w:rsidR="00B81184">
          <w:rPr>
            <w:rFonts w:asciiTheme="majorBidi" w:hAnsiTheme="majorBidi" w:cstheme="majorBidi"/>
            <w:sz w:val="24"/>
            <w:szCs w:val="24"/>
          </w:rPr>
          <w:t xml:space="preserve">days, months, or even years after </w:t>
        </w:r>
      </w:ins>
      <w:del w:id="74" w:author="Editor" w:date="2023-01-11T12:27:00Z"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(or months/years) after </w:delText>
        </w:r>
      </w:del>
      <w:r w:rsidR="00A148FE">
        <w:rPr>
          <w:rFonts w:asciiTheme="majorBidi" w:hAnsiTheme="majorBidi" w:cstheme="majorBidi"/>
          <w:sz w:val="24"/>
          <w:szCs w:val="24"/>
        </w:rPr>
        <w:t xml:space="preserve">the traumatic event when </w:t>
      </w:r>
      <w:r w:rsidR="00D87F87">
        <w:rPr>
          <w:rFonts w:asciiTheme="majorBidi" w:hAnsiTheme="majorBidi" w:cstheme="majorBidi"/>
          <w:sz w:val="24"/>
          <w:szCs w:val="24"/>
        </w:rPr>
        <w:t xml:space="preserve">PTSD has been </w:t>
      </w:r>
      <w:r w:rsidR="00A148FE">
        <w:rPr>
          <w:rFonts w:asciiTheme="majorBidi" w:hAnsiTheme="majorBidi" w:cstheme="majorBidi"/>
          <w:sz w:val="24"/>
          <w:szCs w:val="24"/>
        </w:rPr>
        <w:t xml:space="preserve">already </w:t>
      </w:r>
      <w:r w:rsidR="00D87F87">
        <w:rPr>
          <w:rFonts w:asciiTheme="majorBidi" w:hAnsiTheme="majorBidi" w:cstheme="majorBidi"/>
          <w:sz w:val="24"/>
          <w:szCs w:val="24"/>
        </w:rPr>
        <w:t xml:space="preserve">diagnosed </w:t>
      </w:r>
      <w:del w:id="75" w:author="Editor" w:date="2023-01-11T12:28:00Z"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76" w:author="Editor" w:date="2023-01-11T12:28:00Z">
        <w:r w:rsidR="00B81184">
          <w:rPr>
            <w:rFonts w:asciiTheme="majorBidi" w:hAnsiTheme="majorBidi" w:cstheme="majorBidi"/>
            <w:sz w:val="24"/>
            <w:szCs w:val="24"/>
          </w:rPr>
          <w:t>by reducing the traumatic memory and associated PTSD symptom severity; 3</w:t>
        </w:r>
        <w:commentRangeStart w:id="77"/>
        <w:r w:rsidR="00B81184">
          <w:rPr>
            <w:rFonts w:asciiTheme="majorBidi" w:hAnsiTheme="majorBidi" w:cstheme="majorBidi"/>
            <w:sz w:val="24"/>
            <w:szCs w:val="24"/>
          </w:rPr>
          <w:t>)</w:t>
        </w:r>
      </w:ins>
      <w:del w:id="78" w:author="Editor" w:date="2023-01-11T12:28:00Z"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reduce the traumatic memory and the symptoms of PTSD. </w:delText>
        </w:r>
        <w:r w:rsidR="00223CAB" w:rsidDel="00B81184">
          <w:rPr>
            <w:rFonts w:asciiTheme="majorBidi" w:hAnsiTheme="majorBidi" w:cstheme="majorBidi"/>
            <w:sz w:val="24"/>
            <w:szCs w:val="24"/>
          </w:rPr>
          <w:delText>3)</w:delText>
        </w:r>
      </w:del>
      <w:r w:rsidR="00223CAB">
        <w:rPr>
          <w:rFonts w:asciiTheme="majorBidi" w:hAnsiTheme="majorBidi" w:cstheme="majorBidi"/>
          <w:sz w:val="24"/>
          <w:szCs w:val="24"/>
        </w:rPr>
        <w:t xml:space="preserve"> A</w:t>
      </w:r>
      <w:r w:rsidR="00D87F87">
        <w:rPr>
          <w:rFonts w:asciiTheme="majorBidi" w:hAnsiTheme="majorBidi" w:cstheme="majorBidi"/>
          <w:sz w:val="24"/>
          <w:szCs w:val="24"/>
        </w:rPr>
        <w:t>ffect the formation of long-term fear conditioning memory when injected immediately after the fear traumatic event or days after the fear traumatic event occurred</w:t>
      </w:r>
      <w:r w:rsidR="00223CAB">
        <w:rPr>
          <w:rFonts w:asciiTheme="majorBidi" w:hAnsiTheme="majorBidi" w:cstheme="majorBidi"/>
          <w:sz w:val="24"/>
          <w:szCs w:val="24"/>
        </w:rPr>
        <w:t xml:space="preserve"> before its retrieval</w:t>
      </w:r>
      <w:ins w:id="79" w:author="Editor" w:date="2023-01-11T12:28:00Z">
        <w:r w:rsidR="00B81184">
          <w:rPr>
            <w:rFonts w:asciiTheme="majorBidi" w:hAnsiTheme="majorBidi" w:cstheme="majorBidi"/>
            <w:sz w:val="24"/>
            <w:szCs w:val="24"/>
          </w:rPr>
          <w:t>, given that</w:t>
        </w:r>
      </w:ins>
      <w:del w:id="80" w:author="Editor" w:date="2023-01-11T12:28:00Z">
        <w:r w:rsidR="00D87F87" w:rsidDel="00B8118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D87F87">
        <w:rPr>
          <w:rFonts w:asciiTheme="majorBidi" w:hAnsiTheme="majorBidi" w:cstheme="majorBidi"/>
          <w:sz w:val="24"/>
          <w:szCs w:val="24"/>
        </w:rPr>
        <w:t xml:space="preserve"> </w:t>
      </w:r>
      <w:r w:rsidR="00223CAB" w:rsidRPr="00DF7BDC">
        <w:rPr>
          <w:rFonts w:asciiTheme="majorBidi" w:hAnsiTheme="majorBidi" w:cstheme="majorBidi"/>
          <w:sz w:val="24"/>
          <w:szCs w:val="24"/>
        </w:rPr>
        <w:t xml:space="preserve">PTSD-inducing trauma exposure is </w:t>
      </w:r>
      <w:del w:id="81" w:author="Editor" w:date="2023-01-11T12:28:00Z">
        <w:r w:rsidR="00223CAB" w:rsidRPr="00DF7BDC" w:rsidDel="00B81184">
          <w:rPr>
            <w:rFonts w:asciiTheme="majorBidi" w:hAnsiTheme="majorBidi" w:cstheme="majorBidi"/>
            <w:sz w:val="24"/>
            <w:szCs w:val="24"/>
          </w:rPr>
          <w:delText xml:space="preserve">considered to be </w:delText>
        </w:r>
      </w:del>
      <w:r w:rsidR="00223CAB" w:rsidRPr="00DF7BDC">
        <w:rPr>
          <w:rFonts w:asciiTheme="majorBidi" w:hAnsiTheme="majorBidi" w:cstheme="majorBidi"/>
          <w:sz w:val="24"/>
          <w:szCs w:val="24"/>
        </w:rPr>
        <w:t>an example of human naturalistic fear conditioning</w:t>
      </w:r>
      <w:r w:rsidR="00223CAB">
        <w:rPr>
          <w:rFonts w:asciiTheme="majorBidi" w:hAnsiTheme="majorBidi" w:cstheme="majorBidi"/>
          <w:sz w:val="24"/>
          <w:szCs w:val="24"/>
        </w:rPr>
        <w:t xml:space="preserve"> (</w:t>
      </w:r>
      <w:r w:rsidR="00223CAB" w:rsidRPr="00540E68">
        <w:rPr>
          <w:rFonts w:asciiTheme="majorBidi" w:hAnsiTheme="majorBidi" w:cstheme="majorBidi"/>
          <w:sz w:val="24"/>
          <w:szCs w:val="24"/>
        </w:rPr>
        <w:t>Ressler</w:t>
      </w:r>
      <w:r w:rsidR="00223CAB">
        <w:rPr>
          <w:rFonts w:asciiTheme="majorBidi" w:hAnsiTheme="majorBidi" w:cstheme="majorBidi"/>
          <w:sz w:val="24"/>
          <w:szCs w:val="24"/>
        </w:rPr>
        <w:t xml:space="preserve"> et al., </w:t>
      </w:r>
      <w:r w:rsidR="00223CAB" w:rsidRPr="00540E68">
        <w:rPr>
          <w:rFonts w:asciiTheme="majorBidi" w:hAnsiTheme="majorBidi" w:cstheme="majorBidi"/>
          <w:sz w:val="24"/>
          <w:szCs w:val="24"/>
        </w:rPr>
        <w:t>Nat Rev Neurol. 2022</w:t>
      </w:r>
      <w:r w:rsidR="00223CAB">
        <w:rPr>
          <w:rFonts w:asciiTheme="majorBidi" w:hAnsiTheme="majorBidi" w:cstheme="majorBidi"/>
          <w:sz w:val="24"/>
          <w:szCs w:val="24"/>
        </w:rPr>
        <w:t>)</w:t>
      </w:r>
      <w:commentRangeEnd w:id="77"/>
      <w:r w:rsidR="00B81184">
        <w:rPr>
          <w:rStyle w:val="CommentReference"/>
        </w:rPr>
        <w:commentReference w:id="77"/>
      </w:r>
      <w:ins w:id="82" w:author="Editor" w:date="2023-01-11T12:29:00Z">
        <w:r w:rsidR="00B81184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commentRangeStart w:id="83"/>
      <w:del w:id="84" w:author="Editor" w:date="2023-01-11T12:29:00Z">
        <w:r w:rsidR="00223CAB" w:rsidRPr="00DF7BDC" w:rsidDel="00B81184">
          <w:rPr>
            <w:rFonts w:asciiTheme="majorBidi" w:hAnsiTheme="majorBidi" w:cstheme="majorBidi"/>
            <w:sz w:val="24"/>
            <w:szCs w:val="24"/>
          </w:rPr>
          <w:delText>.</w:delText>
        </w:r>
        <w:r w:rsidR="00223CAB" w:rsidDel="00B8118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23CAB">
        <w:rPr>
          <w:rFonts w:asciiTheme="majorBidi" w:hAnsiTheme="majorBidi" w:cstheme="majorBidi"/>
          <w:sz w:val="24"/>
          <w:szCs w:val="24"/>
        </w:rPr>
        <w:t>4) B</w:t>
      </w:r>
      <w:r w:rsidR="00D87F87">
        <w:rPr>
          <w:rFonts w:asciiTheme="majorBidi" w:hAnsiTheme="majorBidi" w:cstheme="majorBidi"/>
          <w:sz w:val="24"/>
          <w:szCs w:val="24"/>
        </w:rPr>
        <w:t>e effective when injected acutely and systemically</w:t>
      </w:r>
      <w:del w:id="85" w:author="Editor" w:date="2023-01-11T12:30:00Z">
        <w:r w:rsidR="00D87F87" w:rsidDel="00B81184">
          <w:rPr>
            <w:rFonts w:asciiTheme="majorBidi" w:hAnsiTheme="majorBidi" w:cstheme="majorBidi"/>
            <w:sz w:val="24"/>
            <w:szCs w:val="24"/>
          </w:rPr>
          <w:delText>.</w:delText>
        </w:r>
        <w:commentRangeEnd w:id="83"/>
        <w:r w:rsidR="00B81184" w:rsidDel="00B81184">
          <w:rPr>
            <w:rStyle w:val="CommentReference"/>
          </w:rPr>
          <w:commentReference w:id="83"/>
        </w:r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23CAB" w:rsidDel="00B81184">
          <w:rPr>
            <w:rFonts w:asciiTheme="majorBidi" w:hAnsiTheme="majorBidi" w:cstheme="majorBidi"/>
            <w:sz w:val="24"/>
            <w:szCs w:val="24"/>
          </w:rPr>
          <w:delText>5</w:delText>
        </w:r>
      </w:del>
      <w:ins w:id="86" w:author="Editor" w:date="2023-01-11T12:30:00Z">
        <w:r w:rsidR="00B81184">
          <w:rPr>
            <w:rFonts w:asciiTheme="majorBidi" w:hAnsiTheme="majorBidi" w:cstheme="majorBidi"/>
            <w:sz w:val="24"/>
            <w:szCs w:val="24"/>
          </w:rPr>
          <w:t>; 5</w:t>
        </w:r>
      </w:ins>
      <w:r w:rsidR="00223CAB">
        <w:rPr>
          <w:rFonts w:asciiTheme="majorBidi" w:hAnsiTheme="majorBidi" w:cstheme="majorBidi"/>
          <w:sz w:val="24"/>
          <w:szCs w:val="24"/>
        </w:rPr>
        <w:t xml:space="preserve">) </w:t>
      </w:r>
      <w:del w:id="87" w:author="Editor" w:date="2023-01-11T12:30:00Z">
        <w:r w:rsidR="00223CAB" w:rsidDel="00B81184">
          <w:rPr>
            <w:rFonts w:asciiTheme="majorBidi" w:hAnsiTheme="majorBidi" w:cstheme="majorBidi"/>
            <w:sz w:val="24"/>
            <w:szCs w:val="24"/>
          </w:rPr>
          <w:delText>A</w:delText>
        </w:r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ffect </w:delText>
        </w:r>
      </w:del>
      <w:ins w:id="88" w:author="Editor" w:date="2023-01-11T12:30:00Z">
        <w:r w:rsidR="00B81184">
          <w:rPr>
            <w:rFonts w:asciiTheme="majorBidi" w:hAnsiTheme="majorBidi" w:cstheme="majorBidi"/>
            <w:sz w:val="24"/>
            <w:szCs w:val="24"/>
          </w:rPr>
          <w:t xml:space="preserve">Specifically affect </w:t>
        </w:r>
      </w:ins>
      <w:del w:id="89" w:author="Editor" w:date="2023-01-11T12:30:00Z"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specifically </w:delText>
        </w:r>
      </w:del>
      <w:r w:rsidR="00D87F87">
        <w:rPr>
          <w:rFonts w:asciiTheme="majorBidi" w:hAnsiTheme="majorBidi" w:cstheme="majorBidi"/>
          <w:sz w:val="24"/>
          <w:szCs w:val="24"/>
        </w:rPr>
        <w:t xml:space="preserve">fear </w:t>
      </w:r>
      <w:r w:rsidR="00A148FE">
        <w:rPr>
          <w:rFonts w:asciiTheme="majorBidi" w:hAnsiTheme="majorBidi" w:cstheme="majorBidi"/>
          <w:sz w:val="24"/>
          <w:szCs w:val="24"/>
        </w:rPr>
        <w:t>conditioning memory</w:t>
      </w:r>
      <w:r w:rsidR="00D87F87">
        <w:rPr>
          <w:rFonts w:asciiTheme="majorBidi" w:hAnsiTheme="majorBidi" w:cstheme="majorBidi"/>
          <w:sz w:val="24"/>
          <w:szCs w:val="24"/>
        </w:rPr>
        <w:t xml:space="preserve"> related to the traumatic event and </w:t>
      </w:r>
      <w:proofErr w:type="spellStart"/>
      <w:r w:rsidR="00D87F87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="00D87F87">
        <w:rPr>
          <w:rFonts w:asciiTheme="majorBidi" w:hAnsiTheme="majorBidi" w:cstheme="majorBidi"/>
          <w:sz w:val="24"/>
          <w:szCs w:val="24"/>
        </w:rPr>
        <w:t xml:space="preserve"> other types of memories</w:t>
      </w:r>
      <w:ins w:id="90" w:author="Editor" w:date="2023-01-11T12:30:00Z">
        <w:r w:rsidR="00B81184">
          <w:rPr>
            <w:rFonts w:asciiTheme="majorBidi" w:hAnsiTheme="majorBidi" w:cstheme="majorBidi"/>
            <w:sz w:val="24"/>
            <w:szCs w:val="24"/>
          </w:rPr>
          <w:t>; 6</w:t>
        </w:r>
      </w:ins>
      <w:del w:id="91" w:author="Editor" w:date="2023-01-11T12:30:00Z"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223CAB" w:rsidDel="00B81184">
          <w:rPr>
            <w:rFonts w:asciiTheme="majorBidi" w:hAnsiTheme="majorBidi" w:cstheme="majorBidi"/>
            <w:sz w:val="24"/>
            <w:szCs w:val="24"/>
          </w:rPr>
          <w:delText>6</w:delText>
        </w:r>
      </w:del>
      <w:r w:rsidR="00223CAB">
        <w:rPr>
          <w:rFonts w:asciiTheme="majorBidi" w:hAnsiTheme="majorBidi" w:cstheme="majorBidi"/>
          <w:sz w:val="24"/>
          <w:szCs w:val="24"/>
        </w:rPr>
        <w:t xml:space="preserve">) Be able to affect rats in </w:t>
      </w:r>
      <w:del w:id="92" w:author="Editor" w:date="2023-01-11T12:30:00Z">
        <w:r w:rsidR="00223CAB" w:rsidDel="00B8118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3" w:author="Editor" w:date="2023-01-11T12:30:00Z">
        <w:r w:rsidR="00B81184">
          <w:rPr>
            <w:rFonts w:asciiTheme="majorBidi" w:hAnsiTheme="majorBidi" w:cstheme="majorBidi"/>
            <w:sz w:val="24"/>
            <w:szCs w:val="24"/>
          </w:rPr>
          <w:t>appropr</w:t>
        </w:r>
      </w:ins>
      <w:ins w:id="94" w:author="Editor" w:date="2023-01-11T12:31:00Z">
        <w:r w:rsidR="00B81184">
          <w:rPr>
            <w:rFonts w:asciiTheme="majorBidi" w:hAnsiTheme="majorBidi" w:cstheme="majorBidi"/>
            <w:sz w:val="24"/>
            <w:szCs w:val="24"/>
          </w:rPr>
          <w:t>ia</w:t>
        </w:r>
      </w:ins>
      <w:ins w:id="95" w:author="Editor" w:date="2023-01-11T12:30:00Z">
        <w:r w:rsidR="00B81184">
          <w:rPr>
            <w:rFonts w:asciiTheme="majorBidi" w:hAnsiTheme="majorBidi" w:cstheme="majorBidi"/>
            <w:sz w:val="24"/>
            <w:szCs w:val="24"/>
          </w:rPr>
          <w:t>tely co</w:t>
        </w:r>
      </w:ins>
      <w:ins w:id="96" w:author="Editor" w:date="2023-01-11T12:31:00Z">
        <w:r w:rsidR="00B81184">
          <w:rPr>
            <w:rFonts w:asciiTheme="majorBidi" w:hAnsiTheme="majorBidi" w:cstheme="majorBidi"/>
            <w:sz w:val="24"/>
            <w:szCs w:val="24"/>
          </w:rPr>
          <w:t>nstructed</w:t>
        </w:r>
      </w:ins>
      <w:ins w:id="97" w:author="Editor" w:date="2023-01-11T12:30:00Z">
        <w:r w:rsidR="00B811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23CAB">
        <w:rPr>
          <w:rFonts w:asciiTheme="majorBidi" w:hAnsiTheme="majorBidi" w:cstheme="majorBidi"/>
          <w:sz w:val="24"/>
          <w:szCs w:val="24"/>
        </w:rPr>
        <w:t>pre-clinical experiments</w:t>
      </w:r>
      <w:ins w:id="98" w:author="Editor" w:date="2023-01-11T12:31:00Z">
        <w:r w:rsidR="00B81184">
          <w:rPr>
            <w:rFonts w:asciiTheme="majorBidi" w:hAnsiTheme="majorBidi" w:cstheme="majorBidi"/>
            <w:sz w:val="24"/>
            <w:szCs w:val="24"/>
          </w:rPr>
          <w:t xml:space="preserve">, as </w:t>
        </w:r>
      </w:ins>
      <w:del w:id="99" w:author="Editor" w:date="2023-01-11T12:31:00Z">
        <w:r w:rsidR="00223CAB" w:rsidDel="00B81184">
          <w:rPr>
            <w:rFonts w:asciiTheme="majorBidi" w:hAnsiTheme="majorBidi" w:cstheme="majorBidi"/>
            <w:sz w:val="24"/>
            <w:szCs w:val="24"/>
          </w:rPr>
          <w:delText xml:space="preserve"> suggested. </w:delText>
        </w:r>
        <w:r w:rsidR="00D87F87" w:rsidDel="00B8118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87F87" w:rsidRPr="00200912" w:rsidDel="00B81184">
          <w:rPr>
            <w:rFonts w:asciiTheme="majorBidi" w:hAnsiTheme="majorBidi" w:cstheme="majorBidi"/>
            <w:sz w:val="24"/>
            <w:szCs w:val="24"/>
          </w:rPr>
          <w:delText>F</w:delText>
        </w:r>
      </w:del>
      <w:ins w:id="100" w:author="Editor" w:date="2023-01-11T12:31:00Z">
        <w:r w:rsidR="00B81184">
          <w:rPr>
            <w:rFonts w:asciiTheme="majorBidi" w:hAnsiTheme="majorBidi" w:cstheme="majorBidi"/>
            <w:sz w:val="24"/>
            <w:szCs w:val="24"/>
          </w:rPr>
          <w:t>f</w:t>
        </w:r>
      </w:ins>
      <w:r w:rsidR="00D87F87" w:rsidRPr="00200912">
        <w:rPr>
          <w:rFonts w:asciiTheme="majorBidi" w:hAnsiTheme="majorBidi" w:cstheme="majorBidi"/>
          <w:sz w:val="24"/>
          <w:szCs w:val="24"/>
        </w:rPr>
        <w:t xml:space="preserve">ear experiences elicit similar responses in </w:t>
      </w:r>
      <w:r w:rsidR="00D87F87">
        <w:rPr>
          <w:rFonts w:asciiTheme="majorBidi" w:hAnsiTheme="majorBidi" w:cstheme="majorBidi"/>
          <w:sz w:val="24"/>
          <w:szCs w:val="24"/>
        </w:rPr>
        <w:t xml:space="preserve">rats </w:t>
      </w:r>
      <w:r w:rsidR="00D87F87" w:rsidRPr="00200912">
        <w:rPr>
          <w:rFonts w:asciiTheme="majorBidi" w:hAnsiTheme="majorBidi" w:cstheme="majorBidi"/>
          <w:sz w:val="24"/>
          <w:szCs w:val="24"/>
        </w:rPr>
        <w:t xml:space="preserve">and humans and the neural circuits underlying fear learning </w:t>
      </w:r>
      <w:r w:rsidR="00D87F87">
        <w:rPr>
          <w:rFonts w:asciiTheme="majorBidi" w:hAnsiTheme="majorBidi" w:cstheme="majorBidi"/>
          <w:sz w:val="24"/>
          <w:szCs w:val="24"/>
        </w:rPr>
        <w:t xml:space="preserve">and memory </w:t>
      </w:r>
      <w:r w:rsidR="00D87F87" w:rsidRPr="00200912">
        <w:rPr>
          <w:rFonts w:asciiTheme="majorBidi" w:hAnsiTheme="majorBidi" w:cstheme="majorBidi"/>
          <w:sz w:val="24"/>
          <w:szCs w:val="24"/>
        </w:rPr>
        <w:t xml:space="preserve">are, at least to a first approximation, the same in </w:t>
      </w:r>
      <w:r w:rsidR="00D87F87">
        <w:rPr>
          <w:rFonts w:asciiTheme="majorBidi" w:hAnsiTheme="majorBidi" w:cstheme="majorBidi"/>
          <w:sz w:val="24"/>
          <w:szCs w:val="24"/>
        </w:rPr>
        <w:t>rodents</w:t>
      </w:r>
      <w:r w:rsidR="00D87F87" w:rsidRPr="00200912">
        <w:rPr>
          <w:rFonts w:asciiTheme="majorBidi" w:hAnsiTheme="majorBidi" w:cstheme="majorBidi"/>
          <w:sz w:val="24"/>
          <w:szCs w:val="24"/>
        </w:rPr>
        <w:t xml:space="preserve"> and humans</w:t>
      </w:r>
      <w:r w:rsidR="00D87F87">
        <w:rPr>
          <w:rFonts w:asciiTheme="majorBidi" w:hAnsiTheme="majorBidi" w:cstheme="majorBidi"/>
          <w:sz w:val="24"/>
          <w:szCs w:val="24"/>
        </w:rPr>
        <w:t xml:space="preserve"> (</w:t>
      </w:r>
      <w:r w:rsidR="00D87F87" w:rsidRPr="008724BC">
        <w:rPr>
          <w:rFonts w:asciiTheme="majorBidi" w:hAnsiTheme="majorBidi" w:cstheme="majorBidi"/>
          <w:sz w:val="24"/>
          <w:szCs w:val="24"/>
        </w:rPr>
        <w:t xml:space="preserve">Fenster </w:t>
      </w:r>
      <w:r w:rsidR="00D87F87">
        <w:rPr>
          <w:rFonts w:asciiTheme="majorBidi" w:hAnsiTheme="majorBidi" w:cstheme="majorBidi"/>
          <w:sz w:val="24"/>
          <w:szCs w:val="24"/>
        </w:rPr>
        <w:t xml:space="preserve">et al., </w:t>
      </w:r>
      <w:r w:rsidR="00D87F87" w:rsidRPr="008724BC">
        <w:rPr>
          <w:rFonts w:asciiTheme="majorBidi" w:hAnsiTheme="majorBidi" w:cstheme="majorBidi"/>
          <w:sz w:val="24"/>
          <w:szCs w:val="24"/>
        </w:rPr>
        <w:t xml:space="preserve">Nat Rev </w:t>
      </w:r>
      <w:proofErr w:type="spellStart"/>
      <w:r w:rsidR="00D87F87" w:rsidRPr="008724BC">
        <w:rPr>
          <w:rFonts w:asciiTheme="majorBidi" w:hAnsiTheme="majorBidi" w:cstheme="majorBidi"/>
          <w:sz w:val="24"/>
          <w:szCs w:val="24"/>
        </w:rPr>
        <w:t>Neurosci</w:t>
      </w:r>
      <w:proofErr w:type="spellEnd"/>
      <w:r w:rsidR="00D87F87" w:rsidRPr="008724BC">
        <w:rPr>
          <w:rFonts w:asciiTheme="majorBidi" w:hAnsiTheme="majorBidi" w:cstheme="majorBidi"/>
          <w:sz w:val="24"/>
          <w:szCs w:val="24"/>
        </w:rPr>
        <w:t>.</w:t>
      </w:r>
      <w:r w:rsidR="00223CAB">
        <w:rPr>
          <w:rFonts w:asciiTheme="majorBidi" w:hAnsiTheme="majorBidi" w:cstheme="majorBidi"/>
          <w:sz w:val="24"/>
          <w:szCs w:val="24"/>
        </w:rPr>
        <w:t>,</w:t>
      </w:r>
      <w:r w:rsidR="00D87F87" w:rsidRPr="008724BC">
        <w:rPr>
          <w:rFonts w:asciiTheme="majorBidi" w:hAnsiTheme="majorBidi" w:cstheme="majorBidi"/>
          <w:sz w:val="24"/>
          <w:szCs w:val="24"/>
        </w:rPr>
        <w:t xml:space="preserve"> 2018</w:t>
      </w:r>
      <w:r w:rsidR="00D87F87">
        <w:rPr>
          <w:rFonts w:asciiTheme="majorBidi" w:hAnsiTheme="majorBidi" w:cstheme="majorBidi"/>
          <w:sz w:val="24"/>
          <w:szCs w:val="24"/>
        </w:rPr>
        <w:t>)</w:t>
      </w:r>
      <w:ins w:id="101" w:author="Editor" w:date="2023-01-11T12:31:00Z">
        <w:r w:rsidR="00B81184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102" w:author="Editor" w:date="2023-01-11T12:31:00Z">
        <w:r w:rsidR="00D87F87" w:rsidRPr="00200912" w:rsidDel="00B81184">
          <w:rPr>
            <w:rFonts w:asciiTheme="majorBidi" w:hAnsiTheme="majorBidi" w:cstheme="majorBidi"/>
            <w:sz w:val="24"/>
            <w:szCs w:val="24"/>
          </w:rPr>
          <w:delText>.</w:delText>
        </w:r>
        <w:r w:rsidR="00FD413E" w:rsidRPr="00FD413E" w:rsidDel="00B8118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23CAB">
        <w:rPr>
          <w:rFonts w:asciiTheme="majorBidi" w:hAnsiTheme="majorBidi" w:cstheme="majorBidi"/>
          <w:sz w:val="24"/>
          <w:szCs w:val="24"/>
        </w:rPr>
        <w:t xml:space="preserve">7) Have a specific target. </w:t>
      </w:r>
      <w:commentRangeStart w:id="103"/>
      <w:del w:id="104" w:author="Editor" w:date="2023-01-11T12:32:00Z">
        <w:r w:rsidR="00223CAB" w:rsidDel="00B81184">
          <w:rPr>
            <w:rFonts w:asciiTheme="majorBidi" w:hAnsiTheme="majorBidi" w:cstheme="majorBidi"/>
            <w:sz w:val="24"/>
            <w:szCs w:val="24"/>
          </w:rPr>
          <w:delText>W</w:delText>
        </w:r>
        <w:r w:rsidR="00FD413E" w:rsidRPr="008573EF" w:rsidDel="00B81184">
          <w:rPr>
            <w:rFonts w:asciiTheme="majorBidi" w:hAnsiTheme="majorBidi" w:cstheme="majorBidi"/>
            <w:sz w:val="24"/>
            <w:szCs w:val="24"/>
          </w:rPr>
          <w:delText xml:space="preserve">e </w:delText>
        </w:r>
      </w:del>
      <w:ins w:id="105" w:author="Editor" w:date="2023-01-11T12:32:00Z">
        <w:r w:rsidR="00B81184">
          <w:rPr>
            <w:rFonts w:asciiTheme="majorBidi" w:hAnsiTheme="majorBidi" w:cstheme="majorBidi"/>
            <w:sz w:val="24"/>
            <w:szCs w:val="24"/>
          </w:rPr>
          <w:t>With those criteria in mind, we previously</w:t>
        </w:r>
        <w:r w:rsidR="00B81184" w:rsidRPr="008573E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D413E" w:rsidRPr="008573EF">
        <w:rPr>
          <w:rFonts w:asciiTheme="majorBidi" w:hAnsiTheme="majorBidi" w:cstheme="majorBidi"/>
          <w:sz w:val="24"/>
          <w:szCs w:val="24"/>
        </w:rPr>
        <w:t xml:space="preserve">designed an inhibitory ephrinA4 mimetic peptide </w:t>
      </w:r>
      <w:del w:id="106" w:author="Editor" w:date="2023-01-11T12:32:00Z">
        <w:r w:rsidR="00FD413E" w:rsidRPr="008573EF" w:rsidDel="00B81184">
          <w:rPr>
            <w:rFonts w:asciiTheme="majorBidi" w:hAnsiTheme="majorBidi" w:cstheme="majorBidi"/>
            <w:sz w:val="24"/>
            <w:szCs w:val="24"/>
          </w:rPr>
          <w:delText xml:space="preserve">targeted </w:delText>
        </w:r>
      </w:del>
      <w:ins w:id="107" w:author="Editor" w:date="2023-01-11T12:32:00Z">
        <w:r w:rsidR="00B81184">
          <w:rPr>
            <w:rFonts w:asciiTheme="majorBidi" w:hAnsiTheme="majorBidi" w:cstheme="majorBidi"/>
            <w:sz w:val="24"/>
            <w:szCs w:val="24"/>
          </w:rPr>
          <w:t xml:space="preserve">that targets the </w:t>
        </w:r>
      </w:ins>
      <w:del w:id="108" w:author="Editor" w:date="2023-01-11T12:32:00Z">
        <w:r w:rsidR="00FD413E" w:rsidRPr="008573EF" w:rsidDel="00B81184">
          <w:rPr>
            <w:rFonts w:asciiTheme="majorBidi" w:hAnsiTheme="majorBidi" w:cstheme="majorBidi"/>
            <w:sz w:val="24"/>
            <w:szCs w:val="24"/>
          </w:rPr>
          <w:delText>to EphA binding site.</w:delText>
        </w:r>
        <w:r w:rsidR="00FD413E" w:rsidDel="00B8118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r w:rsidR="00FD413E" w:rsidRPr="008573EF">
        <w:rPr>
          <w:rFonts w:asciiTheme="majorBidi" w:hAnsiTheme="majorBidi" w:cstheme="majorBidi"/>
          <w:sz w:val="24"/>
          <w:szCs w:val="24"/>
        </w:rPr>
        <w:t>EphA</w:t>
      </w:r>
      <w:proofErr w:type="spellEnd"/>
      <w:r w:rsidR="00FD413E" w:rsidRPr="008573EF">
        <w:rPr>
          <w:rFonts w:asciiTheme="majorBidi" w:hAnsiTheme="majorBidi" w:cstheme="majorBidi"/>
          <w:sz w:val="24"/>
          <w:szCs w:val="24"/>
        </w:rPr>
        <w:t xml:space="preserve"> </w:t>
      </w:r>
      <w:r w:rsidR="00FD413E">
        <w:rPr>
          <w:rFonts w:asciiTheme="majorBidi" w:hAnsiTheme="majorBidi" w:cstheme="majorBidi"/>
          <w:sz w:val="24"/>
          <w:szCs w:val="24"/>
        </w:rPr>
        <w:t xml:space="preserve">tyrosine kinase </w:t>
      </w:r>
      <w:r w:rsidR="00FD413E" w:rsidRPr="008573EF">
        <w:rPr>
          <w:rFonts w:asciiTheme="majorBidi" w:hAnsiTheme="majorBidi" w:cstheme="majorBidi"/>
          <w:sz w:val="24"/>
          <w:szCs w:val="24"/>
        </w:rPr>
        <w:t>receptor</w:t>
      </w:r>
      <w:ins w:id="109" w:author="Editor" w:date="2023-01-11T12:32:00Z">
        <w:r w:rsidR="00B81184">
          <w:rPr>
            <w:rFonts w:asciiTheme="majorBidi" w:hAnsiTheme="majorBidi" w:cstheme="majorBidi"/>
            <w:sz w:val="24"/>
            <w:szCs w:val="24"/>
          </w:rPr>
          <w:t xml:space="preserve"> binding si</w:t>
        </w:r>
      </w:ins>
      <w:ins w:id="110" w:author="Editor" w:date="2023-01-11T12:33:00Z">
        <w:r w:rsidR="00B81184">
          <w:rPr>
            <w:rFonts w:asciiTheme="majorBidi" w:hAnsiTheme="majorBidi" w:cstheme="majorBidi"/>
            <w:sz w:val="24"/>
            <w:szCs w:val="24"/>
          </w:rPr>
          <w:t xml:space="preserve">te, as this receptor and its ligand </w:t>
        </w:r>
        <w:proofErr w:type="spellStart"/>
        <w:r w:rsidR="00B81184">
          <w:rPr>
            <w:rFonts w:asciiTheme="majorBidi" w:hAnsiTheme="majorBidi" w:cstheme="majorBidi"/>
            <w:sz w:val="24"/>
            <w:szCs w:val="24"/>
          </w:rPr>
          <w:t>ephrinA</w:t>
        </w:r>
        <w:proofErr w:type="spellEnd"/>
        <w:r w:rsidR="00B81184">
          <w:rPr>
            <w:rFonts w:asciiTheme="majorBidi" w:hAnsiTheme="majorBidi" w:cstheme="majorBidi"/>
            <w:sz w:val="24"/>
            <w:szCs w:val="24"/>
          </w:rPr>
          <w:t xml:space="preserve"> are </w:t>
        </w:r>
      </w:ins>
      <w:del w:id="111" w:author="Editor" w:date="2023-01-11T12:32:00Z">
        <w:r w:rsidR="00FD413E" w:rsidRPr="008573EF" w:rsidDel="00B81184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112" w:author="Editor" w:date="2023-01-11T12:33:00Z">
        <w:r w:rsidR="00FD413E" w:rsidRPr="008573EF" w:rsidDel="00B81184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R="00FD413E" w:rsidDel="00B81184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  <w:r w:rsidR="00FD413E" w:rsidRPr="008573EF" w:rsidDel="00B81184">
          <w:rPr>
            <w:rFonts w:asciiTheme="majorBidi" w:hAnsiTheme="majorBidi" w:cstheme="majorBidi"/>
            <w:sz w:val="24"/>
            <w:szCs w:val="24"/>
          </w:rPr>
          <w:delText>ephrinA</w:delText>
        </w:r>
        <w:r w:rsidR="00FD413E" w:rsidDel="00B81184">
          <w:rPr>
            <w:rFonts w:asciiTheme="majorBidi" w:hAnsiTheme="majorBidi" w:cstheme="majorBidi"/>
            <w:sz w:val="24"/>
            <w:szCs w:val="24"/>
          </w:rPr>
          <w:delText xml:space="preserve"> ligand</w:delText>
        </w:r>
        <w:r w:rsidR="00FD413E" w:rsidRPr="008573EF" w:rsidDel="00B81184">
          <w:rPr>
            <w:rFonts w:asciiTheme="majorBidi" w:hAnsiTheme="majorBidi" w:cstheme="majorBidi"/>
            <w:sz w:val="24"/>
            <w:szCs w:val="24"/>
          </w:rPr>
          <w:delText xml:space="preserve"> are </w:delText>
        </w:r>
      </w:del>
      <w:r w:rsidR="00FD413E" w:rsidRPr="008573EF">
        <w:rPr>
          <w:rFonts w:asciiTheme="majorBidi" w:hAnsiTheme="majorBidi" w:cstheme="majorBidi"/>
          <w:sz w:val="24"/>
          <w:szCs w:val="24"/>
        </w:rPr>
        <w:t>involved in the regulation of neuronal morphology and synaptic transmission during development and in the adult brain</w:t>
      </w:r>
      <w:r w:rsidR="00FD413E">
        <w:rPr>
          <w:rFonts w:asciiTheme="majorBidi" w:hAnsiTheme="majorBidi" w:cstheme="majorBidi"/>
          <w:sz w:val="24"/>
          <w:szCs w:val="24"/>
        </w:rPr>
        <w:t xml:space="preserve">. These neuronal events </w:t>
      </w:r>
      <w:proofErr w:type="gramStart"/>
      <w:r w:rsidR="00FD413E">
        <w:rPr>
          <w:rFonts w:asciiTheme="majorBidi" w:hAnsiTheme="majorBidi" w:cstheme="majorBidi"/>
          <w:sz w:val="24"/>
          <w:szCs w:val="24"/>
        </w:rPr>
        <w:t>are shown</w:t>
      </w:r>
      <w:proofErr w:type="gramEnd"/>
      <w:r w:rsidR="00FD413E">
        <w:rPr>
          <w:rFonts w:asciiTheme="majorBidi" w:hAnsiTheme="majorBidi" w:cstheme="majorBidi"/>
          <w:sz w:val="24"/>
          <w:szCs w:val="24"/>
        </w:rPr>
        <w:t xml:space="preserve"> to be involved in fear memory formation </w:t>
      </w:r>
      <w:r w:rsidR="00FD413E" w:rsidRPr="00D87F87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113"/>
      <w:r w:rsidR="00FD413E" w:rsidRPr="00D87F87">
        <w:rPr>
          <w:rFonts w:asciiTheme="majorBidi" w:hAnsiTheme="majorBidi" w:cstheme="majorBidi"/>
          <w:sz w:val="24"/>
          <w:szCs w:val="24"/>
        </w:rPr>
        <w:t>PTSD</w:t>
      </w:r>
      <w:commentRangeEnd w:id="113"/>
      <w:r w:rsidR="00B81184">
        <w:rPr>
          <w:rStyle w:val="CommentReference"/>
        </w:rPr>
        <w:commentReference w:id="113"/>
      </w:r>
      <w:r w:rsidR="00FD413E" w:rsidRPr="00D87F87">
        <w:rPr>
          <w:rFonts w:asciiTheme="majorBidi" w:hAnsiTheme="majorBidi" w:cstheme="majorBidi"/>
          <w:sz w:val="24"/>
          <w:szCs w:val="24"/>
        </w:rPr>
        <w:t>.</w:t>
      </w:r>
      <w:commentRangeEnd w:id="103"/>
      <w:r w:rsidR="00F93D9D">
        <w:rPr>
          <w:rStyle w:val="CommentReference"/>
        </w:rPr>
        <w:commentReference w:id="103"/>
      </w:r>
    </w:p>
    <w:p w14:paraId="6ECF9E44" w14:textId="77777777" w:rsidR="004B02EE" w:rsidRPr="009E667A" w:rsidRDefault="00FD413E" w:rsidP="00223CA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2DF7915D" w14:textId="77777777" w:rsidR="009E667A" w:rsidRPr="004B02EE" w:rsidRDefault="009E667A" w:rsidP="009E66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B02EE">
        <w:rPr>
          <w:rFonts w:asciiTheme="majorBidi" w:hAnsiTheme="majorBidi" w:cstheme="majorBidi"/>
          <w:b/>
          <w:bCs/>
          <w:sz w:val="24"/>
          <w:szCs w:val="24"/>
        </w:rPr>
        <w:t>Theoretical Rationale, Scientific Methods, and Design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="00685F28" w:rsidRPr="00685F28">
        <w:rPr>
          <w:rFonts w:asciiTheme="majorBidi" w:hAnsiTheme="majorBidi" w:cstheme="majorBidi"/>
          <w:sz w:val="24"/>
          <w:szCs w:val="24"/>
        </w:rPr>
        <w:t>4000</w:t>
      </w:r>
      <w:proofErr w:type="gramEnd"/>
      <w:r w:rsidR="00685F28" w:rsidRPr="00685F28">
        <w:rPr>
          <w:rFonts w:asciiTheme="majorBidi" w:hAnsiTheme="majorBidi" w:cstheme="majorBidi"/>
          <w:sz w:val="24"/>
          <w:szCs w:val="24"/>
        </w:rPr>
        <w:t xml:space="preserve"> </w:t>
      </w:r>
      <w:r w:rsidR="00685F28">
        <w:rPr>
          <w:rFonts w:asciiTheme="majorBidi" w:hAnsiTheme="majorBidi" w:cstheme="majorBidi"/>
          <w:sz w:val="24"/>
          <w:szCs w:val="24"/>
        </w:rPr>
        <w:t>characters</w:t>
      </w:r>
      <w:r w:rsidR="00685F28" w:rsidRPr="00685F28">
        <w:rPr>
          <w:rFonts w:asciiTheme="majorBidi" w:hAnsiTheme="majorBidi" w:cstheme="majorBidi"/>
          <w:sz w:val="24"/>
          <w:szCs w:val="24"/>
        </w:rPr>
        <w:t xml:space="preserve"> maximum)</w:t>
      </w:r>
    </w:p>
    <w:p w14:paraId="0D905D9A" w14:textId="0FF21D54" w:rsidR="00C74516" w:rsidRDefault="00265936" w:rsidP="00C7451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 designed </w:t>
      </w:r>
      <w:del w:id="114" w:author="Editor" w:date="2023-01-11T12:34:00Z">
        <w:r w:rsidDel="00C40C6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5" w:author="Editor" w:date="2023-01-11T12:34:00Z">
        <w:r w:rsidR="00C40C67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4235B5">
        <w:rPr>
          <w:rFonts w:asciiTheme="majorBidi" w:hAnsiTheme="majorBidi" w:cstheme="majorBidi"/>
          <w:sz w:val="24"/>
          <w:szCs w:val="24"/>
        </w:rPr>
        <w:t xml:space="preserve">fear memory </w:t>
      </w:r>
      <w:r>
        <w:rPr>
          <w:rFonts w:asciiTheme="majorBidi" w:hAnsiTheme="majorBidi" w:cstheme="majorBidi"/>
          <w:sz w:val="24"/>
          <w:szCs w:val="24"/>
        </w:rPr>
        <w:t>inhibitory peptide from ephrinA4</w:t>
      </w:r>
      <w:r w:rsidR="009C5855">
        <w:rPr>
          <w:rFonts w:asciiTheme="majorBidi" w:hAnsiTheme="majorBidi" w:cstheme="majorBidi"/>
          <w:sz w:val="24"/>
          <w:szCs w:val="24"/>
        </w:rPr>
        <w:t xml:space="preserve"> (pep-ephrinA4)</w:t>
      </w:r>
      <w:r>
        <w:rPr>
          <w:rFonts w:asciiTheme="majorBidi" w:hAnsiTheme="majorBidi" w:cstheme="majorBidi"/>
          <w:sz w:val="24"/>
          <w:szCs w:val="24"/>
        </w:rPr>
        <w:t xml:space="preserve"> because it has </w:t>
      </w:r>
      <w:proofErr w:type="gramStart"/>
      <w:r>
        <w:rPr>
          <w:rFonts w:asciiTheme="majorBidi" w:hAnsiTheme="majorBidi" w:cstheme="majorBidi"/>
          <w:sz w:val="24"/>
          <w:szCs w:val="24"/>
        </w:rPr>
        <w:t>a very high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affinity </w:t>
      </w:r>
      <w:del w:id="116" w:author="Editor" w:date="2023-01-11T12:34:00Z">
        <w:r w:rsidDel="00C40C6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17" w:author="Editor" w:date="2023-01-11T12:34:00Z">
        <w:r w:rsidR="00C40C67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proofErr w:type="spellStart"/>
      <w:r>
        <w:rPr>
          <w:rFonts w:asciiTheme="majorBidi" w:hAnsiTheme="majorBidi" w:cstheme="majorBidi"/>
          <w:sz w:val="24"/>
          <w:szCs w:val="24"/>
        </w:rPr>
        <w:t>EphA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receptors </w:t>
      </w:r>
      <w:del w:id="118" w:author="Editor" w:date="2023-01-11T12:34:00Z">
        <w:r w:rsidDel="00C40C6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19" w:author="Editor" w:date="2023-01-11T12:34:00Z">
        <w:r w:rsidR="00C40C67">
          <w:rPr>
            <w:rFonts w:asciiTheme="majorBidi" w:hAnsiTheme="majorBidi" w:cstheme="majorBidi"/>
            <w:sz w:val="24"/>
            <w:szCs w:val="24"/>
          </w:rPr>
          <w:t xml:space="preserve">and for EphA4 </w:t>
        </w:r>
      </w:ins>
      <w:r>
        <w:rPr>
          <w:rFonts w:asciiTheme="majorBidi" w:hAnsiTheme="majorBidi" w:cstheme="majorBidi"/>
          <w:sz w:val="24"/>
          <w:szCs w:val="24"/>
        </w:rPr>
        <w:t xml:space="preserve">in particular </w:t>
      </w:r>
      <w:del w:id="120" w:author="Editor" w:date="2023-01-11T12:34:00Z">
        <w:r w:rsidDel="00C40C67">
          <w:rPr>
            <w:rFonts w:asciiTheme="majorBidi" w:hAnsiTheme="majorBidi" w:cstheme="majorBidi"/>
            <w:sz w:val="24"/>
            <w:szCs w:val="24"/>
          </w:rPr>
          <w:delText>to EphA4</w:delText>
        </w:r>
        <w:r w:rsidR="00A9623F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9623F">
        <w:rPr>
          <w:rFonts w:asciiTheme="majorBidi" w:hAnsiTheme="majorBidi" w:cstheme="majorBidi"/>
          <w:sz w:val="24"/>
          <w:szCs w:val="24"/>
        </w:rPr>
        <w:t>(</w:t>
      </w:r>
      <w:r w:rsidR="00A9623F" w:rsidRPr="00A9623F">
        <w:rPr>
          <w:rFonts w:asciiTheme="majorBidi" w:hAnsiTheme="majorBidi" w:cstheme="majorBidi"/>
          <w:sz w:val="24"/>
          <w:szCs w:val="24"/>
        </w:rPr>
        <w:t xml:space="preserve">Bowden </w:t>
      </w:r>
      <w:r w:rsidR="00A9623F">
        <w:rPr>
          <w:rFonts w:asciiTheme="majorBidi" w:hAnsiTheme="majorBidi" w:cstheme="majorBidi"/>
          <w:sz w:val="24"/>
          <w:szCs w:val="24"/>
        </w:rPr>
        <w:t xml:space="preserve">et al., </w:t>
      </w:r>
      <w:r w:rsidR="00A9623F" w:rsidRPr="00A9623F">
        <w:rPr>
          <w:rFonts w:asciiTheme="majorBidi" w:hAnsiTheme="majorBidi" w:cstheme="majorBidi"/>
          <w:sz w:val="24"/>
          <w:szCs w:val="24"/>
        </w:rPr>
        <w:t>Structure 2009</w:t>
      </w:r>
      <w:r w:rsidR="00A9623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573EF" w:rsidRPr="008573EF">
        <w:rPr>
          <w:rFonts w:asciiTheme="majorBidi" w:hAnsiTheme="majorBidi" w:cstheme="majorBidi"/>
          <w:sz w:val="24"/>
          <w:szCs w:val="24"/>
        </w:rPr>
        <w:t>EphA4 i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del w:id="121" w:author="Editor" w:date="2023-01-11T12:34:00Z">
        <w:r w:rsidDel="00C40C67">
          <w:rPr>
            <w:rFonts w:asciiTheme="majorBidi" w:hAnsiTheme="majorBidi" w:cstheme="majorBidi"/>
            <w:sz w:val="24"/>
            <w:szCs w:val="24"/>
          </w:rPr>
          <w:delText xml:space="preserve">needed </w:delText>
        </w:r>
      </w:del>
      <w:ins w:id="122" w:author="Editor" w:date="2023-01-11T12:34:00Z">
        <w:r w:rsidR="00C40C67">
          <w:rPr>
            <w:rFonts w:asciiTheme="majorBidi" w:hAnsiTheme="majorBidi" w:cstheme="majorBidi"/>
            <w:sz w:val="24"/>
            <w:szCs w:val="24"/>
          </w:rPr>
          <w:t xml:space="preserve">required </w:t>
        </w:r>
      </w:ins>
      <w:r>
        <w:rPr>
          <w:rFonts w:asciiTheme="majorBidi" w:hAnsiTheme="majorBidi" w:cstheme="majorBidi"/>
          <w:sz w:val="24"/>
          <w:szCs w:val="24"/>
        </w:rPr>
        <w:t>for</w:t>
      </w:r>
      <w:r w:rsidR="008573EF" w:rsidRPr="008573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synaptic plasticity in </w:t>
      </w:r>
      <w:ins w:id="123" w:author="Editor" w:date="2023-01-11T12:34:00Z">
        <w:r w:rsidR="00C40C6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amygdala</w:t>
      </w:r>
      <w:r w:rsidR="00706BC6">
        <w:rPr>
          <w:rFonts w:asciiTheme="majorBidi" w:hAnsiTheme="majorBidi" w:cstheme="majorBidi"/>
          <w:sz w:val="24"/>
          <w:szCs w:val="24"/>
        </w:rPr>
        <w:t xml:space="preserve"> (</w:t>
      </w:r>
      <w:r w:rsidR="00706BC6" w:rsidRPr="00706BC6">
        <w:rPr>
          <w:rFonts w:asciiTheme="majorBidi" w:hAnsiTheme="majorBidi" w:cstheme="majorBidi"/>
          <w:sz w:val="24"/>
          <w:szCs w:val="24"/>
        </w:rPr>
        <w:t xml:space="preserve">Deininger </w:t>
      </w:r>
      <w:r w:rsidR="00706BC6">
        <w:rPr>
          <w:rFonts w:asciiTheme="majorBidi" w:hAnsiTheme="majorBidi" w:cstheme="majorBidi"/>
          <w:sz w:val="24"/>
          <w:szCs w:val="24"/>
        </w:rPr>
        <w:t xml:space="preserve">et al., </w:t>
      </w:r>
      <w:r w:rsidR="00706BC6" w:rsidRPr="00706BC6">
        <w:rPr>
          <w:rFonts w:asciiTheme="majorBidi" w:hAnsiTheme="majorBidi" w:cstheme="majorBidi"/>
          <w:sz w:val="24"/>
          <w:szCs w:val="24"/>
        </w:rPr>
        <w:t xml:space="preserve">Proc Natl </w:t>
      </w:r>
      <w:proofErr w:type="spellStart"/>
      <w:r w:rsidR="00706BC6" w:rsidRPr="00706BC6">
        <w:rPr>
          <w:rFonts w:asciiTheme="majorBidi" w:hAnsiTheme="majorBidi" w:cstheme="majorBidi"/>
          <w:sz w:val="24"/>
          <w:szCs w:val="24"/>
        </w:rPr>
        <w:t>Acad</w:t>
      </w:r>
      <w:proofErr w:type="spellEnd"/>
      <w:r w:rsidR="00706BC6" w:rsidRPr="00706BC6">
        <w:rPr>
          <w:rFonts w:asciiTheme="majorBidi" w:hAnsiTheme="majorBidi" w:cstheme="majorBidi"/>
          <w:sz w:val="24"/>
          <w:szCs w:val="24"/>
        </w:rPr>
        <w:t xml:space="preserve"> Sci </w:t>
      </w:r>
      <w:r w:rsidR="00706BC6" w:rsidRPr="00706BC6">
        <w:rPr>
          <w:rFonts w:asciiTheme="majorBidi" w:hAnsiTheme="majorBidi" w:cstheme="majorBidi"/>
          <w:sz w:val="24"/>
          <w:szCs w:val="24"/>
        </w:rPr>
        <w:lastRenderedPageBreak/>
        <w:t>USA 2008)</w:t>
      </w:r>
      <w:r>
        <w:rPr>
          <w:rFonts w:asciiTheme="majorBidi" w:hAnsiTheme="majorBidi" w:cstheme="majorBidi"/>
          <w:sz w:val="24"/>
          <w:szCs w:val="24"/>
        </w:rPr>
        <w:t xml:space="preserve">, a brain area </w:t>
      </w:r>
      <w:r w:rsidR="004235B5">
        <w:rPr>
          <w:rFonts w:asciiTheme="majorBidi" w:hAnsiTheme="majorBidi" w:cstheme="majorBidi"/>
          <w:sz w:val="24"/>
          <w:szCs w:val="24"/>
        </w:rPr>
        <w:t xml:space="preserve">essential </w:t>
      </w:r>
      <w:r>
        <w:rPr>
          <w:rFonts w:asciiTheme="majorBidi" w:hAnsiTheme="majorBidi" w:cstheme="majorBidi"/>
          <w:sz w:val="24"/>
          <w:szCs w:val="24"/>
        </w:rPr>
        <w:t>for fear memory formation</w:t>
      </w:r>
      <w:r w:rsidR="00EF5AD7">
        <w:rPr>
          <w:rFonts w:asciiTheme="majorBidi" w:hAnsiTheme="majorBidi" w:cstheme="majorBidi"/>
          <w:sz w:val="24"/>
          <w:szCs w:val="24"/>
        </w:rPr>
        <w:t xml:space="preserve"> </w:t>
      </w:r>
      <w:ins w:id="124" w:author="Editor" w:date="2023-01-11T12:34:00Z">
        <w:r w:rsidR="00C40C67">
          <w:rPr>
            <w:rFonts w:asciiTheme="majorBidi" w:hAnsiTheme="majorBidi" w:cstheme="majorBidi"/>
            <w:sz w:val="24"/>
            <w:szCs w:val="24"/>
          </w:rPr>
          <w:t xml:space="preserve">that is closely involved in </w:t>
        </w:r>
      </w:ins>
      <w:ins w:id="125" w:author="Editor" w:date="2023-01-11T12:35:00Z">
        <w:r w:rsidR="00C40C67">
          <w:rPr>
            <w:rFonts w:asciiTheme="majorBidi" w:hAnsiTheme="majorBidi" w:cstheme="majorBidi"/>
            <w:sz w:val="24"/>
            <w:szCs w:val="24"/>
          </w:rPr>
          <w:t xml:space="preserve">PTSD </w:t>
        </w:r>
      </w:ins>
      <w:r w:rsidR="00EF5AD7">
        <w:rPr>
          <w:rFonts w:asciiTheme="majorBidi" w:hAnsiTheme="majorBidi" w:cstheme="majorBidi"/>
          <w:sz w:val="24"/>
          <w:szCs w:val="24"/>
        </w:rPr>
        <w:t>(</w:t>
      </w:r>
      <w:commentRangeStart w:id="126"/>
      <w:r w:rsidR="00EF5AD7">
        <w:rPr>
          <w:rFonts w:asciiTheme="majorBidi" w:hAnsiTheme="majorBidi" w:cstheme="majorBidi"/>
          <w:sz w:val="24"/>
          <w:szCs w:val="24"/>
        </w:rPr>
        <w:t>LeDoux, 2000</w:t>
      </w:r>
      <w:ins w:id="127" w:author="Editor" w:date="2023-01-11T12:35:00Z">
        <w:r w:rsidR="00C40C67">
          <w:rPr>
            <w:rFonts w:asciiTheme="majorBidi" w:hAnsiTheme="majorBidi" w:cstheme="majorBidi"/>
            <w:sz w:val="24"/>
            <w:szCs w:val="24"/>
          </w:rPr>
          <w:t>;</w:t>
        </w:r>
      </w:ins>
      <w:del w:id="128" w:author="Editor" w:date="2023-01-11T12:35:00Z">
        <w:r w:rsidR="00EF5AD7" w:rsidDel="00C40C67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129" w:author="Editor" w:date="2023-01-11T12:35:00Z">
        <w:r w:rsidR="00C40C67" w:rsidDel="00C40C6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0" w:author="Editor" w:date="2023-01-11T12:35:00Z">
        <w:r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235B5" w:rsidDel="00C40C67">
          <w:rPr>
            <w:rFonts w:asciiTheme="majorBidi" w:hAnsiTheme="majorBidi" w:cstheme="majorBidi"/>
            <w:sz w:val="24"/>
            <w:szCs w:val="24"/>
          </w:rPr>
          <w:delText>and</w:delText>
        </w:r>
        <w:r w:rsidDel="00C40C67">
          <w:rPr>
            <w:rFonts w:asciiTheme="majorBidi" w:hAnsiTheme="majorBidi" w:cstheme="majorBidi"/>
            <w:sz w:val="24"/>
            <w:szCs w:val="24"/>
          </w:rPr>
          <w:delText xml:space="preserve"> is </w:delText>
        </w:r>
        <w:r w:rsidR="00D87F87" w:rsidDel="00C40C67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  <w:r w:rsidR="00260DF5" w:rsidDel="00C40C67">
          <w:rPr>
            <w:rFonts w:asciiTheme="majorBidi" w:hAnsiTheme="majorBidi" w:cstheme="majorBidi" w:hint="cs"/>
            <w:sz w:val="24"/>
            <w:szCs w:val="24"/>
            <w:rtl/>
          </w:rPr>
          <w:delText>a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C40C67">
          <w:rPr>
            <w:rFonts w:asciiTheme="majorBidi" w:hAnsiTheme="majorBidi" w:cstheme="majorBidi"/>
            <w:sz w:val="24"/>
            <w:szCs w:val="24"/>
          </w:rPr>
          <w:delText>central brain region involved in PTSD</w:delText>
        </w:r>
        <w:r w:rsidR="00706BC6" w:rsidDel="00C40C67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proofErr w:type="spellStart"/>
      <w:r w:rsidR="00FB6466">
        <w:rPr>
          <w:rFonts w:asciiTheme="majorBidi" w:hAnsiTheme="majorBidi" w:cstheme="majorBidi"/>
          <w:sz w:val="24"/>
          <w:szCs w:val="24"/>
        </w:rPr>
        <w:t>Etkin</w:t>
      </w:r>
      <w:proofErr w:type="spellEnd"/>
      <w:r w:rsidR="00FB6466">
        <w:rPr>
          <w:rFonts w:asciiTheme="majorBidi" w:hAnsiTheme="majorBidi" w:cstheme="majorBidi"/>
          <w:sz w:val="24"/>
          <w:szCs w:val="24"/>
        </w:rPr>
        <w:t xml:space="preserve"> and Wager, Am J Psychiatry,</w:t>
      </w:r>
      <w:r w:rsidR="00FB6466" w:rsidRPr="00FB6466">
        <w:rPr>
          <w:rFonts w:asciiTheme="majorBidi" w:hAnsiTheme="majorBidi" w:cstheme="majorBidi"/>
          <w:sz w:val="24"/>
          <w:szCs w:val="24"/>
        </w:rPr>
        <w:t xml:space="preserve"> 200</w:t>
      </w:r>
      <w:commentRangeEnd w:id="126"/>
      <w:r w:rsidR="00C40C67">
        <w:rPr>
          <w:rStyle w:val="CommentReference"/>
        </w:rPr>
        <w:commentReference w:id="126"/>
      </w:r>
      <w:r w:rsidR="00FB6466" w:rsidRPr="00FB6466">
        <w:rPr>
          <w:rFonts w:asciiTheme="majorBidi" w:hAnsiTheme="majorBidi" w:cstheme="majorBidi"/>
          <w:sz w:val="24"/>
          <w:szCs w:val="24"/>
        </w:rPr>
        <w:t>7</w:t>
      </w:r>
      <w:r w:rsidR="00706BC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del w:id="131" w:author="Editor" w:date="2023-01-11T12:35:00Z">
        <w:r w:rsidR="00F86F7E" w:rsidRPr="00F86F7E" w:rsidDel="00C40C6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32" w:author="Editor" w:date="2023-01-11T12:35:00Z">
        <w:r w:rsidR="00C40C67">
          <w:rPr>
            <w:rFonts w:asciiTheme="majorBidi" w:hAnsiTheme="majorBidi" w:cstheme="majorBidi"/>
            <w:sz w:val="24"/>
            <w:szCs w:val="24"/>
          </w:rPr>
          <w:t>P</w:t>
        </w:r>
      </w:ins>
      <w:del w:id="133" w:author="Editor" w:date="2023-01-11T12:35:00Z">
        <w:r w:rsidR="00F86F7E" w:rsidRPr="00F86F7E" w:rsidDel="00C40C67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F86F7E" w:rsidRPr="00F86F7E">
        <w:rPr>
          <w:rFonts w:asciiTheme="majorBidi" w:hAnsiTheme="majorBidi" w:cstheme="majorBidi"/>
          <w:sz w:val="24"/>
          <w:szCs w:val="24"/>
        </w:rPr>
        <w:t xml:space="preserve">ep-ephrinA4 was designed to mimic the ephrinA4 binding domain (GH loop) </w:t>
      </w:r>
      <w:r w:rsidR="00AF4C0D">
        <w:rPr>
          <w:rFonts w:asciiTheme="majorBidi" w:hAnsiTheme="majorBidi" w:cstheme="majorBidi"/>
          <w:sz w:val="24"/>
          <w:szCs w:val="24"/>
        </w:rPr>
        <w:t>(Dines et al., Translational Psychiatry, 2014)</w:t>
      </w:r>
      <w:ins w:id="134" w:author="Editor" w:date="2023-01-11T12:35:00Z">
        <w:r w:rsidR="00C40C67">
          <w:rPr>
            <w:rFonts w:asciiTheme="majorBidi" w:hAnsiTheme="majorBidi" w:cstheme="majorBidi"/>
            <w:sz w:val="24"/>
            <w:szCs w:val="24"/>
          </w:rPr>
          <w:t>, and our preliminary data a</w:t>
        </w:r>
      </w:ins>
      <w:ins w:id="135" w:author="Editor" w:date="2023-01-11T12:36:00Z">
        <w:r w:rsidR="00C40C67">
          <w:rPr>
            <w:rFonts w:asciiTheme="majorBidi" w:hAnsiTheme="majorBidi" w:cstheme="majorBidi"/>
            <w:sz w:val="24"/>
            <w:szCs w:val="24"/>
          </w:rPr>
          <w:t xml:space="preserve">ttest to the utility of this </w:t>
        </w:r>
      </w:ins>
      <w:del w:id="136" w:author="Editor" w:date="2023-01-11T12:35:00Z">
        <w:r w:rsidR="00F86F7E" w:rsidRPr="00F86F7E" w:rsidDel="00C40C67">
          <w:rPr>
            <w:rFonts w:asciiTheme="majorBidi" w:hAnsiTheme="majorBidi" w:cstheme="majorBidi"/>
            <w:sz w:val="24"/>
            <w:szCs w:val="24"/>
          </w:rPr>
          <w:delText>.</w:delText>
        </w:r>
        <w:r w:rsidR="009C5855" w:rsidDel="00C40C67">
          <w:rPr>
            <w:rFonts w:asciiTheme="majorBidi" w:hAnsiTheme="majorBidi" w:cstheme="majorBidi"/>
            <w:sz w:val="24"/>
            <w:szCs w:val="24"/>
          </w:rPr>
          <w:delText xml:space="preserve"> We </w:delText>
        </w:r>
      </w:del>
      <w:del w:id="137" w:author="Editor" w:date="2023-01-11T12:36:00Z">
        <w:r w:rsidR="009C5855" w:rsidDel="00C40C67">
          <w:rPr>
            <w:rFonts w:asciiTheme="majorBidi" w:hAnsiTheme="majorBidi" w:cstheme="majorBidi"/>
            <w:sz w:val="24"/>
            <w:szCs w:val="24"/>
          </w:rPr>
          <w:delText>have preliminary re</w:delText>
        </w:r>
        <w:r w:rsidR="00FD5E3F" w:rsidDel="00C40C67">
          <w:rPr>
            <w:rFonts w:asciiTheme="majorBidi" w:hAnsiTheme="majorBidi" w:cstheme="majorBidi"/>
            <w:sz w:val="24"/>
            <w:szCs w:val="24"/>
          </w:rPr>
          <w:delText xml:space="preserve">sults showing the usefulness of the </w:delText>
        </w:r>
      </w:del>
      <w:r w:rsidR="00FD5E3F">
        <w:rPr>
          <w:rFonts w:asciiTheme="majorBidi" w:hAnsiTheme="majorBidi" w:cstheme="majorBidi"/>
          <w:sz w:val="24"/>
          <w:szCs w:val="24"/>
        </w:rPr>
        <w:t>peptide</w:t>
      </w:r>
      <w:ins w:id="138" w:author="Editor" w:date="2023-01-11T12:36:00Z">
        <w:r w:rsidR="00C40C67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39" w:author="Editor" w:date="2023-01-11T12:36:00Z">
        <w:r w:rsidR="00FD5E3F" w:rsidDel="00C40C67">
          <w:rPr>
            <w:rFonts w:asciiTheme="majorBidi" w:hAnsiTheme="majorBidi" w:cstheme="majorBidi"/>
            <w:sz w:val="24"/>
            <w:szCs w:val="24"/>
          </w:rPr>
          <w:delText xml:space="preserve">: 1) </w:delText>
        </w:r>
      </w:del>
      <w:r w:rsidR="00460E27">
        <w:rPr>
          <w:rFonts w:asciiTheme="majorBidi" w:hAnsiTheme="majorBidi" w:cstheme="majorBidi"/>
          <w:sz w:val="24"/>
          <w:szCs w:val="24"/>
        </w:rPr>
        <w:t>Pep-ephrinA4</w:t>
      </w:r>
      <w:r w:rsidR="00FD5E3F" w:rsidRPr="00FD5E3F">
        <w:rPr>
          <w:rFonts w:asciiTheme="majorBidi" w:hAnsiTheme="majorBidi" w:cstheme="majorBidi"/>
          <w:sz w:val="24"/>
          <w:szCs w:val="24"/>
        </w:rPr>
        <w:t xml:space="preserve"> binds </w:t>
      </w:r>
      <w:proofErr w:type="spellStart"/>
      <w:r w:rsidR="00FD5E3F" w:rsidRPr="00FD5E3F">
        <w:rPr>
          <w:rFonts w:asciiTheme="majorBidi" w:hAnsiTheme="majorBidi" w:cstheme="majorBidi"/>
          <w:sz w:val="24"/>
          <w:szCs w:val="24"/>
        </w:rPr>
        <w:t>EphA</w:t>
      </w:r>
      <w:proofErr w:type="spellEnd"/>
      <w:ins w:id="140" w:author="Editor" w:date="2023-01-11T12:36:00Z">
        <w:r w:rsidR="00C40C6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41" w:author="Editor" w:date="2023-01-11T12:36:00Z">
        <w:r w:rsidR="00FD5E3F" w:rsidDel="00C40C67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="00FD5E3F">
        <w:rPr>
          <w:rFonts w:asciiTheme="majorBidi" w:hAnsiTheme="majorBidi" w:cstheme="majorBidi"/>
          <w:sz w:val="24"/>
          <w:szCs w:val="24"/>
        </w:rPr>
        <w:t xml:space="preserve">but </w:t>
      </w:r>
      <w:r w:rsidR="00260DF5">
        <w:rPr>
          <w:rFonts w:asciiTheme="majorBidi" w:hAnsiTheme="majorBidi" w:cstheme="majorBidi"/>
          <w:sz w:val="24"/>
          <w:szCs w:val="24"/>
        </w:rPr>
        <w:t xml:space="preserve">not </w:t>
      </w:r>
      <w:proofErr w:type="spellStart"/>
      <w:r w:rsidR="00FD5E3F">
        <w:rPr>
          <w:rFonts w:asciiTheme="majorBidi" w:hAnsiTheme="majorBidi" w:cstheme="majorBidi"/>
          <w:sz w:val="24"/>
          <w:szCs w:val="24"/>
        </w:rPr>
        <w:t>Eph</w:t>
      </w:r>
      <w:r w:rsidR="00460E27">
        <w:rPr>
          <w:rFonts w:asciiTheme="majorBidi" w:hAnsiTheme="majorBidi" w:cstheme="majorBidi"/>
          <w:sz w:val="24"/>
          <w:szCs w:val="24"/>
        </w:rPr>
        <w:t>B</w:t>
      </w:r>
      <w:proofErr w:type="spellEnd"/>
      <w:r w:rsidR="00FD5E3F">
        <w:rPr>
          <w:rFonts w:asciiTheme="majorBidi" w:hAnsiTheme="majorBidi" w:cstheme="majorBidi"/>
          <w:sz w:val="24"/>
          <w:szCs w:val="24"/>
        </w:rPr>
        <w:t xml:space="preserve"> or other proteins </w:t>
      </w:r>
      <w:proofErr w:type="gramStart"/>
      <w:r w:rsidR="00FD5E3F">
        <w:rPr>
          <w:rFonts w:asciiTheme="majorBidi" w:hAnsiTheme="majorBidi" w:cstheme="majorBidi"/>
          <w:sz w:val="24"/>
          <w:szCs w:val="24"/>
        </w:rPr>
        <w:t>tested</w:t>
      </w:r>
      <w:proofErr w:type="gramEnd"/>
      <w:ins w:id="142" w:author="Editor" w:date="2023-01-11T12:36:00Z">
        <w:r w:rsidR="00C40C67">
          <w:rPr>
            <w:rFonts w:asciiTheme="majorBidi" w:hAnsiTheme="majorBidi" w:cstheme="majorBidi"/>
            <w:sz w:val="24"/>
            <w:szCs w:val="24"/>
          </w:rPr>
          <w:t>,</w:t>
        </w:r>
      </w:ins>
      <w:del w:id="143" w:author="Editor" w:date="2023-01-11T12:36:00Z">
        <w:r w:rsidR="00FD5E3F" w:rsidDel="00C40C67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FD5E3F" w:rsidRPr="00FD5E3F">
        <w:rPr>
          <w:rFonts w:asciiTheme="majorBidi" w:hAnsiTheme="majorBidi" w:cstheme="majorBidi"/>
          <w:sz w:val="24"/>
          <w:szCs w:val="24"/>
        </w:rPr>
        <w:t xml:space="preserve"> and inhibits ephrinA4-induced EphA4 </w:t>
      </w:r>
      <w:r w:rsidR="00D87F87">
        <w:rPr>
          <w:rFonts w:asciiTheme="majorBidi" w:hAnsiTheme="majorBidi" w:cstheme="majorBidi"/>
          <w:sz w:val="24"/>
          <w:szCs w:val="24"/>
        </w:rPr>
        <w:t>activation</w:t>
      </w:r>
      <w:r w:rsidR="00FD5E3F">
        <w:rPr>
          <w:rFonts w:asciiTheme="majorBidi" w:hAnsiTheme="majorBidi" w:cstheme="majorBidi"/>
          <w:sz w:val="24"/>
          <w:szCs w:val="24"/>
        </w:rPr>
        <w:t xml:space="preserve"> in</w:t>
      </w:r>
      <w:ins w:id="144" w:author="Editor" w:date="2023-01-11T12:36:00Z">
        <w:r w:rsidR="00C40C67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FD5E3F">
        <w:rPr>
          <w:rFonts w:asciiTheme="majorBidi" w:hAnsiTheme="majorBidi" w:cstheme="majorBidi"/>
          <w:sz w:val="24"/>
          <w:szCs w:val="24"/>
        </w:rPr>
        <w:t xml:space="preserve"> amygdala. This result demonstrates the specificity of the peptide.</w:t>
      </w:r>
      <w:del w:id="145" w:author="Editor" w:date="2023-01-11T12:36:00Z">
        <w:r w:rsidR="00FD5E3F" w:rsidDel="00C40C67">
          <w:rPr>
            <w:rFonts w:asciiTheme="majorBidi" w:hAnsiTheme="majorBidi" w:cstheme="majorBidi"/>
            <w:sz w:val="24"/>
            <w:szCs w:val="24"/>
          </w:rPr>
          <w:delText xml:space="preserve"> 2)</w:delText>
        </w:r>
        <w:r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D5E3F" w:rsidDel="00C40C67">
          <w:rPr>
            <w:rFonts w:asciiTheme="majorBidi" w:hAnsiTheme="majorBidi" w:cstheme="majorBidi"/>
            <w:sz w:val="24"/>
            <w:szCs w:val="24"/>
          </w:rPr>
          <w:delText xml:space="preserve">Injection of </w:delText>
        </w:r>
      </w:del>
      <w:ins w:id="146" w:author="Editor" w:date="2023-01-11T12:36:00Z">
        <w:r w:rsidR="00C40C67">
          <w:rPr>
            <w:rFonts w:asciiTheme="majorBidi" w:hAnsiTheme="majorBidi" w:cstheme="majorBidi"/>
            <w:sz w:val="24"/>
            <w:szCs w:val="24"/>
          </w:rPr>
          <w:t xml:space="preserve"> S</w:t>
        </w:r>
      </w:ins>
      <w:ins w:id="147" w:author="Editor" w:date="2023-01-11T12:37:00Z">
        <w:r w:rsidR="00C40C67">
          <w:rPr>
            <w:rFonts w:asciiTheme="majorBidi" w:hAnsiTheme="majorBidi" w:cstheme="majorBidi"/>
            <w:sz w:val="24"/>
            <w:szCs w:val="24"/>
          </w:rPr>
          <w:t>trikingly, s</w:t>
        </w:r>
      </w:ins>
      <w:ins w:id="148" w:author="Editor" w:date="2023-01-11T12:36:00Z">
        <w:r w:rsidR="00C40C67">
          <w:rPr>
            <w:rFonts w:asciiTheme="majorBidi" w:hAnsiTheme="majorBidi" w:cstheme="majorBidi"/>
            <w:sz w:val="24"/>
            <w:szCs w:val="24"/>
          </w:rPr>
          <w:t xml:space="preserve">ubcutaneous </w:t>
        </w:r>
      </w:ins>
      <w:r w:rsidR="00FD5E3F">
        <w:rPr>
          <w:rFonts w:asciiTheme="majorBidi" w:hAnsiTheme="majorBidi" w:cstheme="majorBidi"/>
          <w:sz w:val="24"/>
          <w:szCs w:val="24"/>
        </w:rPr>
        <w:t xml:space="preserve">pep-ephrinA4 </w:t>
      </w:r>
      <w:del w:id="149" w:author="Editor" w:date="2023-01-11T12:37:00Z">
        <w:r w:rsidR="00FD5E3F" w:rsidDel="00C40C67">
          <w:rPr>
            <w:rFonts w:asciiTheme="majorBidi" w:hAnsiTheme="majorBidi" w:cstheme="majorBidi"/>
            <w:sz w:val="24"/>
            <w:szCs w:val="24"/>
          </w:rPr>
          <w:delText>subcutaneously</w:delText>
        </w:r>
        <w:r w:rsidR="008727F4" w:rsidDel="00C40C67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ins w:id="150" w:author="Editor" w:date="2023-01-11T12:37:00Z">
        <w:r w:rsidR="00C40C67">
          <w:rPr>
            <w:rFonts w:asciiTheme="majorBidi" w:hAnsiTheme="majorBidi" w:cstheme="majorBidi"/>
            <w:sz w:val="24"/>
            <w:szCs w:val="24"/>
          </w:rPr>
          <w:t>injection in</w:t>
        </w:r>
      </w:ins>
      <w:r w:rsidR="008727F4">
        <w:rPr>
          <w:rFonts w:asciiTheme="majorBidi" w:hAnsiTheme="majorBidi" w:cstheme="majorBidi"/>
          <w:sz w:val="24"/>
          <w:szCs w:val="24"/>
        </w:rPr>
        <w:t xml:space="preserve"> rats (n=15)</w:t>
      </w:r>
      <w:r w:rsidR="00FD5E3F">
        <w:rPr>
          <w:rFonts w:asciiTheme="majorBidi" w:hAnsiTheme="majorBidi" w:cstheme="majorBidi"/>
          <w:sz w:val="24"/>
          <w:szCs w:val="24"/>
        </w:rPr>
        <w:t xml:space="preserve"> </w:t>
      </w:r>
      <w:r w:rsidR="00FD5E3F" w:rsidRPr="00FD5E3F">
        <w:rPr>
          <w:rFonts w:asciiTheme="majorBidi" w:hAnsiTheme="majorBidi" w:cstheme="majorBidi"/>
          <w:sz w:val="24"/>
          <w:szCs w:val="24"/>
        </w:rPr>
        <w:t>1 h after fear conditioning training</w:t>
      </w:r>
      <w:r w:rsidR="00FD5E3F">
        <w:rPr>
          <w:rFonts w:asciiTheme="majorBidi" w:hAnsiTheme="majorBidi" w:cstheme="majorBidi"/>
          <w:sz w:val="24"/>
          <w:szCs w:val="24"/>
        </w:rPr>
        <w:t xml:space="preserve"> impaired fear long-term memory</w:t>
      </w:r>
      <w:ins w:id="151" w:author="Editor" w:date="2023-01-11T12:37:00Z">
        <w:r w:rsidR="00C40C67">
          <w:rPr>
            <w:rFonts w:asciiTheme="majorBidi" w:hAnsiTheme="majorBidi" w:cstheme="majorBidi"/>
            <w:sz w:val="24"/>
            <w:szCs w:val="24"/>
          </w:rPr>
          <w:t xml:space="preserve"> by 31% when tested one day later as compared to the vehicle control group</w:t>
        </w:r>
      </w:ins>
      <w:del w:id="152" w:author="Editor" w:date="2023-01-11T12:37:00Z">
        <w:r w:rsidR="00C87ECC" w:rsidDel="00C40C67">
          <w:rPr>
            <w:rFonts w:asciiTheme="majorBidi" w:hAnsiTheme="majorBidi" w:cstheme="majorBidi"/>
            <w:sz w:val="24"/>
            <w:szCs w:val="24"/>
          </w:rPr>
          <w:delText xml:space="preserve"> (large reduction of 31%)</w:delText>
        </w:r>
        <w:r w:rsidR="00FD5E3F" w:rsidDel="00C40C67">
          <w:rPr>
            <w:rFonts w:asciiTheme="majorBidi" w:hAnsiTheme="majorBidi" w:cstheme="majorBidi"/>
            <w:sz w:val="24"/>
            <w:szCs w:val="24"/>
          </w:rPr>
          <w:delText xml:space="preserve"> tested a day afterward</w:delText>
        </w:r>
        <w:r w:rsidR="008727F4" w:rsidDel="00C40C67">
          <w:rPr>
            <w:rFonts w:asciiTheme="majorBidi" w:hAnsiTheme="majorBidi" w:cstheme="majorBidi"/>
            <w:sz w:val="24"/>
            <w:szCs w:val="24"/>
          </w:rPr>
          <w:delText xml:space="preserve"> when compared to vehicle</w:delText>
        </w:r>
        <w:r w:rsidR="00460E27" w:rsidDel="00C40C67">
          <w:rPr>
            <w:rFonts w:asciiTheme="majorBidi" w:hAnsiTheme="majorBidi" w:cstheme="majorBidi"/>
            <w:sz w:val="24"/>
            <w:szCs w:val="24"/>
          </w:rPr>
          <w:delText>-</w:delText>
        </w:r>
        <w:r w:rsidR="008727F4" w:rsidDel="00C40C67">
          <w:rPr>
            <w:rFonts w:asciiTheme="majorBidi" w:hAnsiTheme="majorBidi" w:cstheme="majorBidi"/>
            <w:sz w:val="24"/>
            <w:szCs w:val="24"/>
          </w:rPr>
          <w:delText>injected group</w:delText>
        </w:r>
      </w:del>
      <w:r w:rsidR="008727F4">
        <w:rPr>
          <w:rFonts w:asciiTheme="majorBidi" w:hAnsiTheme="majorBidi" w:cstheme="majorBidi"/>
          <w:sz w:val="24"/>
          <w:szCs w:val="24"/>
        </w:rPr>
        <w:t xml:space="preserve"> (n=14) (</w:t>
      </w:r>
      <w:r w:rsidR="00C87ECC">
        <w:rPr>
          <w:rFonts w:asciiTheme="majorBidi" w:hAnsiTheme="majorBidi" w:cstheme="majorBidi"/>
          <w:sz w:val="24"/>
          <w:szCs w:val="24"/>
        </w:rPr>
        <w:t>F</w:t>
      </w:r>
      <w:r w:rsidR="008727F4" w:rsidRPr="00C87ECC">
        <w:rPr>
          <w:rFonts w:asciiTheme="majorBidi" w:hAnsiTheme="majorBidi" w:cstheme="majorBidi"/>
          <w:sz w:val="24"/>
          <w:szCs w:val="24"/>
          <w:vertAlign w:val="subscript"/>
        </w:rPr>
        <w:t>(1,27)</w:t>
      </w:r>
      <w:r w:rsidR="00C87ECC">
        <w:rPr>
          <w:rFonts w:asciiTheme="majorBidi" w:hAnsiTheme="majorBidi" w:cstheme="majorBidi"/>
          <w:sz w:val="24"/>
          <w:szCs w:val="24"/>
        </w:rPr>
        <w:t xml:space="preserve">= 8.6, </w:t>
      </w:r>
      <w:ins w:id="153" w:author="Editor" w:date="2023-01-11T12:37:00Z">
        <w:r w:rsidR="00C40C67">
          <w:rPr>
            <w:rFonts w:asciiTheme="majorBidi" w:hAnsiTheme="majorBidi" w:cstheme="majorBidi"/>
            <w:sz w:val="24"/>
            <w:szCs w:val="24"/>
          </w:rPr>
          <w:t>P</w:t>
        </w:r>
      </w:ins>
      <w:del w:id="154" w:author="Editor" w:date="2023-01-11T12:37:00Z">
        <w:r w:rsidR="00C87ECC" w:rsidDel="00C40C67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C87ECC">
        <w:rPr>
          <w:rFonts w:asciiTheme="majorBidi" w:hAnsiTheme="majorBidi" w:cstheme="majorBidi"/>
          <w:sz w:val="24"/>
          <w:szCs w:val="24"/>
        </w:rPr>
        <w:t>=0.007) (Dines et al., Translation Psychiatry, 2014)</w:t>
      </w:r>
      <w:r w:rsidR="00FD5E3F">
        <w:rPr>
          <w:rFonts w:asciiTheme="majorBidi" w:hAnsiTheme="majorBidi" w:cstheme="majorBidi"/>
          <w:sz w:val="24"/>
          <w:szCs w:val="24"/>
        </w:rPr>
        <w:t xml:space="preserve">. This </w:t>
      </w:r>
      <w:del w:id="155" w:author="Editor" w:date="2023-01-11T12:37:00Z">
        <w:r w:rsidR="00035152" w:rsidDel="00C40C67">
          <w:rPr>
            <w:rFonts w:asciiTheme="majorBidi" w:hAnsiTheme="majorBidi" w:cstheme="majorBidi"/>
            <w:sz w:val="24"/>
            <w:szCs w:val="24"/>
          </w:rPr>
          <w:delText>shows</w:delText>
        </w:r>
        <w:r w:rsidR="00FD5E3F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6" w:author="Editor" w:date="2023-01-11T12:37:00Z">
        <w:r w:rsidR="00C40C67">
          <w:rPr>
            <w:rFonts w:asciiTheme="majorBidi" w:hAnsiTheme="majorBidi" w:cstheme="majorBidi"/>
            <w:sz w:val="24"/>
            <w:szCs w:val="24"/>
          </w:rPr>
          <w:t xml:space="preserve">highlights </w:t>
        </w:r>
      </w:ins>
      <w:r w:rsidR="00FD5E3F">
        <w:rPr>
          <w:rFonts w:asciiTheme="majorBidi" w:hAnsiTheme="majorBidi" w:cstheme="majorBidi"/>
          <w:sz w:val="24"/>
          <w:szCs w:val="24"/>
        </w:rPr>
        <w:t xml:space="preserve">the </w:t>
      </w:r>
      <w:del w:id="157" w:author="Editor" w:date="2023-01-11T12:37:00Z">
        <w:r w:rsidR="00FD5E3F" w:rsidDel="00C40C67">
          <w:rPr>
            <w:rFonts w:asciiTheme="majorBidi" w:hAnsiTheme="majorBidi" w:cstheme="majorBidi"/>
            <w:sz w:val="24"/>
            <w:szCs w:val="24"/>
          </w:rPr>
          <w:delText xml:space="preserve">effectiveness </w:delText>
        </w:r>
      </w:del>
      <w:ins w:id="158" w:author="Editor" w:date="2023-01-11T12:37:00Z">
        <w:r w:rsidR="00C40C67">
          <w:rPr>
            <w:rFonts w:asciiTheme="majorBidi" w:hAnsiTheme="majorBidi" w:cstheme="majorBidi"/>
            <w:sz w:val="24"/>
            <w:szCs w:val="24"/>
          </w:rPr>
          <w:t xml:space="preserve">efficacy </w:t>
        </w:r>
      </w:ins>
      <w:r w:rsidR="00FD5E3F">
        <w:rPr>
          <w:rFonts w:asciiTheme="majorBidi" w:hAnsiTheme="majorBidi" w:cstheme="majorBidi"/>
          <w:sz w:val="24"/>
          <w:szCs w:val="24"/>
        </w:rPr>
        <w:t xml:space="preserve">of </w:t>
      </w:r>
      <w:del w:id="159" w:author="Editor" w:date="2023-01-11T12:38:00Z">
        <w:r w:rsidR="00FD5E3F" w:rsidDel="00C40C6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60" w:author="Editor" w:date="2023-01-11T12:38:00Z">
        <w:r w:rsidR="00C40C67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="00FD5E3F">
        <w:rPr>
          <w:rFonts w:asciiTheme="majorBidi" w:hAnsiTheme="majorBidi" w:cstheme="majorBidi"/>
          <w:sz w:val="24"/>
          <w:szCs w:val="24"/>
        </w:rPr>
        <w:t xml:space="preserve">peptide when injected systemically </w:t>
      </w:r>
      <w:del w:id="161" w:author="Editor" w:date="2023-01-11T12:38:00Z">
        <w:r w:rsidR="00FD5E3F" w:rsidDel="00C40C6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FD5E3F">
        <w:rPr>
          <w:rFonts w:asciiTheme="majorBidi" w:hAnsiTheme="majorBidi" w:cstheme="majorBidi"/>
          <w:sz w:val="24"/>
          <w:szCs w:val="24"/>
        </w:rPr>
        <w:t>after fear conditioning</w:t>
      </w:r>
      <w:ins w:id="162" w:author="Editor" w:date="2023-01-11T12:38:00Z">
        <w:r w:rsidR="00C40C67">
          <w:rPr>
            <w:rFonts w:asciiTheme="majorBidi" w:hAnsiTheme="majorBidi" w:cstheme="majorBidi"/>
            <w:sz w:val="24"/>
            <w:szCs w:val="24"/>
          </w:rPr>
          <w:t xml:space="preserve">, effectively </w:t>
        </w:r>
      </w:ins>
      <w:del w:id="163" w:author="Editor" w:date="2023-01-11T12:38:00Z">
        <w:r w:rsidR="00FD5E3F" w:rsidDel="00C40C67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="00FD5E3F">
        <w:rPr>
          <w:rFonts w:asciiTheme="majorBidi" w:hAnsiTheme="majorBidi" w:cstheme="majorBidi"/>
          <w:sz w:val="24"/>
          <w:szCs w:val="24"/>
        </w:rPr>
        <w:t>mitigat</w:t>
      </w:r>
      <w:ins w:id="164" w:author="Editor" w:date="2023-01-11T12:38:00Z">
        <w:r w:rsidR="00C40C67">
          <w:rPr>
            <w:rFonts w:asciiTheme="majorBidi" w:hAnsiTheme="majorBidi" w:cstheme="majorBidi"/>
            <w:sz w:val="24"/>
            <w:szCs w:val="24"/>
          </w:rPr>
          <w:t>ing</w:t>
        </w:r>
      </w:ins>
      <w:del w:id="165" w:author="Editor" w:date="2023-01-11T12:38:00Z">
        <w:r w:rsidR="00FD5E3F" w:rsidDel="00C40C67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FD5E3F">
        <w:rPr>
          <w:rFonts w:asciiTheme="majorBidi" w:hAnsiTheme="majorBidi" w:cstheme="majorBidi"/>
          <w:sz w:val="24"/>
          <w:szCs w:val="24"/>
        </w:rPr>
        <w:t xml:space="preserve"> fear memory </w:t>
      </w:r>
      <w:ins w:id="166" w:author="Editor" w:date="2023-01-11T12:38:00Z">
        <w:r w:rsidR="00C40C67">
          <w:rPr>
            <w:rFonts w:asciiTheme="majorBidi" w:hAnsiTheme="majorBidi" w:cstheme="majorBidi"/>
            <w:sz w:val="24"/>
            <w:szCs w:val="24"/>
          </w:rPr>
          <w:t xml:space="preserve">development </w:t>
        </w:r>
      </w:ins>
      <w:r w:rsidR="00FD5E3F">
        <w:rPr>
          <w:rFonts w:asciiTheme="majorBidi" w:hAnsiTheme="majorBidi" w:cstheme="majorBidi"/>
          <w:sz w:val="24"/>
          <w:szCs w:val="24"/>
        </w:rPr>
        <w:t xml:space="preserve">and PTSD. </w:t>
      </w:r>
      <w:del w:id="167" w:author="Editor" w:date="2023-01-11T12:38:00Z">
        <w:r w:rsidR="00FD5E3F" w:rsidDel="00C40C67">
          <w:rPr>
            <w:rFonts w:asciiTheme="majorBidi" w:hAnsiTheme="majorBidi" w:cstheme="majorBidi"/>
            <w:sz w:val="24"/>
            <w:szCs w:val="24"/>
          </w:rPr>
          <w:delText>3)</w:delText>
        </w:r>
        <w:r w:rsidR="00035152" w:rsidRPr="00035152" w:rsidDel="00C40C67">
          <w:delText xml:space="preserve"> </w:delText>
        </w:r>
      </w:del>
      <w:r w:rsidR="00035152" w:rsidRPr="00035152">
        <w:rPr>
          <w:rFonts w:asciiTheme="majorBidi" w:hAnsiTheme="majorBidi" w:cstheme="majorBidi"/>
          <w:sz w:val="24"/>
          <w:szCs w:val="24"/>
        </w:rPr>
        <w:t xml:space="preserve">Acute </w:t>
      </w:r>
      <w:r w:rsidR="00C87ECC">
        <w:rPr>
          <w:rFonts w:asciiTheme="majorBidi" w:hAnsiTheme="majorBidi" w:cstheme="majorBidi"/>
          <w:sz w:val="24"/>
          <w:szCs w:val="24"/>
        </w:rPr>
        <w:t xml:space="preserve">subcutaneous </w:t>
      </w:r>
      <w:del w:id="168" w:author="Editor" w:date="2023-01-11T12:38:00Z">
        <w:r w:rsidR="00035152" w:rsidRPr="00035152" w:rsidDel="00C40C67">
          <w:rPr>
            <w:rFonts w:asciiTheme="majorBidi" w:hAnsiTheme="majorBidi" w:cstheme="majorBidi"/>
            <w:sz w:val="24"/>
            <w:szCs w:val="24"/>
          </w:rPr>
          <w:delText xml:space="preserve">systemic </w:delText>
        </w:r>
      </w:del>
      <w:r w:rsidR="00035152" w:rsidRPr="00035152">
        <w:rPr>
          <w:rFonts w:asciiTheme="majorBidi" w:hAnsiTheme="majorBidi" w:cstheme="majorBidi"/>
          <w:sz w:val="24"/>
          <w:szCs w:val="24"/>
        </w:rPr>
        <w:t>injection of pep-ephrinA4</w:t>
      </w:r>
      <w:r w:rsidR="00C87ECC">
        <w:rPr>
          <w:rFonts w:asciiTheme="majorBidi" w:hAnsiTheme="majorBidi" w:cstheme="majorBidi"/>
          <w:sz w:val="24"/>
          <w:szCs w:val="24"/>
        </w:rPr>
        <w:t xml:space="preserve"> into rats (n=18)</w:t>
      </w:r>
      <w:r w:rsidR="00035152" w:rsidRPr="00035152">
        <w:rPr>
          <w:rFonts w:asciiTheme="majorBidi" w:hAnsiTheme="majorBidi" w:cstheme="majorBidi"/>
          <w:sz w:val="24"/>
          <w:szCs w:val="24"/>
        </w:rPr>
        <w:t xml:space="preserve"> </w:t>
      </w:r>
      <w:r w:rsidR="00E0102A">
        <w:rPr>
          <w:rFonts w:asciiTheme="majorBidi" w:hAnsiTheme="majorBidi" w:cstheme="majorBidi"/>
          <w:sz w:val="24"/>
          <w:szCs w:val="24"/>
        </w:rPr>
        <w:t xml:space="preserve">30 minutes </w:t>
      </w:r>
      <w:r w:rsidR="00035152" w:rsidRPr="00035152">
        <w:rPr>
          <w:rFonts w:asciiTheme="majorBidi" w:hAnsiTheme="majorBidi" w:cstheme="majorBidi"/>
          <w:sz w:val="24"/>
          <w:szCs w:val="24"/>
        </w:rPr>
        <w:t xml:space="preserve">before </w:t>
      </w:r>
      <w:del w:id="169" w:author="Editor" w:date="2023-01-11T12:38:00Z">
        <w:r w:rsidR="00035152" w:rsidDel="00C40C6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85B63">
        <w:rPr>
          <w:rFonts w:asciiTheme="majorBidi" w:hAnsiTheme="majorBidi" w:cstheme="majorBidi"/>
          <w:sz w:val="24"/>
          <w:szCs w:val="24"/>
        </w:rPr>
        <w:t xml:space="preserve">fear </w:t>
      </w:r>
      <w:r w:rsidR="00035152">
        <w:rPr>
          <w:rFonts w:asciiTheme="majorBidi" w:hAnsiTheme="majorBidi" w:cstheme="majorBidi"/>
          <w:sz w:val="24"/>
          <w:szCs w:val="24"/>
        </w:rPr>
        <w:t xml:space="preserve">traumatic </w:t>
      </w:r>
      <w:r w:rsidR="00035152" w:rsidRPr="00035152">
        <w:rPr>
          <w:rFonts w:asciiTheme="majorBidi" w:hAnsiTheme="majorBidi" w:cstheme="majorBidi"/>
          <w:sz w:val="24"/>
          <w:szCs w:val="24"/>
        </w:rPr>
        <w:t>memory retrieval</w:t>
      </w:r>
      <w:ins w:id="170" w:author="Editor" w:date="2023-01-11T12:38:00Z">
        <w:r w:rsidR="00C40C67">
          <w:rPr>
            <w:rFonts w:asciiTheme="majorBidi" w:hAnsiTheme="majorBidi" w:cstheme="majorBidi"/>
            <w:sz w:val="24"/>
            <w:szCs w:val="24"/>
          </w:rPr>
          <w:t xml:space="preserve"> on the day following initial fear conditioning also </w:t>
        </w:r>
      </w:ins>
      <w:del w:id="171" w:author="Editor" w:date="2023-01-11T12:38:00Z">
        <w:r w:rsidR="00035152" w:rsidDel="00C40C67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72" w:author="Editor" w:date="2023-01-11T12:39:00Z">
        <w:r w:rsidR="00035152" w:rsidDel="00C40C67">
          <w:rPr>
            <w:rFonts w:asciiTheme="majorBidi" w:hAnsiTheme="majorBidi" w:cstheme="majorBidi"/>
            <w:sz w:val="24"/>
            <w:szCs w:val="24"/>
          </w:rPr>
          <w:delText xml:space="preserve"> a day after</w:delText>
        </w:r>
        <w:r w:rsidR="00035152" w:rsidRPr="00035152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35152" w:rsidDel="00C40C67">
          <w:rPr>
            <w:rFonts w:asciiTheme="majorBidi" w:hAnsiTheme="majorBidi" w:cstheme="majorBidi"/>
            <w:sz w:val="24"/>
            <w:szCs w:val="24"/>
          </w:rPr>
          <w:delText>the fear traumatic event</w:delText>
        </w:r>
        <w:r w:rsidR="00E0102A" w:rsidDel="00C40C67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73" w:author="Editor" w:date="2023-01-11T12:39:00Z">
        <w:r w:rsidR="00C40C67">
          <w:rPr>
            <w:rFonts w:asciiTheme="majorBidi" w:hAnsiTheme="majorBidi" w:cstheme="majorBidi"/>
            <w:sz w:val="24"/>
            <w:szCs w:val="24"/>
          </w:rPr>
          <w:t>significantly</w:t>
        </w:r>
      </w:ins>
      <w:r w:rsidR="00035152">
        <w:rPr>
          <w:rFonts w:asciiTheme="majorBidi" w:hAnsiTheme="majorBidi" w:cstheme="majorBidi"/>
          <w:sz w:val="24"/>
          <w:szCs w:val="24"/>
        </w:rPr>
        <w:t xml:space="preserve"> </w:t>
      </w:r>
      <w:r w:rsidR="00035152" w:rsidRPr="00035152">
        <w:rPr>
          <w:rFonts w:asciiTheme="majorBidi" w:hAnsiTheme="majorBidi" w:cstheme="majorBidi"/>
          <w:sz w:val="24"/>
          <w:szCs w:val="24"/>
        </w:rPr>
        <w:t xml:space="preserve">impaired </w:t>
      </w:r>
      <w:r w:rsidR="00035152">
        <w:rPr>
          <w:rFonts w:asciiTheme="majorBidi" w:hAnsiTheme="majorBidi" w:cstheme="majorBidi"/>
          <w:sz w:val="24"/>
          <w:szCs w:val="24"/>
        </w:rPr>
        <w:t xml:space="preserve">long-term fear </w:t>
      </w:r>
      <w:r w:rsidR="00035152" w:rsidRPr="00035152">
        <w:rPr>
          <w:rFonts w:asciiTheme="majorBidi" w:hAnsiTheme="majorBidi" w:cstheme="majorBidi"/>
          <w:sz w:val="24"/>
          <w:szCs w:val="24"/>
        </w:rPr>
        <w:t>memory</w:t>
      </w:r>
      <w:r w:rsidR="00185B63">
        <w:rPr>
          <w:rFonts w:asciiTheme="majorBidi" w:hAnsiTheme="majorBidi" w:cstheme="majorBidi"/>
          <w:sz w:val="24"/>
          <w:szCs w:val="24"/>
        </w:rPr>
        <w:t xml:space="preserve"> </w:t>
      </w:r>
      <w:del w:id="174" w:author="Editor" w:date="2023-01-11T12:39:00Z">
        <w:r w:rsidR="00185B63" w:rsidDel="00C40C6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75" w:author="Editor" w:date="2023-01-11T12:39:00Z">
        <w:r w:rsidR="00C40C67">
          <w:rPr>
            <w:rFonts w:asciiTheme="majorBidi" w:hAnsiTheme="majorBidi" w:cstheme="majorBidi"/>
            <w:sz w:val="24"/>
            <w:szCs w:val="24"/>
          </w:rPr>
          <w:t xml:space="preserve">associated with </w:t>
        </w:r>
      </w:ins>
      <w:r w:rsidR="00185B63">
        <w:rPr>
          <w:rFonts w:asciiTheme="majorBidi" w:hAnsiTheme="majorBidi" w:cstheme="majorBidi"/>
          <w:sz w:val="24"/>
          <w:szCs w:val="24"/>
        </w:rPr>
        <w:t>the traumatic event</w:t>
      </w:r>
      <w:ins w:id="176" w:author="Editor" w:date="2023-01-11T12:39:00Z">
        <w:r w:rsidR="00C40C67">
          <w:rPr>
            <w:rFonts w:asciiTheme="majorBidi" w:hAnsiTheme="majorBidi" w:cstheme="majorBidi"/>
            <w:sz w:val="24"/>
            <w:szCs w:val="24"/>
          </w:rPr>
          <w:t xml:space="preserve"> by 46% when tested one day later as </w:t>
        </w:r>
      </w:ins>
      <w:del w:id="177" w:author="Editor" w:date="2023-01-11T12:39:00Z">
        <w:r w:rsidR="00C87ECC" w:rsidDel="00C40C67">
          <w:rPr>
            <w:rFonts w:asciiTheme="majorBidi" w:hAnsiTheme="majorBidi" w:cstheme="majorBidi"/>
            <w:sz w:val="24"/>
            <w:szCs w:val="24"/>
          </w:rPr>
          <w:delText xml:space="preserve"> (large reduction of 46%) </w:delText>
        </w:r>
        <w:r w:rsidR="00035152" w:rsidDel="00C40C67">
          <w:rPr>
            <w:rFonts w:asciiTheme="majorBidi" w:hAnsiTheme="majorBidi" w:cstheme="majorBidi"/>
            <w:sz w:val="24"/>
            <w:szCs w:val="24"/>
          </w:rPr>
          <w:delText>tested a day afterward</w:delText>
        </w:r>
        <w:r w:rsidR="00C87ECC" w:rsidDel="00C40C67">
          <w:rPr>
            <w:rFonts w:asciiTheme="majorBidi" w:hAnsiTheme="majorBidi" w:cstheme="majorBidi"/>
            <w:sz w:val="24"/>
            <w:szCs w:val="24"/>
          </w:rPr>
          <w:delText xml:space="preserve"> when </w:delText>
        </w:r>
      </w:del>
      <w:r w:rsidR="00C87ECC">
        <w:rPr>
          <w:rFonts w:asciiTheme="majorBidi" w:hAnsiTheme="majorBidi" w:cstheme="majorBidi"/>
          <w:sz w:val="24"/>
          <w:szCs w:val="24"/>
        </w:rPr>
        <w:t xml:space="preserve">compared to </w:t>
      </w:r>
      <w:ins w:id="178" w:author="Editor" w:date="2023-01-11T12:39:00Z">
        <w:r w:rsidR="00C40C6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87ECC">
        <w:rPr>
          <w:rFonts w:asciiTheme="majorBidi" w:hAnsiTheme="majorBidi" w:cstheme="majorBidi"/>
          <w:sz w:val="24"/>
          <w:szCs w:val="24"/>
        </w:rPr>
        <w:t>injection of a non-binding control peptide (</w:t>
      </w:r>
      <w:r w:rsidR="00C87ECC" w:rsidRPr="00C87ECC">
        <w:rPr>
          <w:rFonts w:asciiTheme="majorBidi" w:hAnsiTheme="majorBidi" w:cstheme="majorBidi"/>
          <w:sz w:val="24"/>
          <w:szCs w:val="24"/>
        </w:rPr>
        <w:t>F</w:t>
      </w:r>
      <w:r w:rsidR="00C87ECC" w:rsidRPr="00C87ECC">
        <w:rPr>
          <w:rFonts w:asciiTheme="majorBidi" w:hAnsiTheme="majorBidi" w:cstheme="majorBidi"/>
          <w:sz w:val="24"/>
          <w:szCs w:val="24"/>
          <w:vertAlign w:val="subscript"/>
        </w:rPr>
        <w:t>(1,34)</w:t>
      </w:r>
      <w:r w:rsidR="00C87ECC" w:rsidRPr="00C87ECC">
        <w:rPr>
          <w:rFonts w:asciiTheme="majorBidi" w:hAnsiTheme="majorBidi" w:cstheme="majorBidi"/>
          <w:sz w:val="24"/>
          <w:szCs w:val="24"/>
        </w:rPr>
        <w:t> = 5.812, p = 0.021</w:t>
      </w:r>
      <w:r w:rsidR="00C87ECC">
        <w:rPr>
          <w:rFonts w:asciiTheme="majorBidi" w:hAnsiTheme="majorBidi" w:cstheme="majorBidi"/>
          <w:sz w:val="24"/>
          <w:szCs w:val="24"/>
        </w:rPr>
        <w:t>)</w:t>
      </w:r>
      <w:r w:rsidR="00391604">
        <w:rPr>
          <w:rFonts w:asciiTheme="majorBidi" w:hAnsiTheme="majorBidi" w:cstheme="majorBidi"/>
          <w:sz w:val="24"/>
          <w:szCs w:val="24"/>
        </w:rPr>
        <w:t xml:space="preserve"> (Mana et al., Scientific Reports</w:t>
      </w:r>
      <w:r w:rsidR="00460E27">
        <w:rPr>
          <w:rFonts w:asciiTheme="majorBidi" w:hAnsiTheme="majorBidi" w:cstheme="majorBidi"/>
          <w:sz w:val="24"/>
          <w:szCs w:val="24"/>
        </w:rPr>
        <w:t>,</w:t>
      </w:r>
      <w:r w:rsidR="00391604">
        <w:rPr>
          <w:rFonts w:asciiTheme="majorBidi" w:hAnsiTheme="majorBidi" w:cstheme="majorBidi"/>
          <w:sz w:val="24"/>
          <w:szCs w:val="24"/>
        </w:rPr>
        <w:t xml:space="preserve"> 2022)</w:t>
      </w:r>
      <w:r w:rsidR="00035152">
        <w:rPr>
          <w:rFonts w:asciiTheme="majorBidi" w:hAnsiTheme="majorBidi" w:cstheme="majorBidi"/>
          <w:sz w:val="24"/>
          <w:szCs w:val="24"/>
        </w:rPr>
        <w:t xml:space="preserve">. </w:t>
      </w:r>
      <w:r w:rsidR="00051947">
        <w:rPr>
          <w:rFonts w:asciiTheme="majorBidi" w:hAnsiTheme="majorBidi" w:cstheme="majorBidi"/>
          <w:sz w:val="24"/>
          <w:szCs w:val="24"/>
        </w:rPr>
        <w:t xml:space="preserve">This demonstrates the effectiveness of the peptide </w:t>
      </w:r>
      <w:del w:id="179" w:author="Editor" w:date="2023-01-11T12:39:00Z">
        <w:r w:rsidR="00051947" w:rsidDel="00C40C6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80" w:author="Editor" w:date="2023-01-11T12:39:00Z">
        <w:r w:rsidR="00C40C67">
          <w:rPr>
            <w:rFonts w:asciiTheme="majorBidi" w:hAnsiTheme="majorBidi" w:cstheme="majorBidi"/>
            <w:sz w:val="24"/>
            <w:szCs w:val="24"/>
          </w:rPr>
          <w:t xml:space="preserve">as a tool that can reduce </w:t>
        </w:r>
      </w:ins>
      <w:del w:id="181" w:author="Editor" w:date="2023-01-11T12:39:00Z">
        <w:r w:rsidR="00051947" w:rsidDel="00C40C67">
          <w:rPr>
            <w:rFonts w:asciiTheme="majorBidi" w:hAnsiTheme="majorBidi" w:cstheme="majorBidi"/>
            <w:sz w:val="24"/>
            <w:szCs w:val="24"/>
          </w:rPr>
          <w:delText xml:space="preserve">reduce </w:delText>
        </w:r>
      </w:del>
      <w:r w:rsidR="00051947">
        <w:rPr>
          <w:rFonts w:asciiTheme="majorBidi" w:hAnsiTheme="majorBidi" w:cstheme="majorBidi"/>
          <w:sz w:val="24"/>
          <w:szCs w:val="24"/>
        </w:rPr>
        <w:t xml:space="preserve">fear memory and PTSD symptoms after PTSD has </w:t>
      </w:r>
      <w:proofErr w:type="gramStart"/>
      <w:r w:rsidR="00051947">
        <w:rPr>
          <w:rFonts w:asciiTheme="majorBidi" w:hAnsiTheme="majorBidi" w:cstheme="majorBidi"/>
          <w:sz w:val="24"/>
          <w:szCs w:val="24"/>
        </w:rPr>
        <w:t>been established</w:t>
      </w:r>
      <w:proofErr w:type="gramEnd"/>
      <w:r w:rsidR="00051947">
        <w:rPr>
          <w:rFonts w:asciiTheme="majorBidi" w:hAnsiTheme="majorBidi" w:cstheme="majorBidi"/>
          <w:sz w:val="24"/>
          <w:szCs w:val="24"/>
        </w:rPr>
        <w:t>.</w:t>
      </w:r>
      <w:r w:rsidR="005F5B8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82"/>
      <w:r w:rsidR="005F5B8D">
        <w:rPr>
          <w:rFonts w:asciiTheme="majorBidi" w:hAnsiTheme="majorBidi" w:cstheme="majorBidi"/>
          <w:sz w:val="24"/>
          <w:szCs w:val="24"/>
        </w:rPr>
        <w:t xml:space="preserve">These </w:t>
      </w:r>
      <w:ins w:id="183" w:author="Editor" w:date="2023-01-11T12:39:00Z">
        <w:r w:rsidR="00C40C67">
          <w:rPr>
            <w:rFonts w:asciiTheme="majorBidi" w:hAnsiTheme="majorBidi" w:cstheme="majorBidi"/>
            <w:sz w:val="24"/>
            <w:szCs w:val="24"/>
          </w:rPr>
          <w:t xml:space="preserve">encouraging </w:t>
        </w:r>
      </w:ins>
      <w:r w:rsidR="005F5B8D">
        <w:rPr>
          <w:rFonts w:asciiTheme="majorBidi" w:hAnsiTheme="majorBidi" w:cstheme="majorBidi"/>
          <w:sz w:val="24"/>
          <w:szCs w:val="24"/>
        </w:rPr>
        <w:t xml:space="preserve">results </w:t>
      </w:r>
      <w:del w:id="184" w:author="Editor" w:date="2023-01-11T12:40:00Z">
        <w:r w:rsidR="005F5B8D" w:rsidDel="00C40C67">
          <w:rPr>
            <w:rFonts w:asciiTheme="majorBidi" w:hAnsiTheme="majorBidi" w:cstheme="majorBidi"/>
            <w:sz w:val="24"/>
            <w:szCs w:val="24"/>
          </w:rPr>
          <w:delText>are very encouraging regarding the</w:delText>
        </w:r>
      </w:del>
      <w:ins w:id="185" w:author="Editor" w:date="2023-01-11T12:40:00Z">
        <w:r w:rsidR="00C40C67">
          <w:rPr>
            <w:rFonts w:asciiTheme="majorBidi" w:hAnsiTheme="majorBidi" w:cstheme="majorBidi"/>
            <w:sz w:val="24"/>
            <w:szCs w:val="24"/>
          </w:rPr>
          <w:t xml:space="preserve">emphasize the potential efficacy of pep-ephrinA4, </w:t>
        </w:r>
      </w:ins>
      <w:del w:id="186" w:author="Editor" w:date="2023-01-11T12:40:00Z">
        <w:r w:rsidR="005F5B8D" w:rsidDel="00C40C67">
          <w:rPr>
            <w:rFonts w:asciiTheme="majorBidi" w:hAnsiTheme="majorBidi" w:cstheme="majorBidi"/>
            <w:sz w:val="24"/>
            <w:szCs w:val="24"/>
          </w:rPr>
          <w:delText xml:space="preserve"> effect</w:delText>
        </w:r>
        <w:r w:rsidR="009023E0" w:rsidDel="00C40C67">
          <w:rPr>
            <w:rFonts w:asciiTheme="majorBidi" w:hAnsiTheme="majorBidi" w:cstheme="majorBidi"/>
            <w:sz w:val="24"/>
            <w:szCs w:val="24"/>
          </w:rPr>
          <w:delText xml:space="preserve">iveness of pep-ephrinA4 </w:delText>
        </w:r>
      </w:del>
      <w:r w:rsidR="009023E0">
        <w:rPr>
          <w:rFonts w:asciiTheme="majorBidi" w:hAnsiTheme="majorBidi" w:cstheme="majorBidi"/>
          <w:sz w:val="24"/>
          <w:szCs w:val="24"/>
        </w:rPr>
        <w:t>but further tests need to be</w:t>
      </w:r>
      <w:r w:rsidR="00E0102A">
        <w:rPr>
          <w:rFonts w:asciiTheme="majorBidi" w:hAnsiTheme="majorBidi" w:cstheme="majorBidi"/>
          <w:sz w:val="24"/>
          <w:szCs w:val="24"/>
        </w:rPr>
        <w:t xml:space="preserve"> performed before moving to clinical tests</w:t>
      </w:r>
      <w:r w:rsidR="009023E0">
        <w:rPr>
          <w:rFonts w:asciiTheme="majorBidi" w:hAnsiTheme="majorBidi" w:cstheme="majorBidi"/>
          <w:sz w:val="24"/>
          <w:szCs w:val="24"/>
        </w:rPr>
        <w:t>.</w:t>
      </w:r>
      <w:commentRangeEnd w:id="182"/>
      <w:r w:rsidR="00F93D9D">
        <w:rPr>
          <w:rStyle w:val="CommentReference"/>
        </w:rPr>
        <w:commentReference w:id="182"/>
      </w:r>
      <w:r w:rsidR="009023E0">
        <w:rPr>
          <w:rFonts w:asciiTheme="majorBidi" w:hAnsiTheme="majorBidi" w:cstheme="majorBidi"/>
          <w:sz w:val="24"/>
          <w:szCs w:val="24"/>
        </w:rPr>
        <w:t xml:space="preserve"> </w:t>
      </w:r>
      <w:r w:rsidR="00260DF5">
        <w:rPr>
          <w:rFonts w:asciiTheme="majorBidi" w:hAnsiTheme="majorBidi" w:cstheme="majorBidi"/>
          <w:sz w:val="24"/>
          <w:szCs w:val="24"/>
        </w:rPr>
        <w:t xml:space="preserve">Toward that end, </w:t>
      </w:r>
      <w:ins w:id="187" w:author="Editor" w:date="2023-01-11T12:42:00Z">
        <w:r w:rsidR="00C40C67">
          <w:rPr>
            <w:rFonts w:asciiTheme="majorBidi" w:hAnsiTheme="majorBidi" w:cstheme="majorBidi"/>
            <w:sz w:val="24"/>
            <w:szCs w:val="24"/>
          </w:rPr>
          <w:t xml:space="preserve">in the proposed project </w:t>
        </w:r>
      </w:ins>
      <w:r w:rsidR="00260DF5">
        <w:rPr>
          <w:rFonts w:asciiTheme="majorBidi" w:hAnsiTheme="majorBidi" w:cstheme="majorBidi"/>
          <w:sz w:val="24"/>
          <w:szCs w:val="24"/>
        </w:rPr>
        <w:t xml:space="preserve">we will: </w:t>
      </w:r>
      <w:r w:rsidR="009023E0">
        <w:rPr>
          <w:rFonts w:asciiTheme="majorBidi" w:hAnsiTheme="majorBidi" w:cstheme="majorBidi"/>
          <w:sz w:val="24"/>
          <w:szCs w:val="24"/>
        </w:rPr>
        <w:t xml:space="preserve"> </w:t>
      </w:r>
      <w:r w:rsidR="0047203F">
        <w:rPr>
          <w:rFonts w:asciiTheme="majorBidi" w:hAnsiTheme="majorBidi" w:cstheme="majorBidi"/>
          <w:sz w:val="24"/>
          <w:szCs w:val="24"/>
        </w:rPr>
        <w:t xml:space="preserve">1) </w:t>
      </w:r>
      <w:del w:id="188" w:author="Editor" w:date="2023-01-11T12:42:00Z">
        <w:r w:rsidR="0047203F" w:rsidDel="00C40C67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ins w:id="189" w:author="Editor" w:date="2023-01-11T12:42:00Z">
        <w:r w:rsidR="00C40C67">
          <w:rPr>
            <w:rFonts w:asciiTheme="majorBidi" w:hAnsiTheme="majorBidi" w:cstheme="majorBidi"/>
            <w:sz w:val="24"/>
            <w:szCs w:val="24"/>
          </w:rPr>
          <w:t>Explore other dosing strategies, dosing schedules, and dosing routes (e.g. intranasal application) that may enhance pep-ephrinA4 e</w:t>
        </w:r>
      </w:ins>
      <w:ins w:id="190" w:author="Editor" w:date="2023-01-11T12:43:00Z">
        <w:r w:rsidR="00C40C67">
          <w:rPr>
            <w:rFonts w:asciiTheme="majorBidi" w:hAnsiTheme="majorBidi" w:cstheme="majorBidi"/>
            <w:sz w:val="24"/>
            <w:szCs w:val="24"/>
          </w:rPr>
          <w:t xml:space="preserve">fficacy; 2) </w:t>
        </w:r>
      </w:ins>
      <w:del w:id="191" w:author="Editor" w:date="2023-01-11T12:43:00Z">
        <w:r w:rsidR="0047203F" w:rsidDel="00C40C67">
          <w:rPr>
            <w:rFonts w:asciiTheme="majorBidi" w:hAnsiTheme="majorBidi" w:cstheme="majorBidi"/>
            <w:sz w:val="24"/>
            <w:szCs w:val="24"/>
          </w:rPr>
          <w:delText xml:space="preserve">additional protocols with pep-ephrinA4 to increase its effectiveness even more. This will include: 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  <w:r w:rsidR="0047203F" w:rsidDel="00C40C67">
          <w:rPr>
            <w:rFonts w:asciiTheme="majorBidi" w:hAnsiTheme="majorBidi" w:cstheme="majorBidi"/>
            <w:sz w:val="24"/>
            <w:szCs w:val="24"/>
          </w:rPr>
          <w:delText>mode</w:delText>
        </w:r>
        <w:r w:rsidR="00F065C7" w:rsidDel="00C40C67">
          <w:rPr>
            <w:rFonts w:asciiTheme="majorBidi" w:hAnsiTheme="majorBidi" w:cstheme="majorBidi"/>
            <w:sz w:val="24"/>
            <w:szCs w:val="24"/>
          </w:rPr>
          <w:delText>s</w:delText>
        </w:r>
        <w:r w:rsidR="0047203F" w:rsidDel="00C40C67">
          <w:rPr>
            <w:rFonts w:asciiTheme="majorBidi" w:hAnsiTheme="majorBidi" w:cstheme="majorBidi"/>
            <w:sz w:val="24"/>
            <w:szCs w:val="24"/>
          </w:rPr>
          <w:delText xml:space="preserve"> of application (e.g. nasal application), different dose</w:delText>
        </w:r>
        <w:r w:rsidR="00F065C7" w:rsidDel="00C40C67">
          <w:rPr>
            <w:rFonts w:asciiTheme="majorBidi" w:hAnsiTheme="majorBidi" w:cstheme="majorBidi"/>
            <w:sz w:val="24"/>
            <w:szCs w:val="24"/>
          </w:rPr>
          <w:delText>s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 xml:space="preserve"> (e.g. increased </w:delText>
        </w:r>
        <w:r w:rsidR="0047203F" w:rsidDel="00C40C67">
          <w:rPr>
            <w:rFonts w:asciiTheme="majorBidi" w:hAnsiTheme="majorBidi" w:cstheme="majorBidi"/>
            <w:sz w:val="24"/>
            <w:szCs w:val="24"/>
          </w:rPr>
          <w:delText xml:space="preserve">dose), </w:delText>
        </w:r>
        <w:r w:rsidR="00F065C7" w:rsidDel="00C40C6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47203F" w:rsidDel="00C40C67">
          <w:rPr>
            <w:rFonts w:asciiTheme="majorBidi" w:hAnsiTheme="majorBidi" w:cstheme="majorBidi"/>
            <w:sz w:val="24"/>
            <w:szCs w:val="24"/>
          </w:rPr>
          <w:delText>different times of application (e.g. multiple time</w:delText>
        </w:r>
        <w:r w:rsidR="00F065C7" w:rsidDel="00C40C67">
          <w:rPr>
            <w:rFonts w:asciiTheme="majorBidi" w:hAnsiTheme="majorBidi" w:cstheme="majorBidi"/>
            <w:sz w:val="24"/>
            <w:szCs w:val="24"/>
          </w:rPr>
          <w:delText>s</w:delText>
        </w:r>
        <w:r w:rsidR="0047203F" w:rsidDel="00C40C67">
          <w:rPr>
            <w:rFonts w:asciiTheme="majorBidi" w:hAnsiTheme="majorBidi" w:cstheme="majorBidi"/>
            <w:sz w:val="24"/>
            <w:szCs w:val="24"/>
          </w:rPr>
          <w:delText>).  2</w:delText>
        </w:r>
        <w:r w:rsidR="009023E0" w:rsidDel="00C40C67">
          <w:rPr>
            <w:rFonts w:asciiTheme="majorBidi" w:hAnsiTheme="majorBidi" w:cstheme="majorBidi"/>
            <w:sz w:val="24"/>
            <w:szCs w:val="24"/>
          </w:rPr>
          <w:delText xml:space="preserve">) </w:delText>
        </w:r>
      </w:del>
      <w:r w:rsidR="00C40F38">
        <w:rPr>
          <w:rFonts w:asciiTheme="majorBidi" w:hAnsiTheme="majorBidi" w:cstheme="majorBidi"/>
          <w:sz w:val="24"/>
          <w:szCs w:val="24"/>
        </w:rPr>
        <w:t xml:space="preserve">Study the </w:t>
      </w:r>
      <w:r w:rsidR="00FF3A6C">
        <w:rPr>
          <w:rFonts w:asciiTheme="majorBidi" w:hAnsiTheme="majorBidi" w:cstheme="majorBidi"/>
          <w:sz w:val="24"/>
          <w:szCs w:val="24"/>
        </w:rPr>
        <w:t xml:space="preserve">effects </w:t>
      </w:r>
      <w:del w:id="192" w:author="Editor" w:date="2023-01-11T12:43:00Z"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93" w:author="Editor" w:date="2023-01-11T12:43:00Z">
        <w:r w:rsidR="00C40C67">
          <w:rPr>
            <w:rFonts w:asciiTheme="majorBidi" w:hAnsiTheme="majorBidi" w:cstheme="majorBidi"/>
            <w:sz w:val="24"/>
            <w:szCs w:val="24"/>
          </w:rPr>
          <w:t xml:space="preserve">systemic peptide </w:t>
        </w:r>
      </w:ins>
      <w:r w:rsidR="00FF3A6C">
        <w:rPr>
          <w:rFonts w:asciiTheme="majorBidi" w:hAnsiTheme="majorBidi" w:cstheme="majorBidi"/>
          <w:sz w:val="24"/>
          <w:szCs w:val="24"/>
        </w:rPr>
        <w:t xml:space="preserve">injection </w:t>
      </w:r>
      <w:del w:id="194" w:author="Editor" w:date="2023-01-11T12:43:00Z">
        <w:r w:rsidR="00F065C7" w:rsidDel="00C40C67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the peptide systemically and acutely </w:delText>
        </w:r>
      </w:del>
      <w:r w:rsidR="00FF3A6C">
        <w:rPr>
          <w:rFonts w:asciiTheme="majorBidi" w:hAnsiTheme="majorBidi" w:cstheme="majorBidi"/>
          <w:sz w:val="24"/>
          <w:szCs w:val="24"/>
        </w:rPr>
        <w:t xml:space="preserve">1 </w:t>
      </w:r>
      <w:proofErr w:type="spellStart"/>
      <w:r w:rsidR="00FF3A6C">
        <w:rPr>
          <w:rFonts w:asciiTheme="majorBidi" w:hAnsiTheme="majorBidi" w:cstheme="majorBidi"/>
          <w:sz w:val="24"/>
          <w:szCs w:val="24"/>
        </w:rPr>
        <w:t>hr</w:t>
      </w:r>
      <w:proofErr w:type="spellEnd"/>
      <w:r w:rsidR="00FF3A6C">
        <w:rPr>
          <w:rFonts w:asciiTheme="majorBidi" w:hAnsiTheme="majorBidi" w:cstheme="majorBidi"/>
          <w:sz w:val="24"/>
          <w:szCs w:val="24"/>
        </w:rPr>
        <w:t xml:space="preserve"> after fear conditioning on long-term fear memory at </w:t>
      </w:r>
      <w:del w:id="195" w:author="Editor" w:date="2023-01-11T12:43:00Z">
        <w:r w:rsidR="00FF3A6C" w:rsidDel="00C40C67">
          <w:rPr>
            <w:rFonts w:asciiTheme="majorBidi" w:hAnsiTheme="majorBidi" w:cstheme="majorBidi"/>
            <w:sz w:val="24"/>
            <w:szCs w:val="24"/>
          </w:rPr>
          <w:delText>more remote</w:delText>
        </w:r>
      </w:del>
      <w:ins w:id="196" w:author="Editor" w:date="2023-01-11T12:43:00Z">
        <w:r w:rsidR="00C40C67">
          <w:rPr>
            <w:rFonts w:asciiTheme="majorBidi" w:hAnsiTheme="majorBidi" w:cstheme="majorBidi"/>
            <w:sz w:val="24"/>
            <w:szCs w:val="24"/>
          </w:rPr>
          <w:t>later</w:t>
        </w:r>
      </w:ins>
      <w:r w:rsidR="00FF3A6C">
        <w:rPr>
          <w:rFonts w:asciiTheme="majorBidi" w:hAnsiTheme="majorBidi" w:cstheme="majorBidi"/>
          <w:sz w:val="24"/>
          <w:szCs w:val="24"/>
        </w:rPr>
        <w:t xml:space="preserve"> time points</w:t>
      </w:r>
      <w:ins w:id="197" w:author="Editor" w:date="2023-01-11T12:43:00Z">
        <w:r w:rsidR="00C40C67">
          <w:rPr>
            <w:rFonts w:asciiTheme="majorBidi" w:hAnsiTheme="majorBidi" w:cstheme="majorBidi"/>
            <w:sz w:val="24"/>
            <w:szCs w:val="24"/>
          </w:rPr>
          <w:t xml:space="preserve"> weeks, months, or years after the traumatic event to build on the preli</w:t>
        </w:r>
      </w:ins>
      <w:ins w:id="198" w:author="Editor" w:date="2023-01-11T12:44:00Z">
        <w:r w:rsidR="00C40C67">
          <w:rPr>
            <w:rFonts w:asciiTheme="majorBidi" w:hAnsiTheme="majorBidi" w:cstheme="majorBidi"/>
            <w:sz w:val="24"/>
            <w:szCs w:val="24"/>
          </w:rPr>
          <w:t xml:space="preserve">minary testing performed </w:t>
        </w:r>
      </w:ins>
      <w:del w:id="199" w:author="Editor" w:date="2023-01-11T12:43:00Z">
        <w:r w:rsidR="00F065C7" w:rsidDel="00C40C67">
          <w:rPr>
            <w:rFonts w:asciiTheme="majorBidi" w:hAnsiTheme="majorBidi" w:cstheme="majorBidi"/>
            <w:sz w:val="24"/>
            <w:szCs w:val="24"/>
          </w:rPr>
          <w:delText>,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 for </w:delText>
        </w:r>
      </w:del>
      <w:del w:id="200" w:author="Editor" w:date="2023-01-11T12:44:00Z">
        <w:r w:rsidR="00FF3A6C" w:rsidDel="00C40C67">
          <w:rPr>
            <w:rFonts w:asciiTheme="majorBidi" w:hAnsiTheme="majorBidi" w:cstheme="majorBidi"/>
            <w:sz w:val="24"/>
            <w:szCs w:val="24"/>
          </w:rPr>
          <w:delText>example, a week</w:delText>
        </w:r>
        <w:r w:rsidR="00185B63" w:rsidDel="00C40C67">
          <w:rPr>
            <w:rFonts w:asciiTheme="majorBidi" w:hAnsiTheme="majorBidi" w:cstheme="majorBidi"/>
            <w:sz w:val="24"/>
            <w:szCs w:val="24"/>
          </w:rPr>
          <w:delText xml:space="preserve">, month, 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>6 months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 xml:space="preserve">or 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a year after the traumatic event (our preliminary results tested </w:delText>
        </w:r>
      </w:del>
      <w:r w:rsidR="00FF3A6C">
        <w:rPr>
          <w:rFonts w:asciiTheme="majorBidi" w:hAnsiTheme="majorBidi" w:cstheme="majorBidi"/>
          <w:sz w:val="24"/>
          <w:szCs w:val="24"/>
        </w:rPr>
        <w:t>1 day after the traumatic event</w:t>
      </w:r>
      <w:ins w:id="201" w:author="Editor" w:date="2023-01-11T12:44:00Z">
        <w:r w:rsidR="00C40C67">
          <w:rPr>
            <w:rFonts w:asciiTheme="majorBidi" w:hAnsiTheme="majorBidi" w:cstheme="majorBidi"/>
            <w:sz w:val="24"/>
            <w:szCs w:val="24"/>
          </w:rPr>
          <w:t xml:space="preserve">, as </w:t>
        </w:r>
      </w:ins>
      <w:del w:id="202" w:author="Editor" w:date="2023-01-11T12:44:00Z">
        <w:r w:rsidR="00FF3A6C" w:rsidDel="00C40C67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203" w:author="Editor" w:date="2023-01-11T12:44:00Z">
        <w:r w:rsidR="00C40C67">
          <w:rPr>
            <w:rFonts w:asciiTheme="majorBidi" w:hAnsiTheme="majorBidi" w:cstheme="majorBidi"/>
            <w:sz w:val="24"/>
            <w:szCs w:val="24"/>
          </w:rPr>
          <w:t>we</w:t>
        </w:r>
      </w:ins>
      <w:del w:id="204" w:author="Editor" w:date="2023-01-11T12:44:00Z">
        <w:r w:rsidR="00FF3A6C" w:rsidDel="00C40C67">
          <w:rPr>
            <w:rFonts w:asciiTheme="majorBidi" w:hAnsiTheme="majorBidi" w:cstheme="majorBidi"/>
            <w:sz w:val="24"/>
            <w:szCs w:val="24"/>
          </w:rPr>
          <w:delText>.</w:delText>
        </w:r>
        <w:r w:rsidR="00CD0DE2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>W</w:delText>
        </w:r>
        <w:r w:rsidR="00CD0DE2" w:rsidDel="00C40C67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CD0DE2">
        <w:rPr>
          <w:rFonts w:asciiTheme="majorBidi" w:hAnsiTheme="majorBidi" w:cstheme="majorBidi"/>
          <w:sz w:val="24"/>
          <w:szCs w:val="24"/>
        </w:rPr>
        <w:t xml:space="preserve"> expect to </w:t>
      </w:r>
      <w:ins w:id="205" w:author="Editor" w:date="2023-01-11T12:44:00Z">
        <w:r w:rsidR="00C40C67">
          <w:rPr>
            <w:rFonts w:asciiTheme="majorBidi" w:hAnsiTheme="majorBidi" w:cstheme="majorBidi"/>
            <w:sz w:val="24"/>
            <w:szCs w:val="24"/>
          </w:rPr>
          <w:t xml:space="preserve">this peptide to exhibit long-lived activity; </w:t>
        </w:r>
      </w:ins>
      <w:del w:id="206" w:author="Editor" w:date="2023-01-11T12:44:00Z">
        <w:r w:rsidR="00EF7F21" w:rsidDel="00C40C67">
          <w:rPr>
            <w:rFonts w:asciiTheme="majorBidi" w:hAnsiTheme="majorBidi" w:cstheme="majorBidi"/>
            <w:sz w:val="24"/>
            <w:szCs w:val="24"/>
          </w:rPr>
          <w:delText>achieve</w:delText>
        </w:r>
        <w:r w:rsidR="00F065C7" w:rsidDel="00C40C67">
          <w:rPr>
            <w:rFonts w:asciiTheme="majorBidi" w:hAnsiTheme="majorBidi" w:cstheme="majorBidi"/>
            <w:sz w:val="24"/>
            <w:szCs w:val="24"/>
          </w:rPr>
          <w:delText xml:space="preserve"> a</w:delText>
        </w:r>
        <w:r w:rsidR="00CD0DE2" w:rsidDel="00C40C67">
          <w:rPr>
            <w:rFonts w:asciiTheme="majorBidi" w:hAnsiTheme="majorBidi" w:cstheme="majorBidi"/>
            <w:sz w:val="24"/>
            <w:szCs w:val="24"/>
          </w:rPr>
          <w:delText xml:space="preserve"> long-lasting effect of the peptide.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7203F">
        <w:rPr>
          <w:rFonts w:asciiTheme="majorBidi" w:hAnsiTheme="majorBidi" w:cstheme="majorBidi"/>
          <w:sz w:val="24"/>
          <w:szCs w:val="24"/>
        </w:rPr>
        <w:t>3</w:t>
      </w:r>
      <w:r w:rsidR="00FF3A6C">
        <w:rPr>
          <w:rFonts w:asciiTheme="majorBidi" w:hAnsiTheme="majorBidi" w:cstheme="majorBidi"/>
          <w:sz w:val="24"/>
          <w:szCs w:val="24"/>
        </w:rPr>
        <w:t xml:space="preserve">) </w:t>
      </w:r>
      <w:r w:rsidR="00260DF5">
        <w:rPr>
          <w:rFonts w:asciiTheme="majorBidi" w:hAnsiTheme="majorBidi" w:cstheme="majorBidi"/>
          <w:sz w:val="24"/>
          <w:szCs w:val="24"/>
        </w:rPr>
        <w:t xml:space="preserve">Study the effects of </w:t>
      </w:r>
      <w:del w:id="207" w:author="Editor" w:date="2023-01-11T12:45:00Z">
        <w:r w:rsidR="00260DF5" w:rsidDel="00C40C67">
          <w:rPr>
            <w:rFonts w:asciiTheme="majorBidi" w:hAnsiTheme="majorBidi" w:cstheme="majorBidi"/>
            <w:sz w:val="24"/>
            <w:szCs w:val="24"/>
          </w:rPr>
          <w:delText xml:space="preserve">injecting </w:delText>
        </w:r>
      </w:del>
      <w:ins w:id="208" w:author="Editor" w:date="2023-01-11T12:45:00Z">
        <w:r w:rsidR="00C40C67">
          <w:rPr>
            <w:rFonts w:asciiTheme="majorBidi" w:hAnsiTheme="majorBidi" w:cstheme="majorBidi"/>
            <w:sz w:val="24"/>
            <w:szCs w:val="24"/>
          </w:rPr>
          <w:t>systemic peptide injection 30 min prior to fear memory retrieval on long-term fear memory after 1 week, 1 month, or 6 months, as we expect pep-ephrinA4 to have durable effe</w:t>
        </w:r>
      </w:ins>
      <w:ins w:id="209" w:author="Editor" w:date="2023-01-11T12:46:00Z">
        <w:r w:rsidR="00C40C67">
          <w:rPr>
            <w:rFonts w:asciiTheme="majorBidi" w:hAnsiTheme="majorBidi" w:cstheme="majorBidi"/>
            <w:sz w:val="24"/>
            <w:szCs w:val="24"/>
          </w:rPr>
          <w:t>cts in this setting; 4)</w:t>
        </w:r>
      </w:ins>
      <w:del w:id="210" w:author="Editor" w:date="2023-01-11T12:46:00Z">
        <w:r w:rsidR="00FF3A6C" w:rsidRPr="00FF3A6C" w:rsidDel="00C40C67">
          <w:rPr>
            <w:rFonts w:asciiTheme="majorBidi" w:hAnsiTheme="majorBidi" w:cstheme="majorBidi"/>
            <w:sz w:val="24"/>
            <w:szCs w:val="24"/>
          </w:rPr>
          <w:delText xml:space="preserve">the peptide systemically and acutely 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before retrieval of </w:delText>
        </w:r>
        <w:r w:rsidR="00F065C7" w:rsidDel="00C40C67">
          <w:rPr>
            <w:rFonts w:asciiTheme="majorBidi" w:hAnsiTheme="majorBidi" w:cstheme="majorBidi"/>
            <w:sz w:val="24"/>
            <w:szCs w:val="24"/>
          </w:rPr>
          <w:delText xml:space="preserve">fear 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memory at more remote time points after the traumatic event. Fear conditioning will be performed and memory will be </w:delText>
        </w:r>
        <w:r w:rsidR="00CD0DE2" w:rsidDel="00C40C67">
          <w:rPr>
            <w:rFonts w:asciiTheme="majorBidi" w:hAnsiTheme="majorBidi" w:cstheme="majorBidi"/>
            <w:sz w:val="24"/>
            <w:szCs w:val="24"/>
          </w:rPr>
          <w:delText>retrieved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 a week, </w:delText>
        </w:r>
        <w:r w:rsidR="00F065C7" w:rsidDel="00C40C67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>month</w:delText>
        </w:r>
        <w:r w:rsidR="00185B63" w:rsidDel="00C40C67">
          <w:rPr>
            <w:rFonts w:asciiTheme="majorBidi" w:hAnsiTheme="majorBidi" w:cstheme="majorBidi"/>
            <w:sz w:val="24"/>
            <w:szCs w:val="24"/>
          </w:rPr>
          <w:delText>,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>6 months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>or</w:delText>
        </w:r>
        <w:r w:rsidR="00F065C7" w:rsidDel="00C40C67">
          <w:rPr>
            <w:rFonts w:asciiTheme="majorBidi" w:hAnsiTheme="majorBidi" w:cstheme="majorBidi"/>
            <w:sz w:val="24"/>
            <w:szCs w:val="24"/>
          </w:rPr>
          <w:delText xml:space="preserve"> a year afterward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>. Pep-ephrinA4 will be injected 30 minutes before retri</w:delText>
        </w:r>
        <w:r w:rsidR="00F065C7" w:rsidDel="00C40C67">
          <w:rPr>
            <w:rFonts w:asciiTheme="majorBidi" w:hAnsiTheme="majorBidi" w:cstheme="majorBidi"/>
            <w:sz w:val="24"/>
            <w:szCs w:val="24"/>
          </w:rPr>
          <w:delText>e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>val and long-term fear memory will be tested a week, a month</w:delText>
        </w:r>
        <w:r w:rsidR="00F065C7" w:rsidDel="00C40C67">
          <w:rPr>
            <w:rFonts w:asciiTheme="majorBidi" w:hAnsiTheme="majorBidi" w:cstheme="majorBidi"/>
            <w:sz w:val="24"/>
            <w:szCs w:val="24"/>
          </w:rPr>
          <w:delText>,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>or</w:delText>
        </w:r>
        <w:r w:rsidR="00FF3A6C" w:rsidDel="00C40C67">
          <w:rPr>
            <w:rFonts w:asciiTheme="majorBidi" w:hAnsiTheme="majorBidi" w:cstheme="majorBidi"/>
            <w:sz w:val="24"/>
            <w:szCs w:val="24"/>
          </w:rPr>
          <w:delText xml:space="preserve"> half a year afterward.</w:delText>
        </w:r>
        <w:r w:rsidR="00CD0DE2" w:rsidDel="00C40C67">
          <w:rPr>
            <w:rFonts w:asciiTheme="majorBidi" w:hAnsiTheme="majorBidi" w:cstheme="majorBidi"/>
            <w:sz w:val="24"/>
            <w:szCs w:val="24"/>
          </w:rPr>
          <w:delText xml:space="preserve"> We expect to 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>a</w:delText>
        </w:r>
        <w:r w:rsidR="00CD0DE2" w:rsidDel="00C40C67">
          <w:rPr>
            <w:rFonts w:asciiTheme="majorBidi" w:hAnsiTheme="majorBidi" w:cstheme="majorBidi"/>
            <w:sz w:val="24"/>
            <w:szCs w:val="24"/>
          </w:rPr>
          <w:delText xml:space="preserve">ffect fear memory even when </w:delText>
        </w:r>
        <w:r w:rsidR="00EF7F21" w:rsidDel="00C40C67">
          <w:rPr>
            <w:rFonts w:asciiTheme="majorBidi" w:hAnsiTheme="majorBidi" w:cstheme="majorBidi"/>
            <w:sz w:val="24"/>
            <w:szCs w:val="24"/>
          </w:rPr>
          <w:delText>retrieved</w:delText>
        </w:r>
        <w:r w:rsidR="00CD0DE2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F7F21" w:rsidDel="00C40C67">
          <w:rPr>
            <w:rFonts w:asciiTheme="majorBidi" w:hAnsiTheme="majorBidi" w:cstheme="majorBidi"/>
            <w:sz w:val="24"/>
            <w:szCs w:val="24"/>
          </w:rPr>
          <w:delText>remotely after fear condition</w:delText>
        </w:r>
        <w:r w:rsidR="00185B63" w:rsidDel="00C40C67">
          <w:rPr>
            <w:rFonts w:asciiTheme="majorBidi" w:hAnsiTheme="majorBidi" w:cstheme="majorBidi"/>
            <w:sz w:val="24"/>
            <w:szCs w:val="24"/>
          </w:rPr>
          <w:delText>ing</w:delText>
        </w:r>
        <w:r w:rsidR="00EF7F21" w:rsidDel="00C40C67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  <w:r w:rsidR="00EF7F21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85B63" w:rsidDel="00C40C67">
          <w:rPr>
            <w:rFonts w:asciiTheme="majorBidi" w:hAnsiTheme="majorBidi" w:cstheme="majorBidi"/>
            <w:sz w:val="24"/>
            <w:szCs w:val="24"/>
          </w:rPr>
          <w:delText>t</w:delText>
        </w:r>
        <w:r w:rsidR="00260DF5" w:rsidDel="00C40C67">
          <w:rPr>
            <w:rFonts w:asciiTheme="majorBidi" w:hAnsiTheme="majorBidi" w:cstheme="majorBidi"/>
            <w:sz w:val="24"/>
            <w:szCs w:val="24"/>
          </w:rPr>
          <w:delText xml:space="preserve">he </w:delText>
        </w:r>
        <w:r w:rsidR="00EF7F21" w:rsidDel="00C40C67">
          <w:rPr>
            <w:rFonts w:asciiTheme="majorBidi" w:hAnsiTheme="majorBidi" w:cstheme="majorBidi"/>
            <w:sz w:val="24"/>
            <w:szCs w:val="24"/>
          </w:rPr>
          <w:delText xml:space="preserve">effect </w:delText>
        </w:r>
        <w:r w:rsidR="00185B63" w:rsidDel="00C40C67">
          <w:rPr>
            <w:rFonts w:asciiTheme="majorBidi" w:hAnsiTheme="majorBidi" w:cstheme="majorBidi"/>
            <w:sz w:val="24"/>
            <w:szCs w:val="24"/>
          </w:rPr>
          <w:delText xml:space="preserve">of the peptide </w:delText>
        </w:r>
        <w:r w:rsidR="00F065C7" w:rsidDel="00C40C67">
          <w:rPr>
            <w:rFonts w:asciiTheme="majorBidi" w:hAnsiTheme="majorBidi" w:cstheme="majorBidi"/>
            <w:sz w:val="24"/>
            <w:szCs w:val="24"/>
          </w:rPr>
          <w:delText>will</w:delText>
        </w:r>
        <w:r w:rsidR="00EF7F21" w:rsidDel="00C40C67">
          <w:rPr>
            <w:rFonts w:asciiTheme="majorBidi" w:hAnsiTheme="majorBidi" w:cstheme="majorBidi"/>
            <w:sz w:val="24"/>
            <w:szCs w:val="24"/>
          </w:rPr>
          <w:delText xml:space="preserve"> last. </w:delText>
        </w:r>
        <w:r w:rsidR="00CD0DE2" w:rsidDel="00C40C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7203F" w:rsidDel="00C40C67">
          <w:rPr>
            <w:rFonts w:asciiTheme="majorBidi" w:hAnsiTheme="majorBidi" w:cstheme="majorBidi"/>
            <w:sz w:val="24"/>
            <w:szCs w:val="24"/>
          </w:rPr>
          <w:delText>4</w:delText>
        </w:r>
        <w:r w:rsidR="002B78CF" w:rsidDel="00C40C67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2B78CF">
        <w:rPr>
          <w:rFonts w:asciiTheme="majorBidi" w:hAnsiTheme="majorBidi" w:cstheme="majorBidi"/>
          <w:sz w:val="24"/>
          <w:szCs w:val="24"/>
        </w:rPr>
        <w:t xml:space="preserve"> Study</w:t>
      </w:r>
      <w:r w:rsidR="00CD0DE2">
        <w:rPr>
          <w:rFonts w:asciiTheme="majorBidi" w:hAnsiTheme="majorBidi" w:cstheme="majorBidi"/>
          <w:sz w:val="24"/>
          <w:szCs w:val="24"/>
        </w:rPr>
        <w:t xml:space="preserve"> the effects of acute systemic</w:t>
      </w:r>
      <w:ins w:id="211" w:author="Editor" w:date="2023-01-11T12:46:00Z">
        <w:r w:rsidR="00C40C67">
          <w:rPr>
            <w:rFonts w:asciiTheme="majorBidi" w:hAnsiTheme="majorBidi" w:cstheme="majorBidi"/>
            <w:sz w:val="24"/>
            <w:szCs w:val="24"/>
          </w:rPr>
          <w:t xml:space="preserve"> pep-ephrinA4</w:t>
        </w:r>
      </w:ins>
      <w:r w:rsidR="00CD0DE2">
        <w:rPr>
          <w:rFonts w:asciiTheme="majorBidi" w:hAnsiTheme="majorBidi" w:cstheme="majorBidi"/>
          <w:sz w:val="24"/>
          <w:szCs w:val="24"/>
        </w:rPr>
        <w:t xml:space="preserve"> injection </w:t>
      </w:r>
      <w:del w:id="212" w:author="Editor" w:date="2023-01-11T12:46:00Z">
        <w:r w:rsidR="00CD0DE2" w:rsidDel="00C40C67">
          <w:rPr>
            <w:rFonts w:asciiTheme="majorBidi" w:hAnsiTheme="majorBidi" w:cstheme="majorBidi"/>
            <w:sz w:val="24"/>
            <w:szCs w:val="24"/>
          </w:rPr>
          <w:delText xml:space="preserve">of the peptide </w:delText>
        </w:r>
      </w:del>
      <w:r w:rsidR="00CD0DE2">
        <w:rPr>
          <w:rFonts w:asciiTheme="majorBidi" w:hAnsiTheme="majorBidi" w:cstheme="majorBidi"/>
          <w:sz w:val="24"/>
          <w:szCs w:val="24"/>
        </w:rPr>
        <w:t>on other memories mediated by the amygdala</w:t>
      </w:r>
      <w:ins w:id="213" w:author="Editor" w:date="2023-01-11T12:48:00Z">
        <w:r w:rsidR="00FA2145">
          <w:rPr>
            <w:rFonts w:asciiTheme="majorBidi" w:hAnsiTheme="majorBidi" w:cstheme="majorBidi"/>
            <w:sz w:val="24"/>
            <w:szCs w:val="24"/>
          </w:rPr>
          <w:t xml:space="preserve"> by trai</w:t>
        </w:r>
      </w:ins>
      <w:ins w:id="214" w:author="Editor" w:date="2023-01-11T12:51:00Z">
        <w:r w:rsidR="00FA2145">
          <w:rPr>
            <w:rFonts w:asciiTheme="majorBidi" w:hAnsiTheme="majorBidi" w:cstheme="majorBidi"/>
            <w:sz w:val="24"/>
            <w:szCs w:val="24"/>
          </w:rPr>
          <w:t>n</w:t>
        </w:r>
      </w:ins>
      <w:ins w:id="215" w:author="Editor" w:date="2023-01-11T12:49:00Z">
        <w:r w:rsidR="00FA2145">
          <w:rPr>
            <w:rFonts w:asciiTheme="majorBidi" w:hAnsiTheme="majorBidi" w:cstheme="majorBidi"/>
            <w:sz w:val="24"/>
            <w:szCs w:val="24"/>
          </w:rPr>
          <w:t xml:space="preserve">ing rats </w:t>
        </w:r>
      </w:ins>
      <w:del w:id="216" w:author="Editor" w:date="2023-01-11T12:48:00Z">
        <w:r w:rsidR="00CD0DE2" w:rsidDel="00FA2145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217" w:author="Editor" w:date="2023-01-11T12:49:00Z">
        <w:r w:rsidR="00CD0DE2" w:rsidDel="00FA2145">
          <w:rPr>
            <w:rFonts w:asciiTheme="majorBidi" w:hAnsiTheme="majorBidi" w:cstheme="majorBidi"/>
            <w:sz w:val="24"/>
            <w:szCs w:val="24"/>
          </w:rPr>
          <w:delText xml:space="preserve">Rats will be trained </w:delText>
        </w:r>
      </w:del>
      <w:r w:rsidR="00CD0DE2">
        <w:rPr>
          <w:rFonts w:asciiTheme="majorBidi" w:hAnsiTheme="majorBidi" w:cstheme="majorBidi"/>
          <w:sz w:val="24"/>
          <w:szCs w:val="24"/>
        </w:rPr>
        <w:t>for other memories (e.g. conditioned taste aversion (CTA))</w:t>
      </w:r>
      <w:ins w:id="218" w:author="Editor" w:date="2023-01-11T12:49:00Z">
        <w:r w:rsidR="00FA2145">
          <w:rPr>
            <w:rFonts w:asciiTheme="majorBidi" w:hAnsiTheme="majorBidi" w:cstheme="majorBidi"/>
            <w:sz w:val="24"/>
            <w:szCs w:val="24"/>
          </w:rPr>
          <w:t xml:space="preserve"> and then performing fear conditioning one day later, with pep-ephrinA4 being injected immediately after </w:t>
        </w:r>
      </w:ins>
      <w:del w:id="219" w:author="Editor" w:date="2023-01-11T12:49:00Z">
        <w:r w:rsidR="002B78CF" w:rsidDel="00FA2145">
          <w:rPr>
            <w:rFonts w:asciiTheme="majorBidi" w:hAnsiTheme="majorBidi" w:cstheme="majorBidi"/>
            <w:sz w:val="24"/>
            <w:szCs w:val="24"/>
          </w:rPr>
          <w:delText>. F</w:delText>
        </w:r>
        <w:r w:rsidR="00CD0DE2" w:rsidDel="00FA2145">
          <w:rPr>
            <w:rFonts w:asciiTheme="majorBidi" w:hAnsiTheme="majorBidi" w:cstheme="majorBidi"/>
            <w:sz w:val="24"/>
            <w:szCs w:val="24"/>
          </w:rPr>
          <w:delText xml:space="preserve">ear conditioning will be performed a day afterward. Pep-ephrinA4 will be injected systemically and acutely </w:delText>
        </w:r>
        <w:r w:rsidR="00F065C7" w:rsidDel="00FA2145">
          <w:rPr>
            <w:rFonts w:asciiTheme="majorBidi" w:hAnsiTheme="majorBidi" w:cstheme="majorBidi"/>
            <w:sz w:val="24"/>
            <w:szCs w:val="24"/>
          </w:rPr>
          <w:delText>immediatelly</w:delText>
        </w:r>
        <w:r w:rsidR="00CD0DE2" w:rsidDel="00FA2145">
          <w:rPr>
            <w:rFonts w:asciiTheme="majorBidi" w:hAnsiTheme="majorBidi" w:cstheme="majorBidi"/>
            <w:sz w:val="24"/>
            <w:szCs w:val="24"/>
          </w:rPr>
          <w:delText xml:space="preserve"> after </w:delText>
        </w:r>
      </w:del>
      <w:r w:rsidR="00CD0DE2">
        <w:rPr>
          <w:rFonts w:asciiTheme="majorBidi" w:hAnsiTheme="majorBidi" w:cstheme="majorBidi"/>
          <w:sz w:val="24"/>
          <w:szCs w:val="24"/>
        </w:rPr>
        <w:t>fear conditioning</w:t>
      </w:r>
      <w:r w:rsidR="002B78CF">
        <w:rPr>
          <w:rFonts w:asciiTheme="majorBidi" w:hAnsiTheme="majorBidi" w:cstheme="majorBidi"/>
          <w:sz w:val="24"/>
          <w:szCs w:val="24"/>
        </w:rPr>
        <w:t xml:space="preserve"> or before fear memory retrieval</w:t>
      </w:r>
      <w:ins w:id="220" w:author="Editor" w:date="2023-01-11T12:49:00Z">
        <w:r w:rsidR="00FA2145">
          <w:rPr>
            <w:rFonts w:asciiTheme="majorBidi" w:hAnsiTheme="majorBidi" w:cstheme="majorBidi"/>
            <w:sz w:val="24"/>
            <w:szCs w:val="24"/>
          </w:rPr>
          <w:t xml:space="preserve"> f</w:t>
        </w:r>
      </w:ins>
      <w:ins w:id="221" w:author="Editor" w:date="2023-01-11T12:50:00Z">
        <w:r w:rsidR="00FA2145">
          <w:rPr>
            <w:rFonts w:asciiTheme="majorBidi" w:hAnsiTheme="majorBidi" w:cstheme="majorBidi"/>
            <w:sz w:val="24"/>
            <w:szCs w:val="24"/>
          </w:rPr>
          <w:t>ollowed by the testing of</w:t>
        </w:r>
      </w:ins>
      <w:del w:id="222" w:author="Editor" w:date="2023-01-11T12:49:00Z">
        <w:r w:rsidR="002B78CF" w:rsidDel="00FA214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CD0DE2">
        <w:rPr>
          <w:rFonts w:asciiTheme="majorBidi" w:hAnsiTheme="majorBidi" w:cstheme="majorBidi"/>
          <w:sz w:val="24"/>
          <w:szCs w:val="24"/>
        </w:rPr>
        <w:t xml:space="preserve"> </w:t>
      </w:r>
      <w:del w:id="223" w:author="Editor" w:date="2023-01-11T12:50:00Z">
        <w:r w:rsidR="00CD0DE2" w:rsidDel="00FA2145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CD0DE2">
        <w:rPr>
          <w:rFonts w:asciiTheme="majorBidi" w:hAnsiTheme="majorBidi" w:cstheme="majorBidi"/>
          <w:sz w:val="24"/>
          <w:szCs w:val="24"/>
        </w:rPr>
        <w:t>fear conditioning and the other memory (e.g. CTA)</w:t>
      </w:r>
      <w:r w:rsidR="002B78CF">
        <w:rPr>
          <w:rFonts w:asciiTheme="majorBidi" w:hAnsiTheme="majorBidi" w:cstheme="majorBidi"/>
          <w:sz w:val="24"/>
          <w:szCs w:val="24"/>
        </w:rPr>
        <w:t xml:space="preserve"> </w:t>
      </w:r>
      <w:del w:id="224" w:author="Editor" w:date="2023-01-11T12:50:00Z">
        <w:r w:rsidR="002B78CF" w:rsidDel="00FA2145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225" w:author="Editor" w:date="2023-01-11T12:50:00Z">
        <w:r w:rsidR="00FA2145">
          <w:rPr>
            <w:rFonts w:asciiTheme="majorBidi" w:hAnsiTheme="majorBidi" w:cstheme="majorBidi"/>
            <w:sz w:val="24"/>
            <w:szCs w:val="24"/>
          </w:rPr>
          <w:t xml:space="preserve">one day later, ideally demonstrating the specificity of </w:t>
        </w:r>
      </w:ins>
      <w:del w:id="226" w:author="Editor" w:date="2023-01-11T12:50:00Z">
        <w:r w:rsidR="002B78CF" w:rsidDel="00FA2145">
          <w:rPr>
            <w:rFonts w:asciiTheme="majorBidi" w:hAnsiTheme="majorBidi" w:cstheme="majorBidi"/>
            <w:sz w:val="24"/>
            <w:szCs w:val="24"/>
          </w:rPr>
          <w:delText xml:space="preserve">be tested a day after </w:delText>
        </w:r>
        <w:r w:rsidR="00F065C7" w:rsidDel="00FA214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2B78CF" w:rsidDel="00FA2145">
          <w:rPr>
            <w:rFonts w:asciiTheme="majorBidi" w:hAnsiTheme="majorBidi" w:cstheme="majorBidi"/>
            <w:sz w:val="24"/>
            <w:szCs w:val="24"/>
          </w:rPr>
          <w:delText>pep-ephrinA4 application</w:delText>
        </w:r>
        <w:r w:rsidR="00F065C7" w:rsidDel="00FA2145">
          <w:rPr>
            <w:rFonts w:asciiTheme="majorBidi" w:hAnsiTheme="majorBidi" w:cstheme="majorBidi"/>
            <w:sz w:val="24"/>
            <w:szCs w:val="24"/>
          </w:rPr>
          <w:delText>.</w:delText>
        </w:r>
        <w:r w:rsidR="00CD0DE2" w:rsidDel="00FA214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F7F21" w:rsidDel="00FA2145">
          <w:rPr>
            <w:rFonts w:asciiTheme="majorBidi" w:hAnsiTheme="majorBidi" w:cstheme="majorBidi"/>
            <w:sz w:val="24"/>
            <w:szCs w:val="24"/>
          </w:rPr>
          <w:delText xml:space="preserve">We expect that the effect of </w:delText>
        </w:r>
      </w:del>
      <w:r w:rsidR="002B78CF">
        <w:rPr>
          <w:rFonts w:asciiTheme="majorBidi" w:hAnsiTheme="majorBidi" w:cstheme="majorBidi"/>
          <w:sz w:val="24"/>
          <w:szCs w:val="24"/>
        </w:rPr>
        <w:t>pep-ephrinA4</w:t>
      </w:r>
      <w:del w:id="227" w:author="Editor" w:date="2023-01-11T12:50:00Z">
        <w:r w:rsidR="00EF7F21" w:rsidDel="00FA214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065C7" w:rsidDel="00FA2145">
          <w:rPr>
            <w:rFonts w:asciiTheme="majorBidi" w:hAnsiTheme="majorBidi" w:cstheme="majorBidi"/>
            <w:sz w:val="24"/>
            <w:szCs w:val="24"/>
          </w:rPr>
          <w:delText>will be</w:delText>
        </w:r>
        <w:r w:rsidR="008E2EF3" w:rsidDel="00FA2145">
          <w:rPr>
            <w:rFonts w:asciiTheme="majorBidi" w:hAnsiTheme="majorBidi" w:cstheme="majorBidi"/>
            <w:sz w:val="24"/>
            <w:szCs w:val="24"/>
          </w:rPr>
          <w:delText xml:space="preserve"> specific</w:delText>
        </w:r>
      </w:del>
      <w:r w:rsidR="008E2EF3">
        <w:rPr>
          <w:rFonts w:asciiTheme="majorBidi" w:hAnsiTheme="majorBidi" w:cstheme="majorBidi"/>
          <w:sz w:val="24"/>
          <w:szCs w:val="24"/>
        </w:rPr>
        <w:t xml:space="preserve"> to</w:t>
      </w:r>
      <w:r w:rsidR="00EF7F21">
        <w:rPr>
          <w:rFonts w:asciiTheme="majorBidi" w:hAnsiTheme="majorBidi" w:cstheme="majorBidi"/>
          <w:sz w:val="24"/>
          <w:szCs w:val="24"/>
        </w:rPr>
        <w:t xml:space="preserve"> the fear</w:t>
      </w:r>
      <w:r w:rsidR="00F065C7">
        <w:rPr>
          <w:rFonts w:asciiTheme="majorBidi" w:hAnsiTheme="majorBidi" w:cstheme="majorBidi"/>
          <w:sz w:val="24"/>
          <w:szCs w:val="24"/>
        </w:rPr>
        <w:t>ful</w:t>
      </w:r>
      <w:r w:rsidR="00EF7F21">
        <w:rPr>
          <w:rFonts w:asciiTheme="majorBidi" w:hAnsiTheme="majorBidi" w:cstheme="majorBidi"/>
          <w:sz w:val="24"/>
          <w:szCs w:val="24"/>
        </w:rPr>
        <w:t xml:space="preserve"> traumatic event</w:t>
      </w:r>
      <w:ins w:id="228" w:author="Editor" w:date="2023-01-11T12:50:00Z">
        <w:r w:rsidR="00FA2145">
          <w:rPr>
            <w:rFonts w:asciiTheme="majorBidi" w:hAnsiTheme="majorBidi" w:cstheme="majorBidi"/>
            <w:sz w:val="24"/>
            <w:szCs w:val="24"/>
          </w:rPr>
          <w:t>;</w:t>
        </w:r>
      </w:ins>
      <w:del w:id="229" w:author="Editor" w:date="2023-01-11T12:50:00Z">
        <w:r w:rsidR="00EF7F21" w:rsidDel="00FA2145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FF3A6C">
        <w:rPr>
          <w:rFonts w:asciiTheme="majorBidi" w:hAnsiTheme="majorBidi" w:cstheme="majorBidi"/>
          <w:sz w:val="24"/>
          <w:szCs w:val="24"/>
        </w:rPr>
        <w:t xml:space="preserve"> </w:t>
      </w:r>
      <w:r w:rsidR="0047203F">
        <w:rPr>
          <w:rFonts w:asciiTheme="majorBidi" w:hAnsiTheme="majorBidi" w:cstheme="majorBidi"/>
          <w:sz w:val="24"/>
          <w:szCs w:val="24"/>
        </w:rPr>
        <w:t>5</w:t>
      </w:r>
      <w:r w:rsidR="0009735E">
        <w:rPr>
          <w:rFonts w:asciiTheme="majorBidi" w:hAnsiTheme="majorBidi" w:cstheme="majorBidi"/>
          <w:sz w:val="24"/>
          <w:szCs w:val="24"/>
        </w:rPr>
        <w:t xml:space="preserve">) Test the distribution of the pep-ephrinA4 in </w:t>
      </w:r>
      <w:r w:rsidR="00BD694F">
        <w:rPr>
          <w:rFonts w:asciiTheme="majorBidi" w:hAnsiTheme="majorBidi" w:cstheme="majorBidi"/>
          <w:sz w:val="24"/>
          <w:szCs w:val="24"/>
        </w:rPr>
        <w:t xml:space="preserve">the </w:t>
      </w:r>
      <w:r w:rsidR="0009735E">
        <w:rPr>
          <w:rFonts w:asciiTheme="majorBidi" w:hAnsiTheme="majorBidi" w:cstheme="majorBidi"/>
          <w:sz w:val="24"/>
          <w:szCs w:val="24"/>
        </w:rPr>
        <w:t xml:space="preserve">brain and body after </w:t>
      </w:r>
      <w:r w:rsidR="00F065C7">
        <w:rPr>
          <w:rFonts w:asciiTheme="majorBidi" w:hAnsiTheme="majorBidi" w:cstheme="majorBidi"/>
          <w:sz w:val="24"/>
          <w:szCs w:val="24"/>
        </w:rPr>
        <w:t xml:space="preserve">the </w:t>
      </w:r>
      <w:r w:rsidR="0009735E">
        <w:rPr>
          <w:rFonts w:asciiTheme="majorBidi" w:hAnsiTheme="majorBidi" w:cstheme="majorBidi"/>
          <w:sz w:val="24"/>
          <w:szCs w:val="24"/>
        </w:rPr>
        <w:t xml:space="preserve">acute systemic </w:t>
      </w:r>
      <w:r w:rsidR="0009735E" w:rsidRPr="002B78CF">
        <w:rPr>
          <w:rFonts w:asciiTheme="majorBidi" w:hAnsiTheme="majorBidi" w:cstheme="majorBidi"/>
          <w:sz w:val="24"/>
          <w:szCs w:val="24"/>
        </w:rPr>
        <w:t>injection</w:t>
      </w:r>
      <w:r w:rsidR="002B78CF" w:rsidRPr="002B78CF">
        <w:rPr>
          <w:rFonts w:asciiTheme="majorBidi" w:hAnsiTheme="majorBidi" w:cstheme="majorBidi"/>
          <w:sz w:val="24"/>
          <w:szCs w:val="24"/>
        </w:rPr>
        <w:t xml:space="preserve"> </w:t>
      </w:r>
      <w:ins w:id="230" w:author="Editor" w:date="2023-01-11T12:50:00Z">
        <w:r w:rsidR="00FA2145">
          <w:rPr>
            <w:rFonts w:asciiTheme="majorBidi" w:hAnsiTheme="majorBidi" w:cstheme="majorBidi"/>
            <w:sz w:val="24"/>
            <w:szCs w:val="24"/>
          </w:rPr>
          <w:t xml:space="preserve">through </w:t>
        </w:r>
      </w:ins>
      <w:del w:id="231" w:author="Editor" w:date="2023-01-11T12:50:00Z">
        <w:r w:rsidR="002B78CF" w:rsidRPr="002B78CF" w:rsidDel="00FA2145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2B78CF" w:rsidRPr="002B78CF">
        <w:rPr>
          <w:rFonts w:asciiTheme="majorBidi" w:hAnsiTheme="majorBidi" w:cstheme="majorBidi"/>
          <w:sz w:val="24"/>
          <w:szCs w:val="24"/>
        </w:rPr>
        <w:t>standard pharmacokinetic</w:t>
      </w:r>
      <w:ins w:id="232" w:author="Editor" w:date="2023-01-11T12:50:00Z">
        <w:r w:rsidR="00FA2145">
          <w:rPr>
            <w:rFonts w:asciiTheme="majorBidi" w:hAnsiTheme="majorBidi" w:cstheme="majorBidi"/>
            <w:sz w:val="24"/>
            <w:szCs w:val="24"/>
          </w:rPr>
          <w:t xml:space="preserve"> studies</w:t>
        </w:r>
      </w:ins>
      <w:del w:id="233" w:author="Editor" w:date="2023-01-11T12:50:00Z">
        <w:r w:rsidR="002B78CF" w:rsidRPr="002B78CF" w:rsidDel="00FA2145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234" w:author="Editor" w:date="2023-01-11T12:50:00Z">
        <w:r w:rsidR="00FA2145">
          <w:rPr>
            <w:rFonts w:asciiTheme="majorBidi" w:hAnsiTheme="majorBidi" w:cstheme="majorBidi"/>
            <w:sz w:val="24"/>
            <w:szCs w:val="24"/>
          </w:rPr>
          <w:t>; and</w:t>
        </w:r>
      </w:ins>
      <w:del w:id="235" w:author="Editor" w:date="2023-01-11T12:50:00Z">
        <w:r w:rsidR="0009735E" w:rsidRPr="002B78CF" w:rsidDel="00FA214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09735E">
        <w:rPr>
          <w:rFonts w:asciiTheme="majorBidi" w:hAnsiTheme="majorBidi" w:cstheme="majorBidi"/>
          <w:sz w:val="24"/>
          <w:szCs w:val="24"/>
        </w:rPr>
        <w:t xml:space="preserve"> </w:t>
      </w:r>
      <w:r w:rsidR="0047203F">
        <w:rPr>
          <w:rFonts w:asciiTheme="majorBidi" w:hAnsiTheme="majorBidi" w:cstheme="majorBidi"/>
          <w:sz w:val="24"/>
          <w:szCs w:val="24"/>
        </w:rPr>
        <w:t>6</w:t>
      </w:r>
      <w:r w:rsidR="00175DC3">
        <w:rPr>
          <w:rFonts w:asciiTheme="majorBidi" w:hAnsiTheme="majorBidi" w:cstheme="majorBidi"/>
          <w:sz w:val="24"/>
          <w:szCs w:val="24"/>
        </w:rPr>
        <w:t xml:space="preserve">) Study the effect of acute </w:t>
      </w:r>
      <w:ins w:id="236" w:author="Editor" w:date="2023-01-11T12:50:00Z">
        <w:r w:rsidR="00FA2145">
          <w:rPr>
            <w:rFonts w:asciiTheme="majorBidi" w:hAnsiTheme="majorBidi" w:cstheme="majorBidi"/>
            <w:sz w:val="24"/>
            <w:szCs w:val="24"/>
          </w:rPr>
          <w:t xml:space="preserve">pep-ephrinA4 </w:t>
        </w:r>
      </w:ins>
      <w:r w:rsidR="00175DC3">
        <w:rPr>
          <w:rFonts w:asciiTheme="majorBidi" w:hAnsiTheme="majorBidi" w:cstheme="majorBidi"/>
          <w:sz w:val="24"/>
          <w:szCs w:val="24"/>
        </w:rPr>
        <w:t>injection on the health of the animals</w:t>
      </w:r>
      <w:r w:rsidR="002B78CF">
        <w:rPr>
          <w:rFonts w:asciiTheme="majorBidi" w:hAnsiTheme="majorBidi" w:cstheme="majorBidi"/>
          <w:sz w:val="24"/>
          <w:szCs w:val="24"/>
        </w:rPr>
        <w:t xml:space="preserve"> (weight, blood tests</w:t>
      </w:r>
      <w:r w:rsidR="00822A7D">
        <w:rPr>
          <w:rFonts w:asciiTheme="majorBidi" w:hAnsiTheme="majorBidi" w:cstheme="majorBidi"/>
          <w:sz w:val="24"/>
          <w:szCs w:val="24"/>
        </w:rPr>
        <w:t>, tissue health</w:t>
      </w:r>
      <w:ins w:id="237" w:author="Editor" w:date="2023-01-11T12:51:00Z">
        <w:r w:rsidR="00FA2145">
          <w:rPr>
            <w:rFonts w:asciiTheme="majorBidi" w:hAnsiTheme="majorBidi" w:cstheme="majorBidi"/>
            <w:sz w:val="24"/>
            <w:szCs w:val="24"/>
          </w:rPr>
          <w:t>,</w:t>
        </w:r>
      </w:ins>
      <w:r w:rsidR="002B78CF">
        <w:rPr>
          <w:rFonts w:asciiTheme="majorBidi" w:hAnsiTheme="majorBidi" w:cstheme="majorBidi"/>
          <w:sz w:val="24"/>
          <w:szCs w:val="24"/>
        </w:rPr>
        <w:t xml:space="preserve"> etc.)</w:t>
      </w:r>
      <w:ins w:id="238" w:author="Editor" w:date="2023-01-11T12:51:00Z">
        <w:r w:rsidR="00FA2145">
          <w:rPr>
            <w:rFonts w:asciiTheme="majorBidi" w:hAnsiTheme="majorBidi" w:cstheme="majorBidi"/>
            <w:sz w:val="24"/>
            <w:szCs w:val="24"/>
          </w:rPr>
          <w:t>, altho</w:t>
        </w:r>
        <w:del w:id="239" w:author="Davide Cymbalist" w:date="2023-01-12T10:43:00Z">
          <w:r w:rsidR="00FA2145" w:rsidDel="00FA49ED">
            <w:rPr>
              <w:rFonts w:asciiTheme="majorBidi" w:hAnsiTheme="majorBidi" w:cstheme="majorBidi"/>
              <w:sz w:val="24"/>
              <w:szCs w:val="24"/>
            </w:rPr>
            <w:delText>g</w:delText>
          </w:r>
        </w:del>
        <w:r w:rsidR="00FA2145">
          <w:rPr>
            <w:rFonts w:asciiTheme="majorBidi" w:hAnsiTheme="majorBidi" w:cstheme="majorBidi"/>
            <w:sz w:val="24"/>
            <w:szCs w:val="24"/>
          </w:rPr>
          <w:t>u</w:t>
        </w:r>
      </w:ins>
      <w:ins w:id="240" w:author="Davide Cymbalist" w:date="2023-01-12T10:43:00Z">
        <w:r w:rsidR="00FA49ED">
          <w:rPr>
            <w:rFonts w:asciiTheme="majorBidi" w:hAnsiTheme="majorBidi" w:cstheme="majorBidi"/>
            <w:sz w:val="24"/>
            <w:szCs w:val="24"/>
          </w:rPr>
          <w:t>g</w:t>
        </w:r>
      </w:ins>
      <w:ins w:id="241" w:author="Editor" w:date="2023-01-11T12:51:00Z">
        <w:r w:rsidR="00FA2145">
          <w:rPr>
            <w:rFonts w:asciiTheme="majorBidi" w:hAnsiTheme="majorBidi" w:cstheme="majorBidi"/>
            <w:sz w:val="24"/>
            <w:szCs w:val="24"/>
          </w:rPr>
          <w:t xml:space="preserve">h no adverse health effects were observed </w:t>
        </w:r>
      </w:ins>
      <w:del w:id="242" w:author="Editor" w:date="2023-01-11T12:51:00Z">
        <w:r w:rsidR="002B78CF" w:rsidDel="00FA2145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commentRangeStart w:id="243"/>
        <w:r w:rsidR="002B78CF" w:rsidRPr="002B78CF" w:rsidDel="00FA2145">
          <w:rPr>
            <w:rFonts w:asciiTheme="majorBidi" w:hAnsiTheme="majorBidi" w:cstheme="majorBidi"/>
            <w:sz w:val="24"/>
            <w:szCs w:val="24"/>
          </w:rPr>
          <w:delText>We did not see any effects</w:delText>
        </w:r>
        <w:r w:rsidR="002B78CF" w:rsidDel="00FA2145">
          <w:rPr>
            <w:rFonts w:asciiTheme="majorBidi" w:hAnsiTheme="majorBidi" w:cstheme="majorBidi"/>
            <w:sz w:val="24"/>
            <w:szCs w:val="24"/>
          </w:rPr>
          <w:delText xml:space="preserve"> on</w:delText>
        </w:r>
        <w:r w:rsidR="002B78CF" w:rsidRPr="002B78CF" w:rsidDel="00FA2145">
          <w:rPr>
            <w:rFonts w:asciiTheme="majorBidi" w:hAnsiTheme="majorBidi" w:cstheme="majorBidi"/>
            <w:sz w:val="24"/>
            <w:szCs w:val="24"/>
          </w:rPr>
          <w:delText xml:space="preserve"> the animals’</w:delText>
        </w:r>
        <w:r w:rsidR="002B78CF" w:rsidDel="00FA2145">
          <w:rPr>
            <w:rFonts w:asciiTheme="majorBidi" w:hAnsiTheme="majorBidi" w:cstheme="majorBidi"/>
            <w:sz w:val="24"/>
            <w:szCs w:val="24"/>
          </w:rPr>
          <w:delText xml:space="preserve"> health in general </w:delText>
        </w:r>
      </w:del>
      <w:r w:rsidR="002B78CF">
        <w:rPr>
          <w:rFonts w:asciiTheme="majorBidi" w:hAnsiTheme="majorBidi" w:cstheme="majorBidi"/>
          <w:sz w:val="24"/>
          <w:szCs w:val="24"/>
        </w:rPr>
        <w:t>in our preliminary studies</w:t>
      </w:r>
      <w:r w:rsidR="00822A7D">
        <w:rPr>
          <w:rFonts w:asciiTheme="majorBidi" w:hAnsiTheme="majorBidi" w:cstheme="majorBidi"/>
          <w:sz w:val="24"/>
          <w:szCs w:val="24"/>
        </w:rPr>
        <w:t>.</w:t>
      </w:r>
      <w:commentRangeEnd w:id="243"/>
      <w:r w:rsidR="00F93D9D">
        <w:rPr>
          <w:rStyle w:val="CommentReference"/>
        </w:rPr>
        <w:commentReference w:id="243"/>
      </w:r>
    </w:p>
    <w:p w14:paraId="766394FD" w14:textId="77777777" w:rsidR="00C74516" w:rsidRPr="00C74516" w:rsidRDefault="00C74516" w:rsidP="00C7451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557A904" w14:textId="77777777" w:rsidR="009E667A" w:rsidRPr="005B2DBC" w:rsidRDefault="009E667A" w:rsidP="009E66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2DBC">
        <w:rPr>
          <w:rFonts w:asciiTheme="majorBidi" w:hAnsiTheme="majorBidi" w:cstheme="majorBidi"/>
          <w:b/>
          <w:bCs/>
          <w:sz w:val="24"/>
          <w:szCs w:val="24"/>
        </w:rPr>
        <w:t>Significance and/or Uniqueness of the Proposed Effort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="00685F28" w:rsidRPr="00685F28">
        <w:rPr>
          <w:rFonts w:asciiTheme="majorBidi" w:hAnsiTheme="majorBidi" w:cstheme="majorBidi"/>
          <w:sz w:val="24"/>
          <w:szCs w:val="24"/>
        </w:rPr>
        <w:t>4000</w:t>
      </w:r>
      <w:proofErr w:type="gramEnd"/>
      <w:r w:rsidR="00685F28" w:rsidRPr="00685F28">
        <w:rPr>
          <w:rFonts w:asciiTheme="majorBidi" w:hAnsiTheme="majorBidi" w:cstheme="majorBidi"/>
          <w:sz w:val="24"/>
          <w:szCs w:val="24"/>
        </w:rPr>
        <w:t xml:space="preserve"> </w:t>
      </w:r>
      <w:r w:rsidR="00685F28">
        <w:rPr>
          <w:rFonts w:asciiTheme="majorBidi" w:hAnsiTheme="majorBidi" w:cstheme="majorBidi"/>
          <w:sz w:val="24"/>
          <w:szCs w:val="24"/>
        </w:rPr>
        <w:t>characters</w:t>
      </w:r>
      <w:r w:rsidR="00685F28" w:rsidRPr="00685F28">
        <w:rPr>
          <w:rFonts w:asciiTheme="majorBidi" w:hAnsiTheme="majorBidi" w:cstheme="majorBidi"/>
          <w:sz w:val="24"/>
          <w:szCs w:val="24"/>
        </w:rPr>
        <w:t xml:space="preserve"> maximum)</w:t>
      </w:r>
    </w:p>
    <w:p w14:paraId="6EFBE913" w14:textId="4DEB8F83" w:rsidR="008C74DE" w:rsidRDefault="008C74DE" w:rsidP="009659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</w:t>
      </w:r>
      <w:del w:id="244" w:author="Editor" w:date="2023-01-11T12:51:00Z">
        <w:r w:rsidDel="00FA2145">
          <w:rPr>
            <w:rFonts w:asciiTheme="majorBidi" w:hAnsiTheme="majorBidi" w:cstheme="majorBidi"/>
            <w:sz w:val="24"/>
            <w:szCs w:val="24"/>
          </w:rPr>
          <w:delText xml:space="preserve">described </w:delText>
        </w:r>
      </w:del>
      <w:ins w:id="245" w:author="Editor" w:date="2023-01-11T12:51:00Z">
        <w:r w:rsidR="00FA2145">
          <w:rPr>
            <w:rFonts w:asciiTheme="majorBidi" w:hAnsiTheme="majorBidi" w:cstheme="majorBidi"/>
            <w:sz w:val="24"/>
            <w:szCs w:val="24"/>
          </w:rPr>
          <w:t xml:space="preserve">discussed </w:t>
        </w:r>
      </w:ins>
      <w:r>
        <w:rPr>
          <w:rFonts w:asciiTheme="majorBidi" w:hAnsiTheme="majorBidi" w:cstheme="majorBidi"/>
          <w:sz w:val="24"/>
          <w:szCs w:val="24"/>
        </w:rPr>
        <w:t>above</w:t>
      </w:r>
      <w:ins w:id="246" w:author="Editor" w:date="2023-01-11T12:53:00Z">
        <w:r w:rsidR="00FA2145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C74DE">
        <w:rPr>
          <w:rFonts w:asciiTheme="majorBidi" w:hAnsiTheme="majorBidi" w:cstheme="majorBidi"/>
          <w:sz w:val="24"/>
          <w:szCs w:val="24"/>
        </w:rPr>
        <w:t xml:space="preserve">the only FDA-approved treatments for PTSD are </w:t>
      </w:r>
      <w:del w:id="247" w:author="Editor" w:date="2023-01-11T12:52:00Z">
        <w:r w:rsidRPr="008C74DE" w:rsidDel="00FA2145">
          <w:rPr>
            <w:rFonts w:asciiTheme="majorBidi" w:hAnsiTheme="majorBidi" w:cstheme="majorBidi"/>
            <w:sz w:val="24"/>
            <w:szCs w:val="24"/>
          </w:rPr>
          <w:delText xml:space="preserve">the serotonin reuptake inhibitors </w:delText>
        </w:r>
      </w:del>
      <w:r w:rsidRPr="008C74DE">
        <w:rPr>
          <w:rFonts w:asciiTheme="majorBidi" w:hAnsiTheme="majorBidi" w:cstheme="majorBidi"/>
          <w:sz w:val="24"/>
          <w:szCs w:val="24"/>
        </w:rPr>
        <w:t>sertraline and paroxetine</w:t>
      </w:r>
      <w:ins w:id="248" w:author="Editor" w:date="2023-01-11T12:52:00Z">
        <w:r w:rsidR="00FA2145">
          <w:rPr>
            <w:rFonts w:asciiTheme="majorBidi" w:hAnsiTheme="majorBidi" w:cstheme="majorBidi"/>
            <w:sz w:val="24"/>
            <w:szCs w:val="24"/>
          </w:rPr>
          <w:t xml:space="preserve">, and their efficacy is limited and associated with the potential for </w:t>
        </w:r>
      </w:ins>
      <w:del w:id="249" w:author="Editor" w:date="2023-01-11T12:52:00Z">
        <w:r w:rsidDel="00FA2145">
          <w:rPr>
            <w:rFonts w:asciiTheme="majorBidi" w:hAnsiTheme="majorBidi" w:cstheme="majorBidi"/>
            <w:sz w:val="24"/>
            <w:szCs w:val="24"/>
          </w:rPr>
          <w:delText xml:space="preserve"> which are not very effective in treating PTSD and have </w:delText>
        </w:r>
      </w:del>
      <w:r>
        <w:rPr>
          <w:rFonts w:asciiTheme="majorBidi" w:hAnsiTheme="majorBidi" w:cstheme="majorBidi"/>
          <w:sz w:val="24"/>
          <w:szCs w:val="24"/>
        </w:rPr>
        <w:t xml:space="preserve">adverse effects. </w:t>
      </w:r>
      <w:del w:id="250" w:author="Editor" w:date="2023-01-11T12:52:00Z">
        <w:r w:rsidDel="00FA2145">
          <w:rPr>
            <w:rFonts w:asciiTheme="majorBidi" w:hAnsiTheme="majorBidi" w:cstheme="majorBidi"/>
            <w:sz w:val="24"/>
            <w:szCs w:val="24"/>
          </w:rPr>
          <w:delText>Moreover</w:delText>
        </w:r>
      </w:del>
      <w:ins w:id="251" w:author="Editor" w:date="2023-01-11T12:52:00Z">
        <w:r w:rsidR="00FA2145">
          <w:rPr>
            <w:rFonts w:asciiTheme="majorBidi" w:hAnsiTheme="majorBidi" w:cstheme="majorBidi"/>
            <w:sz w:val="24"/>
            <w:szCs w:val="24"/>
          </w:rPr>
          <w:t>These drugs also focus on sustained medication to address sy</w:t>
        </w:r>
      </w:ins>
      <w:ins w:id="252" w:author="Editor" w:date="2023-01-11T12:53:00Z">
        <w:r w:rsidR="00FA2145">
          <w:rPr>
            <w:rFonts w:asciiTheme="majorBidi" w:hAnsiTheme="majorBidi" w:cstheme="majorBidi"/>
            <w:sz w:val="24"/>
            <w:szCs w:val="24"/>
          </w:rPr>
          <w:t xml:space="preserve">mptoms, </w:t>
        </w:r>
      </w:ins>
      <w:ins w:id="253" w:author="Editor" w:date="2023-01-11T12:52:00Z">
        <w:r w:rsidR="00FA2145">
          <w:rPr>
            <w:rFonts w:asciiTheme="majorBidi" w:hAnsiTheme="majorBidi" w:cstheme="majorBidi"/>
            <w:sz w:val="24"/>
            <w:szCs w:val="24"/>
          </w:rPr>
          <w:t xml:space="preserve">rather than </w:t>
        </w:r>
      </w:ins>
      <w:ins w:id="254" w:author="Editor" w:date="2023-01-11T12:53:00Z">
        <w:r w:rsidR="00FA2145">
          <w:rPr>
            <w:rFonts w:asciiTheme="majorBidi" w:hAnsiTheme="majorBidi" w:cstheme="majorBidi"/>
            <w:sz w:val="24"/>
            <w:szCs w:val="24"/>
          </w:rPr>
          <w:t xml:space="preserve">seeking to target the underlying </w:t>
        </w:r>
      </w:ins>
      <w:del w:id="255" w:author="Editor" w:date="2023-01-11T12:53:00Z">
        <w:r w:rsidDel="00FA2145">
          <w:rPr>
            <w:rFonts w:asciiTheme="majorBidi" w:hAnsiTheme="majorBidi" w:cstheme="majorBidi"/>
            <w:sz w:val="24"/>
            <w:szCs w:val="24"/>
          </w:rPr>
          <w:delText xml:space="preserve">, the treatment </w:delText>
        </w:r>
      </w:del>
      <w:del w:id="256" w:author="Editor" w:date="2023-01-11T12:52:00Z">
        <w:r w:rsidDel="00FA2145">
          <w:rPr>
            <w:rFonts w:asciiTheme="majorBidi" w:hAnsiTheme="majorBidi" w:cstheme="majorBidi"/>
            <w:sz w:val="24"/>
            <w:szCs w:val="24"/>
          </w:rPr>
          <w:delText xml:space="preserve">includes </w:delText>
        </w:r>
      </w:del>
      <w:del w:id="257" w:author="Editor" w:date="2023-01-11T12:53:00Z">
        <w:r w:rsidDel="00FA2145">
          <w:rPr>
            <w:rFonts w:asciiTheme="majorBidi" w:hAnsiTheme="majorBidi" w:cstheme="majorBidi"/>
            <w:sz w:val="24"/>
            <w:szCs w:val="24"/>
          </w:rPr>
          <w:delText>c</w:delText>
        </w:r>
        <w:r w:rsidRPr="00E51A10" w:rsidDel="00FA2145">
          <w:rPr>
            <w:rFonts w:asciiTheme="majorBidi" w:hAnsiTheme="majorBidi" w:cstheme="majorBidi"/>
            <w:sz w:val="24"/>
            <w:szCs w:val="24"/>
          </w:rPr>
          <w:delText xml:space="preserve">ontinued medication, addressing symptoms rather than the source of the problem </w:delText>
        </w:r>
        <w:r w:rsidDel="00FA2145">
          <w:rPr>
            <w:rFonts w:asciiTheme="majorBidi" w:hAnsiTheme="majorBidi" w:cstheme="majorBidi"/>
            <w:sz w:val="24"/>
            <w:szCs w:val="24"/>
          </w:rPr>
          <w:delText xml:space="preserve">which is the </w:delText>
        </w:r>
      </w:del>
      <w:r>
        <w:rPr>
          <w:rFonts w:asciiTheme="majorBidi" w:hAnsiTheme="majorBidi" w:cstheme="majorBidi"/>
          <w:sz w:val="24"/>
          <w:szCs w:val="24"/>
        </w:rPr>
        <w:t>traumatic</w:t>
      </w:r>
      <w:r w:rsidRPr="00E51A10">
        <w:rPr>
          <w:rFonts w:asciiTheme="majorBidi" w:hAnsiTheme="majorBidi" w:cstheme="majorBidi"/>
          <w:sz w:val="24"/>
          <w:szCs w:val="24"/>
        </w:rPr>
        <w:t xml:space="preserve"> experience.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58" w:author="Editor" w:date="2023-01-11T12:53:00Z">
        <w:r w:rsidDel="00FA2145">
          <w:rPr>
            <w:rFonts w:asciiTheme="majorBidi" w:hAnsiTheme="majorBidi" w:cstheme="majorBidi"/>
            <w:sz w:val="24"/>
            <w:szCs w:val="24"/>
          </w:rPr>
          <w:delText>Here</w:delText>
        </w:r>
      </w:del>
      <w:ins w:id="259" w:author="Editor" w:date="2023-01-11T12:53:00Z">
        <w:r w:rsidR="00FA2145">
          <w:rPr>
            <w:rFonts w:asciiTheme="majorBidi" w:hAnsiTheme="majorBidi" w:cstheme="majorBidi"/>
            <w:sz w:val="24"/>
            <w:szCs w:val="24"/>
          </w:rPr>
          <w:t>In contrast, our developed pep-ephrinA4 drug candidate targets never before targeted ephrinA4 binding</w:t>
        </w:r>
      </w:ins>
      <w:ins w:id="260" w:author="Editor" w:date="2023-01-11T12:54:00Z">
        <w:r w:rsidR="00FA2145">
          <w:rPr>
            <w:rFonts w:asciiTheme="majorBidi" w:hAnsiTheme="majorBidi" w:cstheme="majorBidi"/>
            <w:sz w:val="24"/>
            <w:szCs w:val="24"/>
          </w:rPr>
          <w:t xml:space="preserve"> sites while providing a novel opportunity to affect the </w:t>
        </w:r>
      </w:ins>
      <w:del w:id="261" w:author="Editor" w:date="2023-01-11T12:53:00Z">
        <w:r w:rsidDel="00FA21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62" w:author="Editor" w:date="2023-01-11T12:54:00Z">
        <w:r w:rsidDel="00FA2145">
          <w:rPr>
            <w:rFonts w:asciiTheme="majorBidi" w:hAnsiTheme="majorBidi" w:cstheme="majorBidi"/>
            <w:sz w:val="24"/>
            <w:szCs w:val="24"/>
          </w:rPr>
          <w:delText xml:space="preserve">we take a different approach to </w:delText>
        </w:r>
        <w:r w:rsidR="00C53E82" w:rsidDel="00FA2145">
          <w:rPr>
            <w:rFonts w:asciiTheme="majorBidi" w:hAnsiTheme="majorBidi" w:cstheme="majorBidi"/>
            <w:sz w:val="24"/>
            <w:szCs w:val="24"/>
          </w:rPr>
          <w:delText>af</w:delText>
        </w:r>
        <w:r w:rsidDel="00FA2145">
          <w:rPr>
            <w:rFonts w:asciiTheme="majorBidi" w:hAnsiTheme="majorBidi" w:cstheme="majorBidi"/>
            <w:sz w:val="24"/>
            <w:szCs w:val="24"/>
          </w:rPr>
          <w:delText>fect the source of PTSD</w:delText>
        </w:r>
        <w:r w:rsidR="009659D0" w:rsidDel="00FA2145">
          <w:rPr>
            <w:rFonts w:asciiTheme="majorBidi" w:hAnsiTheme="majorBidi" w:cstheme="majorBidi"/>
            <w:sz w:val="24"/>
            <w:szCs w:val="24"/>
          </w:rPr>
          <w:delText>-</w:delText>
        </w:r>
        <w:r w:rsidDel="00FA2145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r w:rsidR="00A257EA">
        <w:rPr>
          <w:rFonts w:asciiTheme="majorBidi" w:hAnsiTheme="majorBidi" w:cstheme="majorBidi"/>
          <w:sz w:val="24"/>
          <w:szCs w:val="24"/>
        </w:rPr>
        <w:t>fearful</w:t>
      </w:r>
      <w:r w:rsidR="008167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traumatic </w:t>
      </w:r>
      <w:r>
        <w:rPr>
          <w:rFonts w:asciiTheme="majorBidi" w:hAnsiTheme="majorBidi" w:cstheme="majorBidi"/>
          <w:sz w:val="24"/>
          <w:szCs w:val="24"/>
        </w:rPr>
        <w:lastRenderedPageBreak/>
        <w:t>event</w:t>
      </w:r>
      <w:ins w:id="263" w:author="Editor" w:date="2023-01-11T12:54:00Z">
        <w:r w:rsidR="00FA2145">
          <w:rPr>
            <w:rFonts w:asciiTheme="majorBidi" w:hAnsiTheme="majorBidi" w:cstheme="majorBidi"/>
            <w:sz w:val="24"/>
            <w:szCs w:val="24"/>
          </w:rPr>
          <w:t xml:space="preserve"> underlying the diagnosis of PTSD. Our </w:t>
        </w:r>
      </w:ins>
      <w:del w:id="264" w:author="Editor" w:date="2023-01-11T12:54:00Z">
        <w:r w:rsidR="008167B5" w:rsidDel="00FA2145">
          <w:rPr>
            <w:rFonts w:asciiTheme="majorBidi" w:hAnsiTheme="majorBidi" w:cstheme="majorBidi"/>
            <w:sz w:val="24"/>
            <w:szCs w:val="24"/>
          </w:rPr>
          <w:delText>.</w:delText>
        </w:r>
        <w:r w:rsidR="00570CAB" w:rsidDel="00FA2145">
          <w:rPr>
            <w:rFonts w:asciiTheme="majorBidi" w:hAnsiTheme="majorBidi" w:cstheme="majorBidi"/>
            <w:sz w:val="24"/>
            <w:szCs w:val="24"/>
          </w:rPr>
          <w:delText xml:space="preserve"> We also aimed </w:delText>
        </w:r>
        <w:r w:rsidR="009659D0" w:rsidDel="00FA2145">
          <w:rPr>
            <w:rFonts w:asciiTheme="majorBidi" w:hAnsiTheme="majorBidi" w:cstheme="majorBidi"/>
            <w:sz w:val="24"/>
            <w:szCs w:val="24"/>
          </w:rPr>
          <w:delText>for</w:delText>
        </w:r>
        <w:r w:rsidR="00570CAB" w:rsidDel="00FA2145">
          <w:rPr>
            <w:rFonts w:asciiTheme="majorBidi" w:hAnsiTheme="majorBidi" w:cstheme="majorBidi"/>
            <w:sz w:val="24"/>
            <w:szCs w:val="24"/>
          </w:rPr>
          <w:delText xml:space="preserve"> a new target</w:delText>
        </w:r>
        <w:r w:rsidR="009659D0" w:rsidDel="00FA2145">
          <w:rPr>
            <w:rFonts w:asciiTheme="majorBidi" w:hAnsiTheme="majorBidi" w:cstheme="majorBidi"/>
            <w:sz w:val="24"/>
            <w:szCs w:val="24"/>
          </w:rPr>
          <w:delText>,</w:delText>
        </w:r>
        <w:r w:rsidR="00570CAB" w:rsidDel="00FA2145">
          <w:rPr>
            <w:rFonts w:asciiTheme="majorBidi" w:hAnsiTheme="majorBidi" w:cstheme="majorBidi"/>
            <w:sz w:val="24"/>
            <w:szCs w:val="24"/>
          </w:rPr>
          <w:delText xml:space="preserve"> the ephrinA4 binding sites</w:delText>
        </w:r>
        <w:r w:rsidR="009659D0" w:rsidDel="00FA2145">
          <w:rPr>
            <w:rFonts w:asciiTheme="majorBidi" w:hAnsiTheme="majorBidi" w:cstheme="majorBidi"/>
            <w:sz w:val="24"/>
            <w:szCs w:val="24"/>
          </w:rPr>
          <w:delText>,</w:delText>
        </w:r>
        <w:r w:rsidR="00570CAB" w:rsidDel="00FA2145">
          <w:rPr>
            <w:rFonts w:asciiTheme="majorBidi" w:hAnsiTheme="majorBidi" w:cstheme="majorBidi"/>
            <w:sz w:val="24"/>
            <w:szCs w:val="24"/>
          </w:rPr>
          <w:delText xml:space="preserve"> which </w:delText>
        </w:r>
        <w:r w:rsidR="00A257EA" w:rsidDel="00FA2145">
          <w:rPr>
            <w:rFonts w:asciiTheme="majorBidi" w:hAnsiTheme="majorBidi" w:cstheme="majorBidi"/>
            <w:sz w:val="24"/>
            <w:szCs w:val="24"/>
          </w:rPr>
          <w:delText>have</w:delText>
        </w:r>
        <w:r w:rsidR="00570CAB" w:rsidDel="00FA2145">
          <w:rPr>
            <w:rFonts w:asciiTheme="majorBidi" w:hAnsiTheme="majorBidi" w:cstheme="majorBidi"/>
            <w:sz w:val="24"/>
            <w:szCs w:val="24"/>
          </w:rPr>
          <w:delText xml:space="preserve"> not </w:delText>
        </w:r>
        <w:r w:rsidR="00A257EA" w:rsidDel="00FA2145">
          <w:rPr>
            <w:rFonts w:asciiTheme="majorBidi" w:hAnsiTheme="majorBidi" w:cstheme="majorBidi"/>
            <w:sz w:val="24"/>
            <w:szCs w:val="24"/>
          </w:rPr>
          <w:delText xml:space="preserve">been </w:delText>
        </w:r>
        <w:r w:rsidR="00570CAB" w:rsidDel="00FA2145">
          <w:rPr>
            <w:rFonts w:asciiTheme="majorBidi" w:hAnsiTheme="majorBidi" w:cstheme="majorBidi"/>
            <w:sz w:val="24"/>
            <w:szCs w:val="24"/>
          </w:rPr>
          <w:delText xml:space="preserve">used before. The </w:delText>
        </w:r>
      </w:del>
      <w:r w:rsidR="00570CAB">
        <w:rPr>
          <w:rFonts w:asciiTheme="majorBidi" w:hAnsiTheme="majorBidi" w:cstheme="majorBidi"/>
          <w:sz w:val="24"/>
          <w:szCs w:val="24"/>
        </w:rPr>
        <w:t xml:space="preserve">preliminary results </w:t>
      </w:r>
      <w:del w:id="265" w:author="Editor" w:date="2023-01-11T12:54:00Z">
        <w:r w:rsidR="00570CAB" w:rsidDel="00FA2145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266" w:author="Editor" w:date="2023-01-11T12:54:00Z">
        <w:r w:rsidR="00FA2145">
          <w:rPr>
            <w:rFonts w:asciiTheme="majorBidi" w:hAnsiTheme="majorBidi" w:cstheme="majorBidi"/>
            <w:sz w:val="24"/>
            <w:szCs w:val="24"/>
          </w:rPr>
          <w:t xml:space="preserve">have been </w:t>
        </w:r>
      </w:ins>
      <w:r w:rsidR="00570CAB">
        <w:rPr>
          <w:rFonts w:asciiTheme="majorBidi" w:hAnsiTheme="majorBidi" w:cstheme="majorBidi"/>
          <w:sz w:val="24"/>
          <w:szCs w:val="24"/>
        </w:rPr>
        <w:t>very encouraging</w:t>
      </w:r>
      <w:ins w:id="267" w:author="Editor" w:date="2023-01-11T12:54:00Z">
        <w:r w:rsidR="00FA2145">
          <w:rPr>
            <w:rFonts w:asciiTheme="majorBidi" w:hAnsiTheme="majorBidi" w:cstheme="majorBidi"/>
            <w:sz w:val="24"/>
            <w:szCs w:val="24"/>
          </w:rPr>
          <w:t>,</w:t>
        </w:r>
      </w:ins>
      <w:r w:rsidR="00570CAB">
        <w:rPr>
          <w:rFonts w:asciiTheme="majorBidi" w:hAnsiTheme="majorBidi" w:cstheme="majorBidi"/>
          <w:sz w:val="24"/>
          <w:szCs w:val="24"/>
        </w:rPr>
        <w:t xml:space="preserve"> </w:t>
      </w:r>
      <w:del w:id="268" w:author="Editor" w:date="2023-01-11T12:54:00Z">
        <w:r w:rsidR="00570CAB" w:rsidDel="00FA2145">
          <w:rPr>
            <w:rFonts w:asciiTheme="majorBidi" w:hAnsiTheme="majorBidi" w:cstheme="majorBidi"/>
            <w:sz w:val="24"/>
            <w:szCs w:val="24"/>
          </w:rPr>
          <w:delText xml:space="preserve">showing </w:delText>
        </w:r>
      </w:del>
      <w:ins w:id="269" w:author="Editor" w:date="2023-01-11T12:54:00Z">
        <w:r w:rsidR="00FA2145">
          <w:rPr>
            <w:rFonts w:asciiTheme="majorBidi" w:hAnsiTheme="majorBidi" w:cstheme="majorBidi"/>
            <w:sz w:val="24"/>
            <w:szCs w:val="24"/>
          </w:rPr>
          <w:t xml:space="preserve">highlighting </w:t>
        </w:r>
      </w:ins>
      <w:r w:rsidR="00570CAB">
        <w:rPr>
          <w:rFonts w:asciiTheme="majorBidi" w:hAnsiTheme="majorBidi" w:cstheme="majorBidi"/>
          <w:sz w:val="24"/>
          <w:szCs w:val="24"/>
        </w:rPr>
        <w:t xml:space="preserve">the usefulness of the peptide in targeting specifically ephrinA4 binding sites, </w:t>
      </w:r>
      <w:r w:rsidR="00454357">
        <w:rPr>
          <w:rFonts w:asciiTheme="majorBidi" w:hAnsiTheme="majorBidi" w:cstheme="majorBidi"/>
          <w:sz w:val="24"/>
          <w:szCs w:val="24"/>
        </w:rPr>
        <w:t xml:space="preserve">mitigating fear memory formation when injected 1 </w:t>
      </w:r>
      <w:proofErr w:type="spellStart"/>
      <w:r w:rsidR="00454357">
        <w:rPr>
          <w:rFonts w:asciiTheme="majorBidi" w:hAnsiTheme="majorBidi" w:cstheme="majorBidi"/>
          <w:sz w:val="24"/>
          <w:szCs w:val="24"/>
        </w:rPr>
        <w:t>hr</w:t>
      </w:r>
      <w:proofErr w:type="spellEnd"/>
      <w:r w:rsidR="00454357">
        <w:rPr>
          <w:rFonts w:asciiTheme="majorBidi" w:hAnsiTheme="majorBidi" w:cstheme="majorBidi"/>
          <w:sz w:val="24"/>
          <w:szCs w:val="24"/>
        </w:rPr>
        <w:t xml:space="preserve"> after fear conditioning and reducing fear memory when injected before retrieval </w:t>
      </w:r>
      <w:ins w:id="270" w:author="Editor" w:date="2023-01-11T12:54:00Z">
        <w:r w:rsidR="00FA2145">
          <w:rPr>
            <w:rFonts w:asciiTheme="majorBidi" w:hAnsiTheme="majorBidi" w:cstheme="majorBidi"/>
            <w:sz w:val="24"/>
            <w:szCs w:val="24"/>
          </w:rPr>
          <w:t>one</w:t>
        </w:r>
      </w:ins>
      <w:del w:id="271" w:author="Editor" w:date="2023-01-11T12:54:00Z">
        <w:r w:rsidR="00454357" w:rsidDel="00FA2145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454357">
        <w:rPr>
          <w:rFonts w:asciiTheme="majorBidi" w:hAnsiTheme="majorBidi" w:cstheme="majorBidi"/>
          <w:sz w:val="24"/>
          <w:szCs w:val="24"/>
        </w:rPr>
        <w:t xml:space="preserve"> day after fear conditioning. </w:t>
      </w:r>
      <w:ins w:id="272" w:author="Editor" w:date="2023-01-11T12:55:00Z">
        <w:r w:rsidR="00FA2145">
          <w:rPr>
            <w:rFonts w:asciiTheme="majorBidi" w:hAnsiTheme="majorBidi" w:cstheme="majorBidi"/>
            <w:sz w:val="24"/>
            <w:szCs w:val="24"/>
          </w:rPr>
          <w:t xml:space="preserve">Given the novelty of this approach and the supporting data suggesting that it may ultimately offer clinical value, we believe that this drug has the potential to be </w:t>
        </w:r>
      </w:ins>
      <w:del w:id="273" w:author="Editor" w:date="2023-01-11T12:55:00Z">
        <w:r w:rsidR="00454357" w:rsidDel="00FA2145">
          <w:rPr>
            <w:rFonts w:asciiTheme="majorBidi" w:hAnsiTheme="majorBidi" w:cstheme="majorBidi"/>
            <w:sz w:val="24"/>
            <w:szCs w:val="24"/>
          </w:rPr>
          <w:delText xml:space="preserve">Because we have used novel </w:delText>
        </w:r>
        <w:r w:rsidR="009659D0" w:rsidDel="00FA2145">
          <w:rPr>
            <w:rFonts w:asciiTheme="majorBidi" w:hAnsiTheme="majorBidi" w:cstheme="majorBidi"/>
            <w:sz w:val="24"/>
            <w:szCs w:val="24"/>
          </w:rPr>
          <w:delText>approaches,</w:delText>
        </w:r>
        <w:r w:rsidR="00454357" w:rsidDel="00FA214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659D0" w:rsidDel="00FA2145">
          <w:rPr>
            <w:rFonts w:asciiTheme="majorBidi" w:hAnsiTheme="majorBidi" w:cstheme="majorBidi"/>
            <w:sz w:val="24"/>
            <w:szCs w:val="24"/>
          </w:rPr>
          <w:delText>reducing</w:delText>
        </w:r>
        <w:r w:rsidR="00454357" w:rsidDel="00FA2145">
          <w:rPr>
            <w:rFonts w:asciiTheme="majorBidi" w:hAnsiTheme="majorBidi" w:cstheme="majorBidi"/>
            <w:sz w:val="24"/>
            <w:szCs w:val="24"/>
          </w:rPr>
          <w:delText xml:space="preserve"> directly the formation and maintenance of the </w:delText>
        </w:r>
        <w:r w:rsidR="009659D0" w:rsidDel="00FA2145">
          <w:rPr>
            <w:rFonts w:asciiTheme="majorBidi" w:hAnsiTheme="majorBidi" w:cstheme="majorBidi"/>
            <w:sz w:val="24"/>
            <w:szCs w:val="24"/>
          </w:rPr>
          <w:delText xml:space="preserve">memory of the </w:delText>
        </w:r>
        <w:r w:rsidR="00454357" w:rsidDel="00FA2145">
          <w:rPr>
            <w:rFonts w:asciiTheme="majorBidi" w:hAnsiTheme="majorBidi" w:cstheme="majorBidi"/>
            <w:sz w:val="24"/>
            <w:szCs w:val="24"/>
          </w:rPr>
          <w:delText>traumatic event and using a new target the ephrinA4 binding site</w:delText>
        </w:r>
        <w:r w:rsidR="009659D0" w:rsidDel="00FA2145">
          <w:rPr>
            <w:rFonts w:asciiTheme="majorBidi" w:hAnsiTheme="majorBidi" w:cstheme="majorBidi"/>
            <w:sz w:val="24"/>
            <w:szCs w:val="24"/>
          </w:rPr>
          <w:delText>,</w:delText>
        </w:r>
        <w:r w:rsidR="00454357" w:rsidDel="00FA2145">
          <w:rPr>
            <w:rFonts w:asciiTheme="majorBidi" w:hAnsiTheme="majorBidi" w:cstheme="majorBidi"/>
            <w:sz w:val="24"/>
            <w:szCs w:val="24"/>
          </w:rPr>
          <w:delText xml:space="preserve"> we are hopeful that this drug can be </w:delText>
        </w:r>
      </w:del>
      <w:r w:rsidR="00454357">
        <w:rPr>
          <w:rFonts w:asciiTheme="majorBidi" w:hAnsiTheme="majorBidi" w:cstheme="majorBidi"/>
          <w:sz w:val="24"/>
          <w:szCs w:val="24"/>
        </w:rPr>
        <w:t>extremely useful</w:t>
      </w:r>
      <w:r w:rsidR="00A257EA">
        <w:rPr>
          <w:rFonts w:asciiTheme="majorBidi" w:hAnsiTheme="majorBidi" w:cstheme="majorBidi"/>
          <w:sz w:val="24"/>
          <w:szCs w:val="24"/>
        </w:rPr>
        <w:t xml:space="preserve"> in </w:t>
      </w:r>
      <w:r w:rsidR="00454357">
        <w:rPr>
          <w:rFonts w:asciiTheme="majorBidi" w:hAnsiTheme="majorBidi" w:cstheme="majorBidi"/>
          <w:sz w:val="24"/>
          <w:szCs w:val="24"/>
        </w:rPr>
        <w:t xml:space="preserve">mitigating the risk of </w:t>
      </w:r>
      <w:del w:id="274" w:author="Editor" w:date="2023-01-11T12:56:00Z">
        <w:r w:rsidR="00454357" w:rsidDel="00FA2145">
          <w:rPr>
            <w:rFonts w:asciiTheme="majorBidi" w:hAnsiTheme="majorBidi" w:cstheme="majorBidi"/>
            <w:sz w:val="24"/>
            <w:szCs w:val="24"/>
          </w:rPr>
          <w:delText xml:space="preserve">developing </w:delText>
        </w:r>
      </w:del>
      <w:ins w:id="275" w:author="Editor" w:date="2023-01-11T12:56:00Z">
        <w:r w:rsidR="00FA2145">
          <w:rPr>
            <w:rFonts w:asciiTheme="majorBidi" w:hAnsiTheme="majorBidi" w:cstheme="majorBidi"/>
            <w:sz w:val="24"/>
            <w:szCs w:val="24"/>
          </w:rPr>
          <w:t>PTSD development or alleviating established PTSD</w:t>
        </w:r>
      </w:ins>
      <w:del w:id="276" w:author="Editor" w:date="2023-01-11T12:56:00Z">
        <w:r w:rsidR="00454357" w:rsidDel="00FA2145">
          <w:rPr>
            <w:rFonts w:asciiTheme="majorBidi" w:hAnsiTheme="majorBidi" w:cstheme="majorBidi"/>
            <w:sz w:val="24"/>
            <w:szCs w:val="24"/>
          </w:rPr>
          <w:delText xml:space="preserve">PTSD when applied immediately after the traumatic event </w:delText>
        </w:r>
        <w:r w:rsidR="009659D0" w:rsidDel="00FA2145">
          <w:rPr>
            <w:rFonts w:asciiTheme="majorBidi" w:hAnsiTheme="majorBidi" w:cstheme="majorBidi"/>
            <w:sz w:val="24"/>
            <w:szCs w:val="24"/>
          </w:rPr>
          <w:delText>or</w:delText>
        </w:r>
        <w:r w:rsidR="00454357" w:rsidDel="00FA2145">
          <w:rPr>
            <w:rFonts w:asciiTheme="majorBidi" w:hAnsiTheme="majorBidi" w:cstheme="majorBidi"/>
            <w:sz w:val="24"/>
            <w:szCs w:val="24"/>
          </w:rPr>
          <w:delText xml:space="preserve"> reducing PTSD symptoms when it applied after PTSD has </w:delText>
        </w:r>
        <w:r w:rsidR="00A257EA" w:rsidDel="00FA2145">
          <w:rPr>
            <w:rFonts w:asciiTheme="majorBidi" w:hAnsiTheme="majorBidi" w:cstheme="majorBidi"/>
            <w:sz w:val="24"/>
            <w:szCs w:val="24"/>
          </w:rPr>
          <w:delText>been</w:delText>
        </w:r>
        <w:r w:rsidR="00454357" w:rsidDel="00FA2145">
          <w:rPr>
            <w:rFonts w:asciiTheme="majorBidi" w:hAnsiTheme="majorBidi" w:cstheme="majorBidi"/>
            <w:sz w:val="24"/>
            <w:szCs w:val="24"/>
          </w:rPr>
          <w:delText xml:space="preserve"> diagnosed</w:delText>
        </w:r>
        <w:r w:rsidR="009659D0" w:rsidDel="00FA2145">
          <w:rPr>
            <w:rFonts w:asciiTheme="majorBidi" w:hAnsiTheme="majorBidi" w:cstheme="majorBidi"/>
            <w:sz w:val="24"/>
            <w:szCs w:val="24"/>
          </w:rPr>
          <w:delText xml:space="preserve"> days (months/years) after the traumatic even</w:delText>
        </w:r>
      </w:del>
      <w:ins w:id="277" w:author="Editor" w:date="2023-01-11T12:56:00Z">
        <w:r w:rsidR="00FA2145">
          <w:rPr>
            <w:rFonts w:asciiTheme="majorBidi" w:hAnsiTheme="majorBidi" w:cstheme="majorBidi"/>
            <w:sz w:val="24"/>
            <w:szCs w:val="24"/>
          </w:rPr>
          <w:t>, thereby addressing a major unmet clinical need.</w:t>
        </w:r>
      </w:ins>
      <w:del w:id="278" w:author="Editor" w:date="2023-01-11T12:56:00Z">
        <w:r w:rsidR="009659D0" w:rsidDel="00FA2145">
          <w:rPr>
            <w:rFonts w:asciiTheme="majorBidi" w:hAnsiTheme="majorBidi" w:cstheme="majorBidi"/>
            <w:sz w:val="24"/>
            <w:szCs w:val="24"/>
          </w:rPr>
          <w:delText>t</w:delText>
        </w:r>
        <w:r w:rsidR="00454357" w:rsidDel="00FA2145">
          <w:rPr>
            <w:rFonts w:asciiTheme="majorBidi" w:hAnsiTheme="majorBidi" w:cstheme="majorBidi"/>
            <w:sz w:val="24"/>
            <w:szCs w:val="24"/>
          </w:rPr>
          <w:delText>.</w:delText>
        </w:r>
        <w:r w:rsidR="00A257EA" w:rsidDel="00FA214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659D0" w:rsidDel="00FA2145">
          <w:rPr>
            <w:rFonts w:asciiTheme="majorBidi" w:hAnsiTheme="majorBidi" w:cstheme="majorBidi"/>
            <w:sz w:val="24"/>
            <w:szCs w:val="24"/>
          </w:rPr>
          <w:delText xml:space="preserve">We predict that pep-ephrinA4 will be extremely useful in the prevention and treatment of PTSD. </w:delText>
        </w:r>
        <w:commentRangeStart w:id="279"/>
        <w:r w:rsidR="009659D0" w:rsidDel="00FA2145">
          <w:rPr>
            <w:rFonts w:asciiTheme="majorBidi" w:hAnsiTheme="majorBidi" w:cstheme="majorBidi"/>
            <w:sz w:val="24"/>
            <w:szCs w:val="24"/>
          </w:rPr>
          <w:delText>O</w:delText>
        </w:r>
        <w:r w:rsidR="00A257EA" w:rsidDel="00FA2145">
          <w:rPr>
            <w:rFonts w:asciiTheme="majorBidi" w:hAnsiTheme="majorBidi" w:cstheme="majorBidi"/>
            <w:sz w:val="24"/>
            <w:szCs w:val="24"/>
          </w:rPr>
          <w:delText xml:space="preserve">ther current </w:delText>
        </w:r>
        <w:r w:rsidR="009E027C" w:rsidDel="00FA2145">
          <w:rPr>
            <w:rFonts w:asciiTheme="majorBidi" w:hAnsiTheme="majorBidi" w:cstheme="majorBidi"/>
            <w:sz w:val="24"/>
            <w:szCs w:val="24"/>
          </w:rPr>
          <w:delText xml:space="preserve">approved </w:delText>
        </w:r>
        <w:r w:rsidR="00A257EA" w:rsidDel="00FA2145">
          <w:rPr>
            <w:rFonts w:asciiTheme="majorBidi" w:hAnsiTheme="majorBidi" w:cstheme="majorBidi"/>
            <w:sz w:val="24"/>
            <w:szCs w:val="24"/>
          </w:rPr>
          <w:delText xml:space="preserve">drugs are not </w:delText>
        </w:r>
        <w:r w:rsidR="009E027C" w:rsidDel="00FA2145">
          <w:rPr>
            <w:rFonts w:asciiTheme="majorBidi" w:hAnsiTheme="majorBidi" w:cstheme="majorBidi"/>
            <w:sz w:val="24"/>
            <w:szCs w:val="24"/>
          </w:rPr>
          <w:delText>effective</w:delText>
        </w:r>
        <w:r w:rsidR="00A257EA" w:rsidDel="00FA2145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commentRangeEnd w:id="279"/>
        <w:r w:rsidR="00F93D9D" w:rsidDel="00FA2145">
          <w:rPr>
            <w:rStyle w:val="CommentReference"/>
          </w:rPr>
          <w:commentReference w:id="279"/>
        </w:r>
      </w:del>
    </w:p>
    <w:p w14:paraId="512969F3" w14:textId="77777777" w:rsidR="00C24243" w:rsidRPr="009E667A" w:rsidRDefault="00C24243" w:rsidP="00C2424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CD2666B" w14:textId="77777777" w:rsidR="009E667A" w:rsidRPr="005B2DBC" w:rsidRDefault="009E667A" w:rsidP="009E66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2DBC">
        <w:rPr>
          <w:rFonts w:asciiTheme="majorBidi" w:hAnsiTheme="majorBidi" w:cstheme="majorBidi"/>
          <w:b/>
          <w:bCs/>
          <w:sz w:val="24"/>
          <w:szCs w:val="24"/>
        </w:rPr>
        <w:t>Military Relevance and Impact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="00685F28" w:rsidRPr="00685F28">
        <w:rPr>
          <w:rFonts w:asciiTheme="majorBidi" w:hAnsiTheme="majorBidi" w:cstheme="majorBidi"/>
          <w:sz w:val="24"/>
          <w:szCs w:val="24"/>
        </w:rPr>
        <w:t>4000</w:t>
      </w:r>
      <w:proofErr w:type="gramEnd"/>
      <w:r w:rsidR="00685F28" w:rsidRPr="00685F28">
        <w:rPr>
          <w:rFonts w:asciiTheme="majorBidi" w:hAnsiTheme="majorBidi" w:cstheme="majorBidi"/>
          <w:sz w:val="24"/>
          <w:szCs w:val="24"/>
        </w:rPr>
        <w:t xml:space="preserve"> </w:t>
      </w:r>
      <w:r w:rsidR="00685F28">
        <w:rPr>
          <w:rFonts w:asciiTheme="majorBidi" w:hAnsiTheme="majorBidi" w:cstheme="majorBidi"/>
          <w:sz w:val="24"/>
          <w:szCs w:val="24"/>
        </w:rPr>
        <w:t xml:space="preserve">characters </w:t>
      </w:r>
      <w:r w:rsidR="00685F28" w:rsidRPr="00685F28">
        <w:rPr>
          <w:rFonts w:asciiTheme="majorBidi" w:hAnsiTheme="majorBidi" w:cstheme="majorBidi"/>
          <w:sz w:val="24"/>
          <w:szCs w:val="24"/>
        </w:rPr>
        <w:t>maximum)</w:t>
      </w:r>
    </w:p>
    <w:p w14:paraId="6EAFFA39" w14:textId="5C4C0711" w:rsidR="00916B77" w:rsidRDefault="00916B77" w:rsidP="005C6936">
      <w:pPr>
        <w:jc w:val="both"/>
        <w:rPr>
          <w:rFonts w:asciiTheme="majorBidi" w:hAnsiTheme="majorBidi" w:cstheme="majorBidi"/>
          <w:sz w:val="24"/>
          <w:szCs w:val="24"/>
        </w:rPr>
      </w:pPr>
      <w:commentRangeStart w:id="280"/>
      <w:r>
        <w:rPr>
          <w:rFonts w:asciiTheme="majorBidi" w:hAnsiTheme="majorBidi" w:cstheme="majorBidi"/>
          <w:sz w:val="24"/>
          <w:szCs w:val="24"/>
        </w:rPr>
        <w:t xml:space="preserve">PTSD </w:t>
      </w:r>
      <w:del w:id="281" w:author="Editor" w:date="2023-01-11T12:57:00Z">
        <w:r w:rsidDel="00895227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ins w:id="282" w:author="Editor" w:date="2023-01-11T12:57:00Z">
        <w:r w:rsidR="00895227">
          <w:rPr>
            <w:rFonts w:asciiTheme="majorBidi" w:hAnsiTheme="majorBidi" w:cstheme="majorBidi"/>
            <w:sz w:val="24"/>
            <w:szCs w:val="24"/>
          </w:rPr>
          <w:t xml:space="preserve">affects 25-35% of </w:t>
        </w:r>
      </w:ins>
      <w:del w:id="283" w:author="Editor" w:date="2023-01-11T12:57:00Z">
        <w:r w:rsidDel="00895227">
          <w:rPr>
            <w:rFonts w:asciiTheme="majorBidi" w:hAnsiTheme="majorBidi" w:cstheme="majorBidi"/>
            <w:sz w:val="24"/>
            <w:szCs w:val="24"/>
          </w:rPr>
          <w:delText>a prevalence to</w:delText>
        </w:r>
        <w:r w:rsidRPr="00916B77" w:rsidDel="00895227">
          <w:rPr>
            <w:rFonts w:asciiTheme="majorBidi" w:hAnsiTheme="majorBidi" w:cstheme="majorBidi"/>
            <w:sz w:val="24"/>
            <w:szCs w:val="24"/>
          </w:rPr>
          <w:delText xml:space="preserve"> occur in 25–35% of </w:delText>
        </w:r>
      </w:del>
      <w:r w:rsidR="00C24243">
        <w:rPr>
          <w:rFonts w:asciiTheme="majorBidi" w:hAnsiTheme="majorBidi" w:cstheme="majorBidi"/>
          <w:sz w:val="24"/>
          <w:szCs w:val="24"/>
        </w:rPr>
        <w:t xml:space="preserve">combat soldiers </w:t>
      </w:r>
      <w:r w:rsidRPr="00916B77">
        <w:rPr>
          <w:rFonts w:asciiTheme="majorBidi" w:hAnsiTheme="majorBidi" w:cstheme="majorBidi"/>
          <w:sz w:val="24"/>
          <w:szCs w:val="24"/>
        </w:rPr>
        <w:t>who have experienced</w:t>
      </w:r>
      <w:r w:rsidR="00C24243">
        <w:rPr>
          <w:rFonts w:asciiTheme="majorBidi" w:hAnsiTheme="majorBidi" w:cstheme="majorBidi"/>
          <w:sz w:val="24"/>
          <w:szCs w:val="24"/>
        </w:rPr>
        <w:t xml:space="preserve"> </w:t>
      </w:r>
      <w:r w:rsidR="00B85F9F">
        <w:rPr>
          <w:rFonts w:asciiTheme="majorBidi" w:hAnsiTheme="majorBidi" w:cstheme="majorBidi"/>
          <w:sz w:val="24"/>
          <w:szCs w:val="24"/>
        </w:rPr>
        <w:t>a severe</w:t>
      </w:r>
      <w:r w:rsidR="00C24243">
        <w:rPr>
          <w:rFonts w:asciiTheme="majorBidi" w:hAnsiTheme="majorBidi" w:cstheme="majorBidi"/>
          <w:sz w:val="24"/>
          <w:szCs w:val="24"/>
        </w:rPr>
        <w:t xml:space="preserve"> traumatic event. </w:t>
      </w:r>
      <w:commentRangeEnd w:id="280"/>
      <w:r w:rsidR="00F93D9D">
        <w:rPr>
          <w:rStyle w:val="CommentReference"/>
        </w:rPr>
        <w:commentReference w:id="280"/>
      </w:r>
      <w:r w:rsidRPr="00916B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Pep-ephrinA4 has the potential to significantly reduce t</w:t>
      </w:r>
      <w:r w:rsidR="00246900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 xml:space="preserve"> odds</w:t>
      </w:r>
      <w:r w:rsidR="00246900">
        <w:rPr>
          <w:rFonts w:asciiTheme="majorBidi" w:hAnsiTheme="majorBidi" w:cstheme="majorBidi"/>
          <w:sz w:val="24"/>
          <w:szCs w:val="24"/>
        </w:rPr>
        <w:t xml:space="preserve"> of developing and maintaining PTSD</w:t>
      </w:r>
      <w:ins w:id="284" w:author="Editor" w:date="2023-01-11T12:57:00Z">
        <w:r w:rsidR="00895227">
          <w:rPr>
            <w:rFonts w:asciiTheme="majorBidi" w:hAnsiTheme="majorBidi" w:cstheme="majorBidi"/>
            <w:sz w:val="24"/>
            <w:szCs w:val="24"/>
          </w:rPr>
          <w:t xml:space="preserve">, given that </w:t>
        </w:r>
        <w:commentRangeStart w:id="285"/>
        <w:r w:rsidR="00895227">
          <w:rPr>
            <w:rFonts w:asciiTheme="majorBidi" w:hAnsiTheme="majorBidi" w:cstheme="majorBidi"/>
            <w:sz w:val="24"/>
            <w:szCs w:val="24"/>
          </w:rPr>
          <w:t>o</w:t>
        </w:r>
      </w:ins>
      <w:del w:id="286" w:author="Editor" w:date="2023-01-11T12:57:00Z">
        <w:r w:rsidDel="00895227">
          <w:rPr>
            <w:rFonts w:asciiTheme="majorBidi" w:hAnsiTheme="majorBidi" w:cstheme="majorBidi"/>
            <w:sz w:val="24"/>
            <w:szCs w:val="24"/>
          </w:rPr>
          <w:delText xml:space="preserve"> because: </w:delText>
        </w:r>
        <w:r w:rsidR="00C24243" w:rsidDel="00895227">
          <w:rPr>
            <w:rFonts w:asciiTheme="majorBidi" w:hAnsiTheme="majorBidi" w:cstheme="majorBidi"/>
            <w:sz w:val="24"/>
            <w:szCs w:val="24"/>
          </w:rPr>
          <w:delText>1) O</w:delText>
        </w:r>
      </w:del>
      <w:r w:rsidR="00C24243">
        <w:rPr>
          <w:rFonts w:asciiTheme="majorBidi" w:hAnsiTheme="majorBidi" w:cstheme="majorBidi"/>
          <w:sz w:val="24"/>
          <w:szCs w:val="24"/>
        </w:rPr>
        <w:t>ur preliminary results show</w:t>
      </w:r>
      <w:r>
        <w:rPr>
          <w:rFonts w:asciiTheme="majorBidi" w:hAnsiTheme="majorBidi" w:cstheme="majorBidi"/>
          <w:sz w:val="24"/>
          <w:szCs w:val="24"/>
        </w:rPr>
        <w:t xml:space="preserve"> that</w:t>
      </w:r>
      <w:ins w:id="287" w:author="Editor" w:date="2023-01-11T12:57:00Z">
        <w:r w:rsidR="00895227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ins w:id="288" w:author="Editor" w:date="2023-01-11T12:58:00Z">
        <w:r w:rsidR="00895227">
          <w:rPr>
            <w:rFonts w:asciiTheme="majorBidi" w:hAnsiTheme="majorBidi" w:cstheme="majorBidi"/>
            <w:sz w:val="24"/>
            <w:szCs w:val="24"/>
          </w:rPr>
          <w:t xml:space="preserve"> acute systemic</w:t>
        </w:r>
      </w:ins>
      <w:r>
        <w:rPr>
          <w:rFonts w:asciiTheme="majorBidi" w:hAnsiTheme="majorBidi" w:cstheme="majorBidi"/>
          <w:sz w:val="24"/>
          <w:szCs w:val="24"/>
        </w:rPr>
        <w:t xml:space="preserve"> administration of pep-ephrinA4 </w:t>
      </w:r>
      <w:ins w:id="289" w:author="Editor" w:date="2023-01-11T12:58:00Z">
        <w:r w:rsidR="00895227">
          <w:rPr>
            <w:rFonts w:asciiTheme="majorBidi" w:hAnsiTheme="majorBidi" w:cstheme="majorBidi"/>
            <w:sz w:val="24"/>
            <w:szCs w:val="24"/>
          </w:rPr>
          <w:t xml:space="preserve">significantly </w:t>
        </w:r>
      </w:ins>
      <w:del w:id="290" w:author="Editor" w:date="2023-01-11T12:58:00Z">
        <w:r w:rsidDel="00895227">
          <w:rPr>
            <w:rFonts w:asciiTheme="majorBidi" w:hAnsiTheme="majorBidi" w:cstheme="majorBidi"/>
            <w:sz w:val="24"/>
            <w:szCs w:val="24"/>
          </w:rPr>
          <w:delText xml:space="preserve">acutely and systemically </w:delText>
        </w:r>
      </w:del>
      <w:r>
        <w:rPr>
          <w:rFonts w:asciiTheme="majorBidi" w:hAnsiTheme="majorBidi" w:cstheme="majorBidi"/>
          <w:sz w:val="24"/>
          <w:szCs w:val="24"/>
        </w:rPr>
        <w:t>reduce</w:t>
      </w:r>
      <w:r w:rsidR="00246900">
        <w:rPr>
          <w:rFonts w:asciiTheme="majorBidi" w:hAnsiTheme="majorBidi" w:cstheme="majorBidi"/>
          <w:sz w:val="24"/>
          <w:szCs w:val="24"/>
        </w:rPr>
        <w:t xml:space="preserve">s </w:t>
      </w:r>
      <w:del w:id="291" w:author="Editor" w:date="2023-01-11T12:58:00Z">
        <w:r w:rsidR="00246900" w:rsidDel="00895227">
          <w:rPr>
            <w:rFonts w:asciiTheme="majorBidi" w:hAnsiTheme="majorBidi" w:cstheme="majorBidi"/>
            <w:sz w:val="24"/>
            <w:szCs w:val="24"/>
          </w:rPr>
          <w:delText xml:space="preserve">significantly </w:delText>
        </w:r>
      </w:del>
      <w:r w:rsidR="00246900">
        <w:rPr>
          <w:rFonts w:asciiTheme="majorBidi" w:hAnsiTheme="majorBidi" w:cstheme="majorBidi"/>
          <w:sz w:val="24"/>
          <w:szCs w:val="24"/>
        </w:rPr>
        <w:t>fear memory and the risk of developing PTSD</w:t>
      </w:r>
      <w:ins w:id="292" w:author="Editor" w:date="2023-01-11T12:58:00Z">
        <w:r w:rsidR="00895227">
          <w:rPr>
            <w:rFonts w:asciiTheme="majorBidi" w:hAnsiTheme="majorBidi" w:cstheme="majorBidi"/>
            <w:sz w:val="24"/>
            <w:szCs w:val="24"/>
          </w:rPr>
          <w:t xml:space="preserve"> while also offering an opportunit</w:t>
        </w:r>
      </w:ins>
      <w:ins w:id="293" w:author="Editor" w:date="2023-01-11T12:59:00Z">
        <w:r w:rsidR="00895227">
          <w:rPr>
            <w:rFonts w:asciiTheme="majorBidi" w:hAnsiTheme="majorBidi" w:cstheme="majorBidi"/>
            <w:sz w:val="24"/>
            <w:szCs w:val="24"/>
          </w:rPr>
          <w:t>y</w:t>
        </w:r>
      </w:ins>
      <w:ins w:id="294" w:author="Editor" w:date="2023-01-11T12:58:00Z">
        <w:r w:rsidR="00895227">
          <w:rPr>
            <w:rFonts w:asciiTheme="majorBidi" w:hAnsiTheme="majorBidi" w:cstheme="majorBidi"/>
            <w:sz w:val="24"/>
            <w:szCs w:val="24"/>
          </w:rPr>
          <w:t xml:space="preserve"> to disrupt PTSD maintenance when applied in the context of fear memory retrieval.</w:t>
        </w:r>
      </w:ins>
      <w:del w:id="295" w:author="Editor" w:date="2023-01-11T12:58:00Z">
        <w:r w:rsidR="00246900" w:rsidDel="00895227">
          <w:rPr>
            <w:rFonts w:asciiTheme="majorBidi" w:hAnsiTheme="majorBidi" w:cstheme="majorBidi"/>
            <w:sz w:val="24"/>
            <w:szCs w:val="24"/>
          </w:rPr>
          <w:delText xml:space="preserve">. 2) Our preliminary results show that injection of pep-ephrinA4 before fear memory </w:delText>
        </w:r>
        <w:r w:rsidR="005C6936" w:rsidDel="00895227">
          <w:rPr>
            <w:rFonts w:asciiTheme="majorBidi" w:hAnsiTheme="majorBidi" w:cstheme="majorBidi"/>
            <w:sz w:val="24"/>
            <w:szCs w:val="24"/>
          </w:rPr>
          <w:delText>retrieval</w:delText>
        </w:r>
        <w:r w:rsidR="00246900" w:rsidDel="00895227">
          <w:rPr>
            <w:rFonts w:asciiTheme="majorBidi" w:hAnsiTheme="majorBidi" w:cstheme="majorBidi"/>
            <w:sz w:val="24"/>
            <w:szCs w:val="24"/>
          </w:rPr>
          <w:delText xml:space="preserve"> reduces significantly fear memory tested </w:delText>
        </w:r>
        <w:commentRangeStart w:id="296"/>
        <w:r w:rsidR="00246900" w:rsidDel="00895227">
          <w:rPr>
            <w:rFonts w:asciiTheme="majorBidi" w:hAnsiTheme="majorBidi" w:cstheme="majorBidi"/>
            <w:sz w:val="24"/>
            <w:szCs w:val="24"/>
          </w:rPr>
          <w:delText xml:space="preserve">a day later </w:delText>
        </w:r>
        <w:commentRangeEnd w:id="296"/>
        <w:r w:rsidR="00F93D9D" w:rsidDel="00895227">
          <w:rPr>
            <w:rStyle w:val="CommentReference"/>
          </w:rPr>
          <w:commentReference w:id="296"/>
        </w:r>
        <w:r w:rsidR="00246900" w:rsidDel="00895227">
          <w:rPr>
            <w:rFonts w:asciiTheme="majorBidi" w:hAnsiTheme="majorBidi" w:cstheme="majorBidi"/>
            <w:sz w:val="24"/>
            <w:szCs w:val="24"/>
          </w:rPr>
          <w:delText>and therefore the maintenance of PTSD.</w:delText>
        </w:r>
      </w:del>
      <w:r w:rsidR="00246900">
        <w:rPr>
          <w:rFonts w:asciiTheme="majorBidi" w:hAnsiTheme="majorBidi" w:cstheme="majorBidi"/>
          <w:sz w:val="24"/>
          <w:szCs w:val="24"/>
        </w:rPr>
        <w:t xml:space="preserve"> </w:t>
      </w:r>
      <w:commentRangeEnd w:id="285"/>
      <w:r w:rsidR="00895227">
        <w:rPr>
          <w:rStyle w:val="CommentReference"/>
        </w:rPr>
        <w:commentReference w:id="285"/>
      </w:r>
      <w:del w:id="297" w:author="Editor" w:date="2023-01-11T12:59:00Z">
        <w:r w:rsidR="00246900" w:rsidDel="00895227">
          <w:rPr>
            <w:rFonts w:asciiTheme="majorBidi" w:hAnsiTheme="majorBidi" w:cstheme="majorBidi"/>
            <w:sz w:val="24"/>
            <w:szCs w:val="24"/>
          </w:rPr>
          <w:delText>Moreover</w:delText>
        </w:r>
      </w:del>
      <w:ins w:id="298" w:author="Editor" w:date="2023-01-11T12:59:00Z">
        <w:r w:rsidR="00895227">
          <w:rPr>
            <w:rFonts w:asciiTheme="majorBidi" w:hAnsiTheme="majorBidi" w:cstheme="majorBidi"/>
            <w:sz w:val="24"/>
            <w:szCs w:val="24"/>
          </w:rPr>
          <w:t xml:space="preserve">Strikingly, our preliminary data </w:t>
        </w:r>
      </w:ins>
      <w:ins w:id="299" w:author="Editor" w:date="2023-01-11T13:00:00Z">
        <w:r w:rsidR="00895227">
          <w:rPr>
            <w:rFonts w:asciiTheme="majorBidi" w:hAnsiTheme="majorBidi" w:cstheme="majorBidi"/>
            <w:sz w:val="24"/>
            <w:szCs w:val="24"/>
          </w:rPr>
          <w:t>indicate that the efficacy of this drug is subst</w:t>
        </w:r>
      </w:ins>
      <w:ins w:id="300" w:author="Editor" w:date="2023-01-11T13:01:00Z">
        <w:r w:rsidR="00895227">
          <w:rPr>
            <w:rFonts w:asciiTheme="majorBidi" w:hAnsiTheme="majorBidi" w:cstheme="majorBidi"/>
            <w:sz w:val="24"/>
            <w:szCs w:val="24"/>
          </w:rPr>
          <w:t>anti</w:t>
        </w:r>
      </w:ins>
      <w:ins w:id="301" w:author="Editor" w:date="2023-01-11T13:00:00Z">
        <w:r w:rsidR="00895227">
          <w:rPr>
            <w:rFonts w:asciiTheme="majorBidi" w:hAnsiTheme="majorBidi" w:cstheme="majorBidi"/>
            <w:sz w:val="24"/>
            <w:szCs w:val="24"/>
          </w:rPr>
          <w:t xml:space="preserve">al </w:t>
        </w:r>
      </w:ins>
      <w:commentRangeStart w:id="302"/>
      <w:del w:id="303" w:author="Editor" w:date="2023-01-11T13:00:00Z">
        <w:r w:rsidR="00246900" w:rsidDel="00895227">
          <w:rPr>
            <w:rFonts w:asciiTheme="majorBidi" w:hAnsiTheme="majorBidi" w:cstheme="majorBidi"/>
            <w:sz w:val="24"/>
            <w:szCs w:val="24"/>
          </w:rPr>
          <w:delText xml:space="preserve">, the effect is large after an acute injection </w:delText>
        </w:r>
      </w:del>
      <w:r w:rsidR="00246900">
        <w:rPr>
          <w:rFonts w:asciiTheme="majorBidi" w:hAnsiTheme="majorBidi" w:cstheme="majorBidi"/>
          <w:sz w:val="24"/>
          <w:szCs w:val="24"/>
        </w:rPr>
        <w:t>without apparent side effects.</w:t>
      </w:r>
      <w:commentRangeEnd w:id="302"/>
      <w:r w:rsidR="00895227">
        <w:rPr>
          <w:rStyle w:val="CommentReference"/>
        </w:rPr>
        <w:commentReference w:id="302"/>
      </w:r>
      <w:r w:rsidR="00246900">
        <w:rPr>
          <w:rFonts w:asciiTheme="majorBidi" w:hAnsiTheme="majorBidi" w:cstheme="majorBidi"/>
          <w:sz w:val="24"/>
          <w:szCs w:val="24"/>
        </w:rPr>
        <w:t xml:space="preserve"> Thus, pep-ephrinA4 </w:t>
      </w:r>
      <w:del w:id="304" w:author="Editor" w:date="2023-01-11T13:00:00Z">
        <w:r w:rsidR="00246900" w:rsidDel="00895227">
          <w:rPr>
            <w:rFonts w:asciiTheme="majorBidi" w:hAnsiTheme="majorBidi" w:cstheme="majorBidi"/>
            <w:sz w:val="24"/>
            <w:szCs w:val="24"/>
          </w:rPr>
          <w:delText>has the</w:delText>
        </w:r>
      </w:del>
      <w:ins w:id="305" w:author="Editor" w:date="2023-01-11T13:00:00Z">
        <w:r w:rsidR="00895227">
          <w:rPr>
            <w:rFonts w:asciiTheme="majorBidi" w:hAnsiTheme="majorBidi" w:cstheme="majorBidi"/>
            <w:sz w:val="24"/>
            <w:szCs w:val="24"/>
          </w:rPr>
          <w:t>offers</w:t>
        </w:r>
      </w:ins>
      <w:r w:rsidR="00246900">
        <w:rPr>
          <w:rFonts w:asciiTheme="majorBidi" w:hAnsiTheme="majorBidi" w:cstheme="majorBidi"/>
          <w:sz w:val="24"/>
          <w:szCs w:val="24"/>
        </w:rPr>
        <w:t xml:space="preserve"> great potential </w:t>
      </w:r>
      <w:del w:id="306" w:author="Editor" w:date="2023-01-11T13:00:00Z">
        <w:r w:rsidR="00246900" w:rsidDel="00895227">
          <w:rPr>
            <w:rFonts w:asciiTheme="majorBidi" w:hAnsiTheme="majorBidi" w:cstheme="majorBidi"/>
            <w:sz w:val="24"/>
            <w:szCs w:val="24"/>
          </w:rPr>
          <w:delText>to serve as a very useful drug to</w:delText>
        </w:r>
      </w:del>
      <w:ins w:id="307" w:author="Editor" w:date="2023-01-11T13:00:00Z">
        <w:r w:rsidR="00895227">
          <w:rPr>
            <w:rFonts w:asciiTheme="majorBidi" w:hAnsiTheme="majorBidi" w:cstheme="majorBidi"/>
            <w:sz w:val="24"/>
            <w:szCs w:val="24"/>
          </w:rPr>
          <w:t>as a tool that can help protect against PTSD development when pro</w:t>
        </w:r>
      </w:ins>
      <w:ins w:id="308" w:author="Editor" w:date="2023-01-11T13:01:00Z">
        <w:r w:rsidR="00895227">
          <w:rPr>
            <w:rFonts w:asciiTheme="majorBidi" w:hAnsiTheme="majorBidi" w:cstheme="majorBidi"/>
            <w:sz w:val="24"/>
            <w:szCs w:val="24"/>
          </w:rPr>
          <w:t xml:space="preserve">vided </w:t>
        </w:r>
      </w:ins>
      <w:del w:id="309" w:author="Editor" w:date="2023-01-11T13:01:00Z">
        <w:r w:rsidR="00246900" w:rsidDel="00895227">
          <w:rPr>
            <w:rFonts w:asciiTheme="majorBidi" w:hAnsiTheme="majorBidi" w:cstheme="majorBidi"/>
            <w:sz w:val="24"/>
            <w:szCs w:val="24"/>
          </w:rPr>
          <w:delText xml:space="preserve"> mitigate the </w:delText>
        </w:r>
        <w:r w:rsidR="00B85F9F" w:rsidDel="00895227">
          <w:rPr>
            <w:rFonts w:asciiTheme="majorBidi" w:hAnsiTheme="majorBidi" w:cstheme="majorBidi"/>
            <w:sz w:val="24"/>
            <w:szCs w:val="24"/>
          </w:rPr>
          <w:delText>development</w:delText>
        </w:r>
        <w:r w:rsidR="00246900" w:rsidDel="00895227">
          <w:rPr>
            <w:rFonts w:asciiTheme="majorBidi" w:hAnsiTheme="majorBidi" w:cstheme="majorBidi"/>
            <w:sz w:val="24"/>
            <w:szCs w:val="24"/>
          </w:rPr>
          <w:delText xml:space="preserve"> of PTSD when </w:delText>
        </w:r>
        <w:r w:rsidR="005C6936" w:rsidDel="00895227">
          <w:rPr>
            <w:rFonts w:asciiTheme="majorBidi" w:hAnsiTheme="majorBidi" w:cstheme="majorBidi"/>
            <w:sz w:val="24"/>
            <w:szCs w:val="24"/>
          </w:rPr>
          <w:delText>given</w:delText>
        </w:r>
        <w:r w:rsidR="00246900" w:rsidDel="00895227">
          <w:rPr>
            <w:rFonts w:asciiTheme="majorBidi" w:hAnsiTheme="majorBidi" w:cstheme="majorBidi"/>
            <w:sz w:val="24"/>
            <w:szCs w:val="24"/>
          </w:rPr>
          <w:delText xml:space="preserve"> acutely and systemically </w:delText>
        </w:r>
      </w:del>
      <w:r w:rsidR="005C6936">
        <w:rPr>
          <w:rFonts w:asciiTheme="majorBidi" w:hAnsiTheme="majorBidi" w:cstheme="majorBidi"/>
          <w:sz w:val="24"/>
          <w:szCs w:val="24"/>
        </w:rPr>
        <w:t>to</w:t>
      </w:r>
      <w:r w:rsidR="00246900">
        <w:rPr>
          <w:rFonts w:asciiTheme="majorBidi" w:hAnsiTheme="majorBidi" w:cstheme="majorBidi"/>
          <w:sz w:val="24"/>
          <w:szCs w:val="24"/>
        </w:rPr>
        <w:t xml:space="preserve"> military </w:t>
      </w:r>
      <w:r w:rsidR="00B85F9F">
        <w:rPr>
          <w:rFonts w:asciiTheme="majorBidi" w:hAnsiTheme="majorBidi" w:cstheme="majorBidi"/>
          <w:sz w:val="24"/>
          <w:szCs w:val="24"/>
        </w:rPr>
        <w:t>personnel</w:t>
      </w:r>
      <w:r w:rsidR="00246900">
        <w:rPr>
          <w:rFonts w:asciiTheme="majorBidi" w:hAnsiTheme="majorBidi" w:cstheme="majorBidi"/>
          <w:sz w:val="24"/>
          <w:szCs w:val="24"/>
        </w:rPr>
        <w:t xml:space="preserve"> who </w:t>
      </w:r>
      <w:ins w:id="310" w:author="Editor" w:date="2023-01-11T13:01:00Z">
        <w:r w:rsidR="00895227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246900">
        <w:rPr>
          <w:rFonts w:asciiTheme="majorBidi" w:hAnsiTheme="majorBidi" w:cstheme="majorBidi"/>
          <w:sz w:val="24"/>
          <w:szCs w:val="24"/>
        </w:rPr>
        <w:t xml:space="preserve">experienced a traumatic event in combat or other situations. </w:t>
      </w:r>
      <w:del w:id="311" w:author="Editor" w:date="2023-01-11T13:01:00Z">
        <w:r w:rsidR="00246900" w:rsidDel="00895227">
          <w:rPr>
            <w:rFonts w:asciiTheme="majorBidi" w:hAnsiTheme="majorBidi" w:cstheme="majorBidi"/>
            <w:sz w:val="24"/>
            <w:szCs w:val="24"/>
          </w:rPr>
          <w:delText>Moreover, p</w:delText>
        </w:r>
      </w:del>
      <w:ins w:id="312" w:author="Editor" w:date="2023-01-11T13:01:00Z">
        <w:r w:rsidR="00895227">
          <w:rPr>
            <w:rFonts w:asciiTheme="majorBidi" w:hAnsiTheme="majorBidi" w:cstheme="majorBidi"/>
            <w:sz w:val="24"/>
            <w:szCs w:val="24"/>
          </w:rPr>
          <w:t>P</w:t>
        </w:r>
      </w:ins>
      <w:r w:rsidR="00246900">
        <w:rPr>
          <w:rFonts w:asciiTheme="majorBidi" w:hAnsiTheme="majorBidi" w:cstheme="majorBidi"/>
          <w:sz w:val="24"/>
          <w:szCs w:val="24"/>
        </w:rPr>
        <w:t xml:space="preserve">ep-ephrinA4 </w:t>
      </w:r>
      <w:del w:id="313" w:author="Editor" w:date="2023-01-11T13:01:00Z">
        <w:r w:rsidR="00246900" w:rsidDel="00895227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314" w:author="Editor" w:date="2023-01-11T13:01:00Z">
        <w:r w:rsidR="00895227">
          <w:rPr>
            <w:rFonts w:asciiTheme="majorBidi" w:hAnsiTheme="majorBidi" w:cstheme="majorBidi"/>
            <w:sz w:val="24"/>
            <w:szCs w:val="24"/>
          </w:rPr>
          <w:t xml:space="preserve">may also help </w:t>
        </w:r>
      </w:ins>
      <w:r w:rsidR="006E1522">
        <w:rPr>
          <w:rFonts w:asciiTheme="majorBidi" w:hAnsiTheme="majorBidi" w:cstheme="majorBidi"/>
          <w:sz w:val="24"/>
          <w:szCs w:val="24"/>
        </w:rPr>
        <w:t xml:space="preserve">reduce PTSD </w:t>
      </w:r>
      <w:del w:id="315" w:author="Editor" w:date="2023-01-11T13:01:00Z">
        <w:r w:rsidR="006E1522" w:rsidDel="0089522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16" w:author="Editor" w:date="2023-01-11T13:01:00Z">
        <w:r w:rsidR="00895227">
          <w:rPr>
            <w:rFonts w:asciiTheme="majorBidi" w:hAnsiTheme="majorBidi" w:cstheme="majorBidi"/>
            <w:sz w:val="24"/>
            <w:szCs w:val="24"/>
          </w:rPr>
          <w:t xml:space="preserve">among </w:t>
        </w:r>
      </w:ins>
      <w:r w:rsidR="006E1522">
        <w:rPr>
          <w:rFonts w:asciiTheme="majorBidi" w:hAnsiTheme="majorBidi" w:cstheme="majorBidi"/>
          <w:sz w:val="24"/>
          <w:szCs w:val="24"/>
        </w:rPr>
        <w:t xml:space="preserve">military </w:t>
      </w:r>
      <w:r w:rsidR="00B85F9F">
        <w:rPr>
          <w:rFonts w:asciiTheme="majorBidi" w:hAnsiTheme="majorBidi" w:cstheme="majorBidi"/>
          <w:sz w:val="24"/>
          <w:szCs w:val="24"/>
        </w:rPr>
        <w:t>personnel</w:t>
      </w:r>
      <w:r w:rsidR="006E1522">
        <w:rPr>
          <w:rFonts w:asciiTheme="majorBidi" w:hAnsiTheme="majorBidi" w:cstheme="majorBidi"/>
          <w:sz w:val="24"/>
          <w:szCs w:val="24"/>
        </w:rPr>
        <w:t xml:space="preserve"> </w:t>
      </w:r>
      <w:ins w:id="317" w:author="Editor" w:date="2023-01-11T13:01:00Z">
        <w:r w:rsidR="00895227">
          <w:rPr>
            <w:rFonts w:asciiTheme="majorBidi" w:hAnsiTheme="majorBidi" w:cstheme="majorBidi"/>
            <w:sz w:val="24"/>
            <w:szCs w:val="24"/>
          </w:rPr>
          <w:t xml:space="preserve">and veterans </w:t>
        </w:r>
      </w:ins>
      <w:r w:rsidR="006E1522">
        <w:rPr>
          <w:rFonts w:asciiTheme="majorBidi" w:hAnsiTheme="majorBidi" w:cstheme="majorBidi"/>
          <w:sz w:val="24"/>
          <w:szCs w:val="24"/>
        </w:rPr>
        <w:t xml:space="preserve">when </w:t>
      </w:r>
      <w:del w:id="318" w:author="Editor" w:date="2023-01-11T13:01:00Z">
        <w:r w:rsidR="006E1522" w:rsidDel="00895227">
          <w:rPr>
            <w:rFonts w:asciiTheme="majorBidi" w:hAnsiTheme="majorBidi" w:cstheme="majorBidi"/>
            <w:sz w:val="24"/>
            <w:szCs w:val="24"/>
          </w:rPr>
          <w:delText xml:space="preserve">given </w:delText>
        </w:r>
      </w:del>
      <w:ins w:id="319" w:author="Editor" w:date="2023-01-11T13:01:00Z">
        <w:r w:rsidR="00895227">
          <w:rPr>
            <w:rFonts w:asciiTheme="majorBidi" w:hAnsiTheme="majorBidi" w:cstheme="majorBidi"/>
            <w:sz w:val="24"/>
            <w:szCs w:val="24"/>
          </w:rPr>
          <w:t xml:space="preserve">administered </w:t>
        </w:r>
      </w:ins>
      <w:r w:rsidR="006E1522">
        <w:rPr>
          <w:rFonts w:asciiTheme="majorBidi" w:hAnsiTheme="majorBidi" w:cstheme="majorBidi"/>
          <w:sz w:val="24"/>
          <w:szCs w:val="24"/>
        </w:rPr>
        <w:t>before memory retrieval in a psychiatry clinic</w:t>
      </w:r>
      <w:r w:rsidR="00C24243">
        <w:rPr>
          <w:rFonts w:asciiTheme="majorBidi" w:hAnsiTheme="majorBidi" w:cstheme="majorBidi"/>
          <w:sz w:val="24"/>
          <w:szCs w:val="24"/>
        </w:rPr>
        <w:t xml:space="preserve"> </w:t>
      </w:r>
      <w:del w:id="320" w:author="Editor" w:date="2023-01-11T13:01:00Z">
        <w:r w:rsidR="00C24243" w:rsidDel="00895227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ins w:id="321" w:author="Editor" w:date="2023-01-11T13:01:00Z">
        <w:r w:rsidR="00895227">
          <w:rPr>
            <w:rFonts w:asciiTheme="majorBidi" w:hAnsiTheme="majorBidi" w:cstheme="majorBidi"/>
            <w:sz w:val="24"/>
            <w:szCs w:val="24"/>
          </w:rPr>
          <w:t>in the context of treatment. Our novel peptide drug th</w:t>
        </w:r>
      </w:ins>
      <w:ins w:id="322" w:author="Editor" w:date="2023-01-11T13:02:00Z">
        <w:r w:rsidR="00895227">
          <w:rPr>
            <w:rFonts w:asciiTheme="majorBidi" w:hAnsiTheme="majorBidi" w:cstheme="majorBidi"/>
            <w:sz w:val="24"/>
            <w:szCs w:val="24"/>
          </w:rPr>
          <w:t xml:space="preserve">us represents a potentially invaluable tool that may help alleviate the disproportionate burden of PTSD facing members of the armed forces and their loved ones. </w:t>
        </w:r>
      </w:ins>
      <w:del w:id="323" w:author="Editor" w:date="2023-01-11T13:01:00Z">
        <w:r w:rsidR="00B85F9F" w:rsidDel="00895227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C24243" w:rsidDel="00895227">
          <w:rPr>
            <w:rFonts w:asciiTheme="majorBidi" w:hAnsiTheme="majorBidi" w:cstheme="majorBidi"/>
            <w:sz w:val="24"/>
            <w:szCs w:val="24"/>
          </w:rPr>
          <w:delText>treatment session</w:delText>
        </w:r>
        <w:r w:rsidR="006E1522" w:rsidDel="00895227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324" w:author="Editor" w:date="2023-01-11T13:02:00Z">
        <w:r w:rsidR="00A70CBA" w:rsidDel="00895227">
          <w:rPr>
            <w:rFonts w:asciiTheme="majorBidi" w:hAnsiTheme="majorBidi" w:cstheme="majorBidi"/>
            <w:sz w:val="24"/>
            <w:szCs w:val="24"/>
          </w:rPr>
          <w:delText xml:space="preserve">Pep-ephrinA4 therefore can reduce significantly PTSD in military personnel. </w:delText>
        </w:r>
        <w:r w:rsidDel="00895227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701F575D" w14:textId="77777777" w:rsidR="005B2DBC" w:rsidRPr="009E667A" w:rsidRDefault="005B2DBC" w:rsidP="006E152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D6771F5" w14:textId="77777777" w:rsidR="009E667A" w:rsidRPr="005B2DBC" w:rsidRDefault="009E667A" w:rsidP="009E66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B2DBC">
        <w:rPr>
          <w:rFonts w:asciiTheme="majorBidi" w:hAnsiTheme="majorBidi" w:cstheme="majorBidi"/>
          <w:b/>
          <w:bCs/>
          <w:sz w:val="24"/>
          <w:szCs w:val="24"/>
        </w:rPr>
        <w:t>Brief Description of Research Involving Animals, Human Anatomical Substances and/or Human Subjects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="00685F28" w:rsidRPr="00685F28">
        <w:rPr>
          <w:rFonts w:asciiTheme="majorBidi" w:hAnsiTheme="majorBidi" w:cstheme="majorBidi"/>
          <w:sz w:val="24"/>
          <w:szCs w:val="24"/>
        </w:rPr>
        <w:t>4000</w:t>
      </w:r>
      <w:proofErr w:type="gramEnd"/>
      <w:r w:rsidR="00685F28" w:rsidRPr="00685F28">
        <w:rPr>
          <w:rFonts w:asciiTheme="majorBidi" w:hAnsiTheme="majorBidi" w:cstheme="majorBidi"/>
          <w:sz w:val="24"/>
          <w:szCs w:val="24"/>
        </w:rPr>
        <w:t xml:space="preserve"> </w:t>
      </w:r>
      <w:r w:rsidR="00685F28">
        <w:rPr>
          <w:rFonts w:asciiTheme="majorBidi" w:hAnsiTheme="majorBidi" w:cstheme="majorBidi"/>
          <w:sz w:val="24"/>
          <w:szCs w:val="24"/>
        </w:rPr>
        <w:t xml:space="preserve">characters </w:t>
      </w:r>
      <w:r w:rsidR="00685F28" w:rsidRPr="00685F28">
        <w:rPr>
          <w:rFonts w:asciiTheme="majorBidi" w:hAnsiTheme="majorBidi" w:cstheme="majorBidi"/>
          <w:sz w:val="24"/>
          <w:szCs w:val="24"/>
        </w:rPr>
        <w:t>maximum)</w:t>
      </w:r>
    </w:p>
    <w:p w14:paraId="048BC8DB" w14:textId="4CFF3C68" w:rsidR="009C5855" w:rsidRDefault="00F4415F" w:rsidP="00A84C5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will use rats in our experiments.</w:t>
      </w:r>
      <w:commentRangeStart w:id="325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597946" w:rsidRPr="00D757C6">
        <w:rPr>
          <w:rFonts w:asciiTheme="majorBidi" w:hAnsiTheme="majorBidi" w:cstheme="majorBidi"/>
          <w:sz w:val="24"/>
          <w:szCs w:val="24"/>
        </w:rPr>
        <w:t xml:space="preserve">Fear experiences elicit similar responses in </w:t>
      </w:r>
      <w:r w:rsidR="00A84C54">
        <w:rPr>
          <w:rFonts w:asciiTheme="majorBidi" w:hAnsiTheme="majorBidi" w:cstheme="majorBidi"/>
          <w:sz w:val="24"/>
          <w:szCs w:val="24"/>
        </w:rPr>
        <w:t>rats</w:t>
      </w:r>
      <w:r w:rsidR="00597946" w:rsidRPr="00D757C6">
        <w:rPr>
          <w:rFonts w:asciiTheme="majorBidi" w:hAnsiTheme="majorBidi" w:cstheme="majorBidi"/>
          <w:sz w:val="24"/>
          <w:szCs w:val="24"/>
        </w:rPr>
        <w:t xml:space="preserve"> and humans</w:t>
      </w:r>
      <w:ins w:id="326" w:author="Editor" w:date="2023-01-11T13:02:00Z">
        <w:r w:rsidR="00895227">
          <w:rPr>
            <w:rFonts w:asciiTheme="majorBidi" w:hAnsiTheme="majorBidi" w:cstheme="majorBidi"/>
            <w:sz w:val="24"/>
            <w:szCs w:val="24"/>
          </w:rPr>
          <w:t>,</w:t>
        </w:r>
      </w:ins>
      <w:r w:rsidR="00597946" w:rsidRPr="00D757C6">
        <w:rPr>
          <w:rFonts w:asciiTheme="majorBidi" w:hAnsiTheme="majorBidi" w:cstheme="majorBidi"/>
          <w:sz w:val="24"/>
          <w:szCs w:val="24"/>
        </w:rPr>
        <w:t xml:space="preserve"> and the neural circuits underlying fear learning are, at least to a first approximation, the same in </w:t>
      </w:r>
      <w:r w:rsidR="00E32507">
        <w:rPr>
          <w:rFonts w:asciiTheme="majorBidi" w:hAnsiTheme="majorBidi" w:cstheme="majorBidi"/>
          <w:sz w:val="24"/>
          <w:szCs w:val="24"/>
        </w:rPr>
        <w:t>rodents</w:t>
      </w:r>
      <w:r w:rsidR="00597946" w:rsidRPr="00D757C6">
        <w:rPr>
          <w:rFonts w:asciiTheme="majorBidi" w:hAnsiTheme="majorBidi" w:cstheme="majorBidi"/>
          <w:sz w:val="24"/>
          <w:szCs w:val="24"/>
        </w:rPr>
        <w:t xml:space="preserve"> and humans</w:t>
      </w:r>
      <w:r w:rsidR="00E32507">
        <w:rPr>
          <w:rFonts w:asciiTheme="majorBidi" w:hAnsiTheme="majorBidi" w:cstheme="majorBidi"/>
          <w:sz w:val="24"/>
          <w:szCs w:val="24"/>
        </w:rPr>
        <w:t xml:space="preserve"> (</w:t>
      </w:r>
      <w:r w:rsidR="00E32507" w:rsidRPr="00E32507">
        <w:rPr>
          <w:rFonts w:asciiTheme="majorBidi" w:hAnsiTheme="majorBidi" w:cstheme="majorBidi"/>
          <w:sz w:val="24"/>
          <w:szCs w:val="24"/>
        </w:rPr>
        <w:t xml:space="preserve">Fenster et al., Nat Rev </w:t>
      </w:r>
      <w:proofErr w:type="spellStart"/>
      <w:r w:rsidR="00E32507" w:rsidRPr="00E32507">
        <w:rPr>
          <w:rFonts w:asciiTheme="majorBidi" w:hAnsiTheme="majorBidi" w:cstheme="majorBidi"/>
          <w:sz w:val="24"/>
          <w:szCs w:val="24"/>
        </w:rPr>
        <w:t>Neurosci</w:t>
      </w:r>
      <w:proofErr w:type="spellEnd"/>
      <w:r w:rsidR="00E32507" w:rsidRPr="00E32507">
        <w:rPr>
          <w:rFonts w:asciiTheme="majorBidi" w:hAnsiTheme="majorBidi" w:cstheme="majorBidi"/>
          <w:sz w:val="24"/>
          <w:szCs w:val="24"/>
        </w:rPr>
        <w:t>., 2018</w:t>
      </w:r>
      <w:r w:rsidR="00E32507">
        <w:rPr>
          <w:rFonts w:asciiTheme="majorBidi" w:hAnsiTheme="majorBidi" w:cstheme="majorBidi"/>
          <w:sz w:val="24"/>
          <w:szCs w:val="24"/>
        </w:rPr>
        <w:t>)</w:t>
      </w:r>
      <w:r w:rsidR="00597946">
        <w:rPr>
          <w:rFonts w:asciiTheme="majorBidi" w:hAnsiTheme="majorBidi" w:cstheme="majorBidi"/>
          <w:sz w:val="24"/>
          <w:szCs w:val="24"/>
        </w:rPr>
        <w:t>.</w:t>
      </w:r>
      <w:commentRangeEnd w:id="325"/>
      <w:r w:rsidR="00895227">
        <w:rPr>
          <w:rStyle w:val="CommentReference"/>
        </w:rPr>
        <w:commentReference w:id="325"/>
      </w:r>
      <w:r w:rsidR="0059794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All experiments </w:t>
      </w:r>
      <w:del w:id="327" w:author="Editor" w:date="2023-01-11T13:03:00Z">
        <w:r w:rsidDel="00895227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328" w:author="Editor" w:date="2023-01-11T13:03:00Z">
        <w:r w:rsidR="00895227">
          <w:rPr>
            <w:rFonts w:asciiTheme="majorBidi" w:hAnsiTheme="majorBidi" w:cstheme="majorBidi"/>
            <w:sz w:val="24"/>
            <w:szCs w:val="24"/>
          </w:rPr>
          <w:t xml:space="preserve">have been </w:t>
        </w:r>
      </w:ins>
      <w:r>
        <w:rPr>
          <w:rFonts w:asciiTheme="majorBidi" w:hAnsiTheme="majorBidi" w:cstheme="majorBidi"/>
          <w:sz w:val="24"/>
          <w:szCs w:val="24"/>
        </w:rPr>
        <w:t xml:space="preserve">approved by the </w:t>
      </w:r>
      <w:r w:rsidRPr="00F4415F">
        <w:rPr>
          <w:rFonts w:asciiTheme="majorBidi" w:hAnsiTheme="majorBidi" w:cstheme="majorBidi"/>
          <w:sz w:val="24"/>
          <w:szCs w:val="24"/>
        </w:rPr>
        <w:t>University of Haifa Institutional Committee for animal experiments in accordance with National Institutes of Health guidelines</w:t>
      </w:r>
      <w:r>
        <w:rPr>
          <w:rFonts w:asciiTheme="majorBidi" w:hAnsiTheme="majorBidi" w:cstheme="majorBidi"/>
          <w:sz w:val="24"/>
          <w:szCs w:val="24"/>
        </w:rPr>
        <w:t xml:space="preserve">. We will </w:t>
      </w:r>
      <w:del w:id="329" w:author="Editor" w:date="2023-01-11T13:03:00Z">
        <w:r w:rsidDel="00895227">
          <w:rPr>
            <w:rFonts w:asciiTheme="majorBidi" w:hAnsiTheme="majorBidi" w:cstheme="majorBidi"/>
            <w:sz w:val="24"/>
            <w:szCs w:val="24"/>
          </w:rPr>
          <w:delText xml:space="preserve">inject systemically </w:delText>
        </w:r>
      </w:del>
      <w:r>
        <w:rPr>
          <w:rFonts w:asciiTheme="majorBidi" w:hAnsiTheme="majorBidi" w:cstheme="majorBidi"/>
          <w:sz w:val="24"/>
          <w:szCs w:val="24"/>
        </w:rPr>
        <w:t xml:space="preserve">subcutaneously </w:t>
      </w:r>
      <w:ins w:id="330" w:author="Editor" w:date="2023-01-11T13:03:00Z">
        <w:r w:rsidR="00895227">
          <w:rPr>
            <w:rFonts w:asciiTheme="majorBidi" w:hAnsiTheme="majorBidi" w:cstheme="majorBidi"/>
            <w:sz w:val="24"/>
            <w:szCs w:val="24"/>
          </w:rPr>
          <w:t xml:space="preserve">inject </w:t>
        </w:r>
      </w:ins>
      <w:r>
        <w:rPr>
          <w:rFonts w:asciiTheme="majorBidi" w:hAnsiTheme="majorBidi" w:cstheme="majorBidi"/>
          <w:sz w:val="24"/>
          <w:szCs w:val="24"/>
        </w:rPr>
        <w:t>pep-ephrinA4 immediately after fear conditioning or before long-term fear memory retrieval</w:t>
      </w:r>
      <w:del w:id="331" w:author="Editor" w:date="2023-01-11T13:03:00Z">
        <w:r w:rsidDel="00895227">
          <w:rPr>
            <w:rFonts w:asciiTheme="majorBidi" w:hAnsiTheme="majorBidi" w:cstheme="majorBidi"/>
            <w:sz w:val="24"/>
            <w:szCs w:val="24"/>
          </w:rPr>
          <w:delText xml:space="preserve"> (see above) </w:delText>
        </w:r>
      </w:del>
      <w:ins w:id="332" w:author="Editor" w:date="2023-01-11T13:03:00Z">
        <w:r w:rsidR="00895227">
          <w:rPr>
            <w:rFonts w:asciiTheme="majorBidi" w:hAnsiTheme="majorBidi" w:cstheme="majorBidi"/>
            <w:sz w:val="24"/>
            <w:szCs w:val="24"/>
          </w:rPr>
          <w:t xml:space="preserve"> as discussed </w:t>
        </w:r>
        <w:proofErr w:type="gramStart"/>
        <w:r w:rsidR="00895227">
          <w:rPr>
            <w:rFonts w:asciiTheme="majorBidi" w:hAnsiTheme="majorBidi" w:cstheme="majorBidi"/>
            <w:sz w:val="24"/>
            <w:szCs w:val="24"/>
          </w:rPr>
          <w:t>above, and</w:t>
        </w:r>
        <w:proofErr w:type="gramEnd"/>
        <w:r w:rsidR="00895227">
          <w:rPr>
            <w:rFonts w:asciiTheme="majorBidi" w:hAnsiTheme="majorBidi" w:cstheme="majorBidi"/>
            <w:sz w:val="24"/>
            <w:szCs w:val="24"/>
          </w:rPr>
          <w:t xml:space="preserve"> will then</w:t>
        </w:r>
      </w:ins>
      <w:del w:id="333" w:author="Editor" w:date="2023-01-11T13:03:00Z">
        <w:r w:rsidDel="00895227">
          <w:rPr>
            <w:rFonts w:asciiTheme="majorBidi" w:hAnsiTheme="majorBidi" w:cstheme="majorBidi"/>
            <w:sz w:val="24"/>
            <w:szCs w:val="24"/>
          </w:rPr>
          <w:delText>and</w:delText>
        </w:r>
      </w:del>
      <w:r>
        <w:rPr>
          <w:rFonts w:asciiTheme="majorBidi" w:hAnsiTheme="majorBidi" w:cstheme="majorBidi"/>
          <w:sz w:val="24"/>
          <w:szCs w:val="24"/>
        </w:rPr>
        <w:t xml:space="preserve"> study its effects on </w:t>
      </w:r>
      <w:r w:rsidR="00E32507">
        <w:rPr>
          <w:rFonts w:asciiTheme="majorBidi" w:hAnsiTheme="majorBidi" w:cstheme="majorBidi"/>
          <w:sz w:val="24"/>
          <w:szCs w:val="24"/>
        </w:rPr>
        <w:t>long-term</w:t>
      </w:r>
      <w:r>
        <w:rPr>
          <w:rFonts w:asciiTheme="majorBidi" w:hAnsiTheme="majorBidi" w:cstheme="majorBidi"/>
          <w:sz w:val="24"/>
          <w:szCs w:val="24"/>
        </w:rPr>
        <w:t xml:space="preserve"> fear memory formation and maintenance, respectively. </w:t>
      </w:r>
      <w:r w:rsidR="00597946">
        <w:rPr>
          <w:rFonts w:asciiTheme="majorBidi" w:hAnsiTheme="majorBidi" w:cstheme="majorBidi"/>
          <w:sz w:val="24"/>
          <w:szCs w:val="24"/>
        </w:rPr>
        <w:t xml:space="preserve">Fear conditioning is an established protocol described in many scientific papers and is performed by subjecting </w:t>
      </w:r>
      <w:del w:id="334" w:author="Editor" w:date="2023-01-11T13:04:00Z">
        <w:r w:rsidR="00597946" w:rsidDel="0089522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35" w:author="Editor" w:date="2023-01-11T13:04:00Z">
        <w:r w:rsidR="00895227">
          <w:rPr>
            <w:rFonts w:asciiTheme="majorBidi" w:hAnsiTheme="majorBidi" w:cstheme="majorBidi"/>
            <w:sz w:val="24"/>
            <w:szCs w:val="24"/>
          </w:rPr>
          <w:t>rats t</w:t>
        </w:r>
      </w:ins>
      <w:del w:id="336" w:author="Editor" w:date="2023-01-11T13:04:00Z">
        <w:r w:rsidR="00597946" w:rsidDel="00895227">
          <w:rPr>
            <w:rFonts w:asciiTheme="majorBidi" w:hAnsiTheme="majorBidi" w:cstheme="majorBidi"/>
            <w:sz w:val="24"/>
            <w:szCs w:val="24"/>
          </w:rPr>
          <w:delText>rat t</w:delText>
        </w:r>
      </w:del>
      <w:r w:rsidR="00597946">
        <w:rPr>
          <w:rFonts w:asciiTheme="majorBidi" w:hAnsiTheme="majorBidi" w:cstheme="majorBidi"/>
          <w:sz w:val="24"/>
          <w:szCs w:val="24"/>
        </w:rPr>
        <w:t>o a</w:t>
      </w:r>
      <w:commentRangeStart w:id="337"/>
      <w:r w:rsidR="00597946">
        <w:rPr>
          <w:rFonts w:asciiTheme="majorBidi" w:hAnsiTheme="majorBidi" w:cstheme="majorBidi"/>
          <w:sz w:val="24"/>
          <w:szCs w:val="24"/>
        </w:rPr>
        <w:t xml:space="preserve"> tone that is </w:t>
      </w:r>
      <w:r w:rsidR="00E32507">
        <w:rPr>
          <w:rFonts w:asciiTheme="majorBidi" w:hAnsiTheme="majorBidi" w:cstheme="majorBidi"/>
          <w:sz w:val="24"/>
          <w:szCs w:val="24"/>
        </w:rPr>
        <w:t>contaminated</w:t>
      </w:r>
      <w:r w:rsidR="00597946">
        <w:rPr>
          <w:rFonts w:asciiTheme="majorBidi" w:hAnsiTheme="majorBidi" w:cstheme="majorBidi"/>
          <w:sz w:val="24"/>
          <w:szCs w:val="24"/>
        </w:rPr>
        <w:t xml:space="preserve"> </w:t>
      </w:r>
      <w:r w:rsidR="00A84C54">
        <w:rPr>
          <w:rFonts w:asciiTheme="majorBidi" w:hAnsiTheme="majorBidi" w:cstheme="majorBidi"/>
          <w:sz w:val="24"/>
          <w:szCs w:val="24"/>
        </w:rPr>
        <w:t>with</w:t>
      </w:r>
      <w:r w:rsidR="00597946">
        <w:rPr>
          <w:rFonts w:asciiTheme="majorBidi" w:hAnsiTheme="majorBidi" w:cstheme="majorBidi"/>
          <w:sz w:val="24"/>
          <w:szCs w:val="24"/>
        </w:rPr>
        <w:t xml:space="preserve"> a mild </w:t>
      </w:r>
      <w:proofErr w:type="spellStart"/>
      <w:r w:rsidR="00597946">
        <w:rPr>
          <w:rFonts w:asciiTheme="majorBidi" w:hAnsiTheme="majorBidi" w:cstheme="majorBidi"/>
          <w:sz w:val="24"/>
          <w:szCs w:val="24"/>
        </w:rPr>
        <w:t>footshoc</w:t>
      </w:r>
      <w:commentRangeEnd w:id="337"/>
      <w:r w:rsidR="00895227">
        <w:rPr>
          <w:rStyle w:val="CommentReference"/>
        </w:rPr>
        <w:commentReference w:id="337"/>
      </w:r>
      <w:r w:rsidR="00597946">
        <w:rPr>
          <w:rFonts w:asciiTheme="majorBidi" w:hAnsiTheme="majorBidi" w:cstheme="majorBidi"/>
          <w:sz w:val="24"/>
          <w:szCs w:val="24"/>
        </w:rPr>
        <w:t>k</w:t>
      </w:r>
      <w:proofErr w:type="spellEnd"/>
      <w:r w:rsidR="00597946">
        <w:rPr>
          <w:rFonts w:asciiTheme="majorBidi" w:hAnsiTheme="majorBidi" w:cstheme="majorBidi"/>
          <w:sz w:val="24"/>
          <w:szCs w:val="24"/>
        </w:rPr>
        <w:t>. Long-term memory is tested by monitoring animal freezing (immobility</w:t>
      </w:r>
      <w:r w:rsidR="00E32507">
        <w:rPr>
          <w:rFonts w:asciiTheme="majorBidi" w:hAnsiTheme="majorBidi" w:cstheme="majorBidi"/>
          <w:sz w:val="24"/>
          <w:szCs w:val="24"/>
        </w:rPr>
        <w:t xml:space="preserve"> is</w:t>
      </w:r>
      <w:r w:rsidR="00597946">
        <w:rPr>
          <w:rFonts w:asciiTheme="majorBidi" w:hAnsiTheme="majorBidi" w:cstheme="majorBidi"/>
          <w:sz w:val="24"/>
          <w:szCs w:val="24"/>
        </w:rPr>
        <w:t xml:space="preserve"> a typical fear response) </w:t>
      </w:r>
      <w:del w:id="338" w:author="Editor" w:date="2023-01-11T13:05:00Z">
        <w:r w:rsidR="00597946" w:rsidDel="0089522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39" w:author="Editor" w:date="2023-01-11T13:05:00Z">
        <w:r w:rsidR="00895227">
          <w:rPr>
            <w:rFonts w:asciiTheme="majorBidi" w:hAnsiTheme="majorBidi" w:cstheme="majorBidi"/>
            <w:sz w:val="24"/>
            <w:szCs w:val="24"/>
          </w:rPr>
          <w:t xml:space="preserve">in response to </w:t>
        </w:r>
      </w:ins>
      <w:r w:rsidR="00597946">
        <w:rPr>
          <w:rFonts w:asciiTheme="majorBidi" w:hAnsiTheme="majorBidi" w:cstheme="majorBidi"/>
          <w:sz w:val="24"/>
          <w:szCs w:val="24"/>
        </w:rPr>
        <w:t>the presentation of</w:t>
      </w:r>
      <w:ins w:id="340" w:author="Editor" w:date="2023-01-11T13:05:00Z">
        <w:r w:rsidR="00895227">
          <w:rPr>
            <w:rFonts w:asciiTheme="majorBidi" w:hAnsiTheme="majorBidi" w:cstheme="majorBidi"/>
            <w:sz w:val="24"/>
            <w:szCs w:val="24"/>
          </w:rPr>
          <w:t xml:space="preserve"> the conditioned tone in the absence of any </w:t>
        </w:r>
        <w:proofErr w:type="spellStart"/>
        <w:r w:rsidR="00895227">
          <w:rPr>
            <w:rFonts w:asciiTheme="majorBidi" w:hAnsiTheme="majorBidi" w:cstheme="majorBidi"/>
            <w:sz w:val="24"/>
            <w:szCs w:val="24"/>
          </w:rPr>
          <w:t>footshock</w:t>
        </w:r>
        <w:proofErr w:type="spellEnd"/>
        <w:r w:rsidR="00895227">
          <w:rPr>
            <w:rFonts w:asciiTheme="majorBidi" w:hAnsiTheme="majorBidi" w:cstheme="majorBidi"/>
            <w:sz w:val="24"/>
            <w:szCs w:val="24"/>
          </w:rPr>
          <w:t>.</w:t>
        </w:r>
      </w:ins>
      <w:del w:id="341" w:author="Editor" w:date="2023-01-11T13:05:00Z">
        <w:r w:rsidR="00597946" w:rsidDel="00895227">
          <w:rPr>
            <w:rFonts w:asciiTheme="majorBidi" w:hAnsiTheme="majorBidi" w:cstheme="majorBidi"/>
            <w:sz w:val="24"/>
            <w:szCs w:val="24"/>
          </w:rPr>
          <w:delText xml:space="preserve"> tones without shock.</w:delText>
        </w:r>
      </w:del>
      <w:r w:rsidR="00597946">
        <w:rPr>
          <w:rFonts w:asciiTheme="majorBidi" w:hAnsiTheme="majorBidi" w:cstheme="majorBidi"/>
          <w:sz w:val="24"/>
          <w:szCs w:val="24"/>
        </w:rPr>
        <w:t xml:space="preserve"> </w:t>
      </w:r>
      <w:r w:rsidR="00770BE7">
        <w:rPr>
          <w:rFonts w:asciiTheme="majorBidi" w:hAnsiTheme="majorBidi" w:cstheme="majorBidi"/>
          <w:sz w:val="24"/>
          <w:szCs w:val="24"/>
        </w:rPr>
        <w:t xml:space="preserve">We will </w:t>
      </w:r>
      <w:del w:id="342" w:author="Editor" w:date="2023-01-11T13:05:00Z">
        <w:r w:rsidR="00770BE7" w:rsidDel="00895227">
          <w:rPr>
            <w:rFonts w:asciiTheme="majorBidi" w:hAnsiTheme="majorBidi" w:cstheme="majorBidi"/>
            <w:sz w:val="24"/>
            <w:szCs w:val="24"/>
          </w:rPr>
          <w:delText xml:space="preserve">run </w:delText>
        </w:r>
      </w:del>
      <w:ins w:id="343" w:author="Editor" w:date="2023-01-11T13:05:00Z">
        <w:r w:rsidR="00895227">
          <w:rPr>
            <w:rFonts w:asciiTheme="majorBidi" w:hAnsiTheme="majorBidi" w:cstheme="majorBidi"/>
            <w:sz w:val="24"/>
            <w:szCs w:val="24"/>
          </w:rPr>
          <w:t xml:space="preserve">conduct </w:t>
        </w:r>
      </w:ins>
      <w:ins w:id="344" w:author="Editor" w:date="2023-01-11T13:06:00Z">
        <w:r w:rsidR="00895227">
          <w:rPr>
            <w:rFonts w:asciiTheme="majorBidi" w:hAnsiTheme="majorBidi" w:cstheme="majorBidi"/>
            <w:sz w:val="24"/>
            <w:szCs w:val="24"/>
          </w:rPr>
          <w:t xml:space="preserve">standard </w:t>
        </w:r>
      </w:ins>
      <w:r w:rsidR="00770BE7">
        <w:rPr>
          <w:rFonts w:asciiTheme="majorBidi" w:hAnsiTheme="majorBidi" w:cstheme="majorBidi"/>
          <w:sz w:val="24"/>
          <w:szCs w:val="24"/>
        </w:rPr>
        <w:t xml:space="preserve">pharmacodynamics, </w:t>
      </w:r>
      <w:r w:rsidR="00770BE7" w:rsidRPr="00770BE7">
        <w:rPr>
          <w:rFonts w:asciiTheme="majorBidi" w:hAnsiTheme="majorBidi" w:cstheme="majorBidi"/>
          <w:sz w:val="24"/>
          <w:szCs w:val="24"/>
        </w:rPr>
        <w:t>pharmacokinetics</w:t>
      </w:r>
      <w:del w:id="345" w:author="Editor" w:date="2023-01-11T13:06:00Z">
        <w:r w:rsidR="00770BE7" w:rsidRPr="00770BE7" w:rsidDel="0089522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70BE7" w:rsidDel="00895227">
          <w:rPr>
            <w:rFonts w:asciiTheme="majorBidi" w:hAnsiTheme="majorBidi" w:cstheme="majorBidi"/>
            <w:sz w:val="24"/>
            <w:szCs w:val="24"/>
          </w:rPr>
          <w:delText>(PK)</w:delText>
        </w:r>
      </w:del>
      <w:r w:rsidR="00770BE7">
        <w:rPr>
          <w:rFonts w:asciiTheme="majorBidi" w:hAnsiTheme="majorBidi" w:cstheme="majorBidi"/>
          <w:sz w:val="24"/>
          <w:szCs w:val="24"/>
        </w:rPr>
        <w:t>,</w:t>
      </w:r>
      <w:ins w:id="346" w:author="Editor" w:date="2023-01-11T13:06:00Z">
        <w:r w:rsidR="00895227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770BE7">
        <w:rPr>
          <w:rFonts w:asciiTheme="majorBidi" w:hAnsiTheme="majorBidi" w:cstheme="majorBidi"/>
          <w:sz w:val="24"/>
          <w:szCs w:val="24"/>
        </w:rPr>
        <w:t xml:space="preserve"> ADME (</w:t>
      </w:r>
      <w:r w:rsidR="00770BE7" w:rsidRPr="00770BE7">
        <w:rPr>
          <w:rFonts w:asciiTheme="majorBidi" w:hAnsiTheme="majorBidi" w:cstheme="majorBidi"/>
          <w:sz w:val="24"/>
          <w:szCs w:val="24"/>
        </w:rPr>
        <w:t>"absorption, distribution, metabolism, and excretion"</w:t>
      </w:r>
      <w:r w:rsidR="00770BE7">
        <w:rPr>
          <w:rFonts w:asciiTheme="majorBidi" w:hAnsiTheme="majorBidi" w:cstheme="majorBidi"/>
          <w:sz w:val="24"/>
          <w:szCs w:val="24"/>
        </w:rPr>
        <w:t xml:space="preserve">) </w:t>
      </w:r>
      <w:del w:id="347" w:author="Editor" w:date="2023-01-11T13:06:00Z">
        <w:r w:rsidR="00A84C54" w:rsidDel="00895227">
          <w:rPr>
            <w:rFonts w:asciiTheme="majorBidi" w:hAnsiTheme="majorBidi" w:cstheme="majorBidi"/>
            <w:sz w:val="24"/>
            <w:szCs w:val="24"/>
          </w:rPr>
          <w:delText>stan</w:delText>
        </w:r>
      </w:del>
      <w:ins w:id="348" w:author="Editor" w:date="2023-01-11T13:06:00Z">
        <w:r w:rsidR="00895227">
          <w:rPr>
            <w:rFonts w:asciiTheme="majorBidi" w:hAnsiTheme="majorBidi" w:cstheme="majorBidi"/>
            <w:sz w:val="24"/>
            <w:szCs w:val="24"/>
          </w:rPr>
          <w:t>tests using these model rats. T</w:t>
        </w:r>
      </w:ins>
      <w:del w:id="349" w:author="Editor" w:date="2023-01-11T13:06:00Z">
        <w:r w:rsidR="00A84C54" w:rsidDel="00895227">
          <w:rPr>
            <w:rFonts w:asciiTheme="majorBidi" w:hAnsiTheme="majorBidi" w:cstheme="majorBidi"/>
            <w:sz w:val="24"/>
            <w:szCs w:val="24"/>
          </w:rPr>
          <w:delText xml:space="preserve">dard </w:delText>
        </w:r>
        <w:r w:rsidR="00770BE7" w:rsidRPr="00A84C54" w:rsidDel="00895227">
          <w:rPr>
            <w:rFonts w:asciiTheme="majorBidi" w:hAnsiTheme="majorBidi" w:cstheme="majorBidi"/>
            <w:sz w:val="24"/>
            <w:szCs w:val="24"/>
          </w:rPr>
          <w:delText>tests.</w:delText>
        </w:r>
        <w:r w:rsidR="00770BE7" w:rsidDel="0089522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32507" w:rsidDel="00895227">
          <w:rPr>
            <w:rFonts w:asciiTheme="majorBidi" w:hAnsiTheme="majorBidi" w:cstheme="majorBidi"/>
            <w:sz w:val="24"/>
            <w:szCs w:val="24"/>
          </w:rPr>
          <w:delText>The t</w:delText>
        </w:r>
      </w:del>
      <w:r w:rsidR="00E32507">
        <w:rPr>
          <w:rFonts w:asciiTheme="majorBidi" w:hAnsiTheme="majorBidi" w:cstheme="majorBidi"/>
          <w:sz w:val="24"/>
          <w:szCs w:val="24"/>
        </w:rPr>
        <w:t xml:space="preserve">issue health will be examined </w:t>
      </w:r>
      <w:ins w:id="350" w:author="Editor" w:date="2023-01-11T13:06:00Z">
        <w:r w:rsidR="00895227">
          <w:rPr>
            <w:rFonts w:asciiTheme="majorBidi" w:hAnsiTheme="majorBidi" w:cstheme="majorBidi"/>
            <w:sz w:val="24"/>
            <w:szCs w:val="24"/>
          </w:rPr>
          <w:t>1</w:t>
        </w:r>
      </w:ins>
      <w:del w:id="351" w:author="Editor" w:date="2023-01-11T13:06:00Z">
        <w:r w:rsidR="00E32507" w:rsidDel="00895227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E32507">
        <w:rPr>
          <w:rFonts w:asciiTheme="majorBidi" w:hAnsiTheme="majorBidi" w:cstheme="majorBidi"/>
          <w:sz w:val="24"/>
          <w:szCs w:val="24"/>
        </w:rPr>
        <w:t xml:space="preserve"> </w:t>
      </w:r>
      <w:del w:id="352" w:author="Editor" w:date="2023-01-11T13:06:00Z">
        <w:r w:rsidR="00E32507" w:rsidDel="00895227">
          <w:rPr>
            <w:rFonts w:asciiTheme="majorBidi" w:hAnsiTheme="majorBidi" w:cstheme="majorBidi"/>
            <w:sz w:val="24"/>
            <w:szCs w:val="24"/>
          </w:rPr>
          <w:delText xml:space="preserve">month </w:delText>
        </w:r>
      </w:del>
      <w:r w:rsidR="00E32507">
        <w:rPr>
          <w:rFonts w:asciiTheme="majorBidi" w:hAnsiTheme="majorBidi" w:cstheme="majorBidi"/>
          <w:sz w:val="24"/>
          <w:szCs w:val="24"/>
        </w:rPr>
        <w:t xml:space="preserve">and 6 months after </w:t>
      </w:r>
      <w:del w:id="353" w:author="Editor" w:date="2023-01-11T13:06:00Z">
        <w:r w:rsidR="00E32507" w:rsidDel="0089522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32507">
        <w:rPr>
          <w:rFonts w:asciiTheme="majorBidi" w:hAnsiTheme="majorBidi" w:cstheme="majorBidi"/>
          <w:sz w:val="24"/>
          <w:szCs w:val="24"/>
        </w:rPr>
        <w:t xml:space="preserve">injection </w:t>
      </w:r>
      <w:del w:id="354" w:author="Editor" w:date="2023-01-11T13:06:00Z">
        <w:r w:rsidR="00E32507" w:rsidDel="00895227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355" w:author="Editor" w:date="2023-01-11T13:06:00Z">
        <w:r w:rsidR="00895227">
          <w:rPr>
            <w:rFonts w:asciiTheme="majorBidi" w:hAnsiTheme="majorBidi" w:cstheme="majorBidi"/>
            <w:sz w:val="24"/>
            <w:szCs w:val="24"/>
          </w:rPr>
          <w:t xml:space="preserve">using </w:t>
        </w:r>
      </w:ins>
      <w:r w:rsidR="00E32507" w:rsidRPr="00A84C54">
        <w:rPr>
          <w:rFonts w:asciiTheme="majorBidi" w:hAnsiTheme="majorBidi" w:cstheme="majorBidi"/>
          <w:sz w:val="24"/>
          <w:szCs w:val="24"/>
        </w:rPr>
        <w:t>standard</w:t>
      </w:r>
      <w:r w:rsidR="00770BE7">
        <w:rPr>
          <w:rFonts w:asciiTheme="majorBidi" w:hAnsiTheme="majorBidi" w:cstheme="majorBidi"/>
          <w:sz w:val="24"/>
          <w:szCs w:val="24"/>
        </w:rPr>
        <w:t xml:space="preserve"> histopatholog</w:t>
      </w:r>
      <w:ins w:id="356" w:author="Editor" w:date="2023-01-11T13:06:00Z">
        <w:r w:rsidR="00895227">
          <w:rPr>
            <w:rFonts w:asciiTheme="majorBidi" w:hAnsiTheme="majorBidi" w:cstheme="majorBidi"/>
            <w:sz w:val="24"/>
            <w:szCs w:val="24"/>
          </w:rPr>
          <w:t>ical techniques.</w:t>
        </w:r>
      </w:ins>
      <w:del w:id="357" w:author="Editor" w:date="2023-01-11T13:06:00Z">
        <w:r w:rsidR="00770BE7" w:rsidDel="00895227">
          <w:rPr>
            <w:rFonts w:asciiTheme="majorBidi" w:hAnsiTheme="majorBidi" w:cstheme="majorBidi"/>
            <w:sz w:val="24"/>
            <w:szCs w:val="24"/>
          </w:rPr>
          <w:delText>y tests.</w:delText>
        </w:r>
      </w:del>
      <w:r w:rsidR="00770BE7">
        <w:rPr>
          <w:rFonts w:asciiTheme="majorBidi" w:hAnsiTheme="majorBidi" w:cstheme="majorBidi"/>
          <w:sz w:val="24"/>
          <w:szCs w:val="24"/>
        </w:rPr>
        <w:t xml:space="preserve"> </w:t>
      </w:r>
      <w:r w:rsidR="00A84C54">
        <w:rPr>
          <w:rFonts w:asciiTheme="majorBidi" w:hAnsiTheme="majorBidi" w:cstheme="majorBidi"/>
          <w:sz w:val="24"/>
          <w:szCs w:val="24"/>
        </w:rPr>
        <w:t>W</w:t>
      </w:r>
      <w:r w:rsidR="00C72052">
        <w:rPr>
          <w:rFonts w:asciiTheme="majorBidi" w:hAnsiTheme="majorBidi" w:cstheme="majorBidi"/>
          <w:sz w:val="24"/>
          <w:szCs w:val="24"/>
        </w:rPr>
        <w:t xml:space="preserve">ater and food consumption and </w:t>
      </w:r>
      <w:r w:rsidR="00E32507">
        <w:rPr>
          <w:rFonts w:asciiTheme="majorBidi" w:hAnsiTheme="majorBidi" w:cstheme="majorBidi"/>
          <w:sz w:val="24"/>
          <w:szCs w:val="24"/>
        </w:rPr>
        <w:t xml:space="preserve">the </w:t>
      </w:r>
      <w:r w:rsidR="00C72052">
        <w:rPr>
          <w:rFonts w:asciiTheme="majorBidi" w:hAnsiTheme="majorBidi" w:cstheme="majorBidi"/>
          <w:sz w:val="24"/>
          <w:szCs w:val="24"/>
        </w:rPr>
        <w:t xml:space="preserve">body weight of </w:t>
      </w:r>
      <w:del w:id="358" w:author="Editor" w:date="2023-01-11T13:06:00Z">
        <w:r w:rsidR="00C72052" w:rsidDel="00895227">
          <w:rPr>
            <w:rFonts w:asciiTheme="majorBidi" w:hAnsiTheme="majorBidi" w:cstheme="majorBidi"/>
            <w:sz w:val="24"/>
            <w:szCs w:val="24"/>
          </w:rPr>
          <w:delText xml:space="preserve">animals </w:delText>
        </w:r>
      </w:del>
      <w:ins w:id="359" w:author="Editor" w:date="2023-01-11T13:06:00Z">
        <w:r w:rsidR="00895227">
          <w:rPr>
            <w:rFonts w:asciiTheme="majorBidi" w:hAnsiTheme="majorBidi" w:cstheme="majorBidi"/>
            <w:sz w:val="24"/>
            <w:szCs w:val="24"/>
          </w:rPr>
          <w:t>experimental rats will be assessed one month afte</w:t>
        </w:r>
      </w:ins>
      <w:ins w:id="360" w:author="Editor" w:date="2023-01-11T13:07:00Z">
        <w:r w:rsidR="00895227">
          <w:rPr>
            <w:rFonts w:asciiTheme="majorBidi" w:hAnsiTheme="majorBidi" w:cstheme="majorBidi"/>
            <w:sz w:val="24"/>
            <w:szCs w:val="24"/>
          </w:rPr>
          <w:t>r peptide injection.</w:t>
        </w:r>
      </w:ins>
      <w:del w:id="361" w:author="Editor" w:date="2023-01-11T13:07:00Z">
        <w:r w:rsidR="00C72052" w:rsidDel="00895227">
          <w:rPr>
            <w:rFonts w:asciiTheme="majorBidi" w:hAnsiTheme="majorBidi" w:cstheme="majorBidi"/>
            <w:sz w:val="24"/>
            <w:szCs w:val="24"/>
          </w:rPr>
          <w:delText>will be tested a month after the injection of the peptide.</w:delText>
        </w:r>
      </w:del>
      <w:r w:rsidR="00E32507">
        <w:rPr>
          <w:rFonts w:asciiTheme="majorBidi" w:hAnsiTheme="majorBidi" w:cstheme="majorBidi"/>
          <w:sz w:val="24"/>
          <w:szCs w:val="24"/>
        </w:rPr>
        <w:t xml:space="preserve"> </w:t>
      </w:r>
    </w:p>
    <w:p w14:paraId="01A52EFD" w14:textId="77777777" w:rsidR="005B2DBC" w:rsidRPr="009E667A" w:rsidRDefault="005B2DBC" w:rsidP="005B2DBC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9084094" w14:textId="77777777" w:rsidR="009E667A" w:rsidRPr="001A3143" w:rsidRDefault="009E667A" w:rsidP="009E66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A3143">
        <w:rPr>
          <w:rFonts w:asciiTheme="majorBidi" w:hAnsiTheme="majorBidi" w:cstheme="majorBidi"/>
          <w:b/>
          <w:bCs/>
          <w:sz w:val="24"/>
          <w:szCs w:val="24"/>
        </w:rPr>
        <w:t>Plans and Strategy for Translation, Implementation, and/or Commercialization</w:t>
      </w:r>
      <w:r w:rsidR="00685F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85F28" w:rsidRPr="00685F28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="00685F28" w:rsidRPr="00685F28">
        <w:rPr>
          <w:rFonts w:asciiTheme="majorBidi" w:hAnsiTheme="majorBidi" w:cstheme="majorBidi"/>
          <w:sz w:val="24"/>
          <w:szCs w:val="24"/>
        </w:rPr>
        <w:t>4000</w:t>
      </w:r>
      <w:proofErr w:type="gramEnd"/>
      <w:r w:rsidR="00685F28" w:rsidRPr="00685F28">
        <w:rPr>
          <w:rFonts w:asciiTheme="majorBidi" w:hAnsiTheme="majorBidi" w:cstheme="majorBidi"/>
          <w:sz w:val="24"/>
          <w:szCs w:val="24"/>
        </w:rPr>
        <w:t xml:space="preserve"> </w:t>
      </w:r>
      <w:r w:rsidR="00685F28">
        <w:rPr>
          <w:rFonts w:asciiTheme="majorBidi" w:hAnsiTheme="majorBidi" w:cstheme="majorBidi"/>
          <w:sz w:val="24"/>
          <w:szCs w:val="24"/>
        </w:rPr>
        <w:t xml:space="preserve">characters </w:t>
      </w:r>
      <w:r w:rsidR="00685F28" w:rsidRPr="00685F28">
        <w:rPr>
          <w:rFonts w:asciiTheme="majorBidi" w:hAnsiTheme="majorBidi" w:cstheme="majorBidi"/>
          <w:sz w:val="24"/>
          <w:szCs w:val="24"/>
        </w:rPr>
        <w:t>maximum)</w:t>
      </w:r>
    </w:p>
    <w:p w14:paraId="0CA24F1A" w14:textId="7BE43D17" w:rsidR="005B2DBC" w:rsidRDefault="005B2DBC" w:rsidP="000F51D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After the completion of t</w:t>
      </w:r>
      <w:r w:rsidR="001A3143">
        <w:rPr>
          <w:rFonts w:asciiTheme="majorBidi" w:hAnsiTheme="majorBidi" w:cstheme="majorBidi"/>
          <w:sz w:val="24"/>
          <w:szCs w:val="24"/>
        </w:rPr>
        <w:t>he study</w:t>
      </w:r>
      <w:r w:rsidR="0083398B">
        <w:rPr>
          <w:rFonts w:asciiTheme="majorBidi" w:hAnsiTheme="majorBidi" w:cstheme="majorBidi"/>
          <w:sz w:val="24"/>
          <w:szCs w:val="24"/>
        </w:rPr>
        <w:t>,</w:t>
      </w:r>
      <w:r w:rsidR="001A3143">
        <w:rPr>
          <w:rFonts w:asciiTheme="majorBidi" w:hAnsiTheme="majorBidi" w:cstheme="majorBidi"/>
          <w:sz w:val="24"/>
          <w:szCs w:val="24"/>
        </w:rPr>
        <w:t xml:space="preserve"> we will locate</w:t>
      </w:r>
      <w:r>
        <w:rPr>
          <w:rFonts w:asciiTheme="majorBidi" w:hAnsiTheme="majorBidi" w:cstheme="majorBidi"/>
          <w:sz w:val="24"/>
          <w:szCs w:val="24"/>
        </w:rPr>
        <w:t xml:space="preserve"> pharmaceutical </w:t>
      </w:r>
      <w:r w:rsidR="001A3143">
        <w:rPr>
          <w:rFonts w:asciiTheme="majorBidi" w:hAnsiTheme="majorBidi" w:cstheme="majorBidi"/>
          <w:sz w:val="24"/>
          <w:szCs w:val="24"/>
        </w:rPr>
        <w:t>companies</w:t>
      </w:r>
      <w:r>
        <w:rPr>
          <w:rFonts w:asciiTheme="majorBidi" w:hAnsiTheme="majorBidi" w:cstheme="majorBidi"/>
          <w:sz w:val="24"/>
          <w:szCs w:val="24"/>
        </w:rPr>
        <w:t xml:space="preserve"> that will </w:t>
      </w:r>
      <w:del w:id="362" w:author="Editor" w:date="2023-01-11T13:07:00Z">
        <w:r w:rsidDel="00895227">
          <w:rPr>
            <w:rFonts w:asciiTheme="majorBidi" w:hAnsiTheme="majorBidi" w:cstheme="majorBidi"/>
            <w:sz w:val="24"/>
            <w:szCs w:val="24"/>
          </w:rPr>
          <w:delText xml:space="preserve">take </w:delText>
        </w:r>
      </w:del>
      <w:ins w:id="363" w:author="Editor" w:date="2023-01-11T13:07:00Z">
        <w:r w:rsidR="00895227">
          <w:rPr>
            <w:rFonts w:asciiTheme="majorBidi" w:hAnsiTheme="majorBidi" w:cstheme="majorBidi"/>
            <w:sz w:val="24"/>
            <w:szCs w:val="24"/>
          </w:rPr>
          <w:t xml:space="preserve">help translate these results to the next stage of development and initiate clinical trials enrolling </w:t>
        </w:r>
      </w:ins>
      <w:del w:id="364" w:author="Editor" w:date="2023-01-11T13:07:00Z">
        <w:r w:rsidDel="00895227">
          <w:rPr>
            <w:rFonts w:asciiTheme="majorBidi" w:hAnsiTheme="majorBidi" w:cstheme="majorBidi"/>
            <w:sz w:val="24"/>
            <w:szCs w:val="24"/>
          </w:rPr>
          <w:delText xml:space="preserve">it to the next level and start clinical trials </w:delText>
        </w:r>
        <w:r w:rsidR="001A3143" w:rsidDel="00895227">
          <w:rPr>
            <w:rFonts w:asciiTheme="majorBidi" w:hAnsiTheme="majorBidi" w:cstheme="majorBidi"/>
            <w:sz w:val="24"/>
            <w:szCs w:val="24"/>
          </w:rPr>
          <w:delText>with</w:delText>
        </w:r>
        <w:r w:rsidDel="0089522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PTSD patients. </w:t>
      </w:r>
      <w:r w:rsidR="0083398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University of Haifa, through its </w:t>
      </w:r>
      <w:r w:rsidRPr="005B2DBC">
        <w:rPr>
          <w:rFonts w:asciiTheme="majorBidi" w:hAnsiTheme="majorBidi" w:cstheme="majorBidi"/>
          <w:sz w:val="24"/>
          <w:szCs w:val="24"/>
        </w:rPr>
        <w:t xml:space="preserve">Economic Corporation </w:t>
      </w:r>
      <w:r>
        <w:rPr>
          <w:rFonts w:asciiTheme="majorBidi" w:hAnsiTheme="majorBidi" w:cstheme="majorBidi"/>
          <w:sz w:val="24"/>
          <w:szCs w:val="24"/>
        </w:rPr>
        <w:t xml:space="preserve">unit, </w:t>
      </w:r>
      <w:del w:id="365" w:author="Editor" w:date="2023-01-11T13:07:00Z">
        <w:r w:rsidDel="0089522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366" w:author="Editor" w:date="2023-01-11T13:07:00Z">
        <w:r w:rsidR="00895227">
          <w:rPr>
            <w:rFonts w:asciiTheme="majorBidi" w:hAnsiTheme="majorBidi" w:cstheme="majorBidi"/>
            <w:sz w:val="24"/>
            <w:szCs w:val="24"/>
          </w:rPr>
          <w:t xml:space="preserve">has a </w:t>
        </w:r>
        <w:proofErr w:type="gramStart"/>
        <w:r w:rsidR="00895227">
          <w:rPr>
            <w:rFonts w:asciiTheme="majorBidi" w:hAnsiTheme="majorBidi" w:cstheme="majorBidi"/>
            <w:sz w:val="24"/>
            <w:szCs w:val="24"/>
          </w:rPr>
          <w:t>track record</w:t>
        </w:r>
        <w:proofErr w:type="gramEnd"/>
        <w:r w:rsidR="00895227">
          <w:rPr>
            <w:rFonts w:asciiTheme="majorBidi" w:hAnsiTheme="majorBidi" w:cstheme="majorBidi"/>
            <w:sz w:val="24"/>
            <w:szCs w:val="24"/>
          </w:rPr>
          <w:t xml:space="preserve"> of succ</w:t>
        </w:r>
      </w:ins>
      <w:ins w:id="367" w:author="Editor" w:date="2023-01-11T13:08:00Z">
        <w:r w:rsidR="00895227">
          <w:rPr>
            <w:rFonts w:asciiTheme="majorBidi" w:hAnsiTheme="majorBidi" w:cstheme="majorBidi"/>
            <w:sz w:val="24"/>
            <w:szCs w:val="24"/>
          </w:rPr>
          <w:t>e</w:t>
        </w:r>
      </w:ins>
      <w:ins w:id="368" w:author="Editor" w:date="2023-01-11T13:07:00Z">
        <w:r w:rsidR="00895227">
          <w:rPr>
            <w:rFonts w:asciiTheme="majorBidi" w:hAnsiTheme="majorBidi" w:cstheme="majorBidi"/>
            <w:sz w:val="24"/>
            <w:szCs w:val="24"/>
          </w:rPr>
          <w:t xml:space="preserve">ss </w:t>
        </w:r>
      </w:ins>
      <w:ins w:id="369" w:author="Editor" w:date="2023-01-11T13:09:00Z">
        <w:r w:rsidR="00895227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370" w:author="Editor" w:date="2023-01-11T13:07:00Z">
        <w:r w:rsidDel="00895227">
          <w:rPr>
            <w:rFonts w:asciiTheme="majorBidi" w:hAnsiTheme="majorBidi" w:cstheme="majorBidi"/>
            <w:sz w:val="24"/>
            <w:szCs w:val="24"/>
          </w:rPr>
          <w:delText>successful in</w:delText>
        </w:r>
      </w:del>
      <w:del w:id="371" w:author="Editor" w:date="2023-01-11T13:08:00Z">
        <w:r w:rsidDel="0089522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locating companies interested in research products. </w:t>
      </w:r>
      <w:del w:id="372" w:author="Editor" w:date="2023-01-11T13:08:00Z">
        <w:r w:rsidR="00C93D31" w:rsidDel="00895227">
          <w:rPr>
            <w:rFonts w:asciiTheme="majorBidi" w:hAnsiTheme="majorBidi" w:cstheme="majorBidi"/>
            <w:sz w:val="24"/>
            <w:szCs w:val="24"/>
          </w:rPr>
          <w:delText xml:space="preserve">Toward </w:delText>
        </w:r>
      </w:del>
      <w:ins w:id="373" w:author="Editor" w:date="2023-01-11T13:08:00Z">
        <w:r w:rsidR="00895227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C93D31">
        <w:rPr>
          <w:rFonts w:asciiTheme="majorBidi" w:hAnsiTheme="majorBidi" w:cstheme="majorBidi"/>
          <w:sz w:val="24"/>
          <w:szCs w:val="24"/>
        </w:rPr>
        <w:t>that end, we</w:t>
      </w:r>
      <w:ins w:id="374" w:author="Editor" w:date="2023-01-11T13:08:00Z">
        <w:r w:rsidR="0089522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75" w:author="Editor" w:date="2023-01-11T13:08:00Z">
        <w:r w:rsidR="0083398B" w:rsidDel="0089522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3398B">
        <w:rPr>
          <w:rFonts w:asciiTheme="majorBidi" w:hAnsiTheme="majorBidi" w:cstheme="majorBidi"/>
          <w:sz w:val="24"/>
          <w:szCs w:val="24"/>
        </w:rPr>
        <w:t>together with the University of Haifa</w:t>
      </w:r>
      <w:ins w:id="376" w:author="Editor" w:date="2023-01-11T13:08:00Z">
        <w:r w:rsidR="00895227">
          <w:rPr>
            <w:rFonts w:asciiTheme="majorBidi" w:hAnsiTheme="majorBidi" w:cstheme="majorBidi"/>
            <w:sz w:val="24"/>
            <w:szCs w:val="24"/>
          </w:rPr>
          <w:t>, have</w:t>
        </w:r>
      </w:ins>
      <w:r w:rsidR="00C93D31">
        <w:rPr>
          <w:rFonts w:asciiTheme="majorBidi" w:hAnsiTheme="majorBidi" w:cstheme="majorBidi"/>
          <w:sz w:val="24"/>
          <w:szCs w:val="24"/>
        </w:rPr>
        <w:t xml:space="preserve"> patented </w:t>
      </w:r>
      <w:del w:id="377" w:author="Editor" w:date="2023-01-11T13:08:00Z">
        <w:r w:rsidR="00C93D31" w:rsidDel="0089522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78" w:author="Editor" w:date="2023-01-11T13:08:00Z">
        <w:r w:rsidR="00895227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="00C93D31">
        <w:rPr>
          <w:rFonts w:asciiTheme="majorBidi" w:hAnsiTheme="majorBidi" w:cstheme="majorBidi"/>
          <w:sz w:val="24"/>
          <w:szCs w:val="24"/>
        </w:rPr>
        <w:t>peptide for its use in PTSD and established a</w:t>
      </w:r>
      <w:r w:rsidR="00AA5FDB">
        <w:rPr>
          <w:rFonts w:asciiTheme="majorBidi" w:hAnsiTheme="majorBidi" w:cstheme="majorBidi"/>
          <w:sz w:val="24"/>
          <w:szCs w:val="24"/>
        </w:rPr>
        <w:t xml:space="preserve"> registered</w:t>
      </w:r>
      <w:r w:rsidR="00C93D31">
        <w:rPr>
          <w:rFonts w:asciiTheme="majorBidi" w:hAnsiTheme="majorBidi" w:cstheme="majorBidi"/>
          <w:sz w:val="24"/>
          <w:szCs w:val="24"/>
        </w:rPr>
        <w:t xml:space="preserve"> company based on the pep-ephrinA4 </w:t>
      </w:r>
      <w:ins w:id="379" w:author="Editor" w:date="2023-01-11T13:08:00Z">
        <w:r w:rsidR="00895227">
          <w:rPr>
            <w:rFonts w:asciiTheme="majorBidi" w:hAnsiTheme="majorBidi" w:cstheme="majorBidi"/>
            <w:sz w:val="24"/>
            <w:szCs w:val="24"/>
          </w:rPr>
          <w:t>technology s</w:t>
        </w:r>
      </w:ins>
      <w:del w:id="380" w:author="Editor" w:date="2023-01-11T13:08:00Z">
        <w:r w:rsidR="00C93D31" w:rsidDel="0089522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93D31">
        <w:rPr>
          <w:rFonts w:asciiTheme="majorBidi" w:hAnsiTheme="majorBidi" w:cstheme="majorBidi"/>
          <w:sz w:val="24"/>
          <w:szCs w:val="24"/>
        </w:rPr>
        <w:t xml:space="preserve">o </w:t>
      </w:r>
      <w:ins w:id="381" w:author="Editor" w:date="2023-01-11T13:08:00Z">
        <w:r w:rsidR="00895227">
          <w:rPr>
            <w:rFonts w:asciiTheme="majorBidi" w:hAnsiTheme="majorBidi" w:cstheme="majorBidi"/>
            <w:sz w:val="24"/>
            <w:szCs w:val="24"/>
          </w:rPr>
          <w:t>that it</w:t>
        </w:r>
      </w:ins>
      <w:del w:id="382" w:author="Editor" w:date="2023-01-11T13:08:00Z">
        <w:r w:rsidR="00C93D31" w:rsidDel="00895227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="00C93D31">
        <w:rPr>
          <w:rFonts w:asciiTheme="majorBidi" w:hAnsiTheme="majorBidi" w:cstheme="majorBidi"/>
          <w:sz w:val="24"/>
          <w:szCs w:val="24"/>
        </w:rPr>
        <w:t xml:space="preserve"> will be easier to offer it</w:t>
      </w:r>
      <w:r w:rsidR="00D43E10">
        <w:rPr>
          <w:rFonts w:asciiTheme="majorBidi" w:hAnsiTheme="majorBidi" w:cstheme="majorBidi"/>
          <w:sz w:val="24"/>
          <w:szCs w:val="24"/>
        </w:rPr>
        <w:t xml:space="preserve"> to</w:t>
      </w:r>
      <w:r w:rsidR="00C93D31">
        <w:rPr>
          <w:rFonts w:asciiTheme="majorBidi" w:hAnsiTheme="majorBidi" w:cstheme="majorBidi"/>
          <w:sz w:val="24"/>
          <w:szCs w:val="24"/>
        </w:rPr>
        <w:t xml:space="preserve"> another commercial company that has the </w:t>
      </w:r>
      <w:del w:id="383" w:author="Editor" w:date="2023-01-11T13:08:00Z">
        <w:r w:rsidR="00C93D31" w:rsidDel="00895227">
          <w:rPr>
            <w:rFonts w:asciiTheme="majorBidi" w:hAnsiTheme="majorBidi" w:cstheme="majorBidi"/>
            <w:sz w:val="24"/>
            <w:szCs w:val="24"/>
          </w:rPr>
          <w:delText>capabilities to perform</w:delText>
        </w:r>
      </w:del>
      <w:ins w:id="384" w:author="Editor" w:date="2023-01-11T13:08:00Z">
        <w:r w:rsidR="00895227">
          <w:rPr>
            <w:rFonts w:asciiTheme="majorBidi" w:hAnsiTheme="majorBidi" w:cstheme="majorBidi"/>
            <w:sz w:val="24"/>
            <w:szCs w:val="24"/>
          </w:rPr>
          <w:t>capacity to conduct</w:t>
        </w:r>
      </w:ins>
      <w:r w:rsidR="00C93D31">
        <w:rPr>
          <w:rFonts w:asciiTheme="majorBidi" w:hAnsiTheme="majorBidi" w:cstheme="majorBidi"/>
          <w:sz w:val="24"/>
          <w:szCs w:val="24"/>
        </w:rPr>
        <w:t xml:space="preserve"> clinical trials. </w:t>
      </w:r>
      <w:del w:id="385" w:author="Editor" w:date="2023-01-11T13:08:00Z">
        <w:r w:rsidR="00C93D31" w:rsidDel="00895227">
          <w:rPr>
            <w:rFonts w:asciiTheme="majorBidi" w:hAnsiTheme="majorBidi" w:cstheme="majorBidi"/>
            <w:sz w:val="24"/>
            <w:szCs w:val="24"/>
          </w:rPr>
          <w:delText>However</w:delText>
        </w:r>
      </w:del>
      <w:ins w:id="386" w:author="Editor" w:date="2023-01-11T13:08:00Z">
        <w:r w:rsidR="00895227">
          <w:rPr>
            <w:rFonts w:asciiTheme="majorBidi" w:hAnsiTheme="majorBidi" w:cstheme="majorBidi"/>
            <w:sz w:val="24"/>
            <w:szCs w:val="24"/>
          </w:rPr>
          <w:t>Before this can occur, however, w</w:t>
        </w:r>
      </w:ins>
      <w:ins w:id="387" w:author="Editor" w:date="2023-01-11T13:09:00Z">
        <w:r w:rsidR="00895227">
          <w:rPr>
            <w:rFonts w:asciiTheme="majorBidi" w:hAnsiTheme="majorBidi" w:cstheme="majorBidi"/>
            <w:sz w:val="24"/>
            <w:szCs w:val="24"/>
          </w:rPr>
          <w:t>e must c</w:t>
        </w:r>
      </w:ins>
      <w:del w:id="388" w:author="Editor" w:date="2023-01-11T13:09:00Z">
        <w:r w:rsidR="00C93D31" w:rsidDel="00895227">
          <w:rPr>
            <w:rFonts w:asciiTheme="majorBidi" w:hAnsiTheme="majorBidi" w:cstheme="majorBidi"/>
            <w:sz w:val="24"/>
            <w:szCs w:val="24"/>
          </w:rPr>
          <w:delText>, before we can offer it we need to c</w:delText>
        </w:r>
      </w:del>
      <w:r w:rsidR="00C93D31">
        <w:rPr>
          <w:rFonts w:asciiTheme="majorBidi" w:hAnsiTheme="majorBidi" w:cstheme="majorBidi"/>
          <w:sz w:val="24"/>
          <w:szCs w:val="24"/>
        </w:rPr>
        <w:t xml:space="preserve">omplete the experiments </w:t>
      </w:r>
      <w:del w:id="389" w:author="Editor" w:date="2023-01-11T13:09:00Z">
        <w:r w:rsidR="00C93D31" w:rsidDel="00895227">
          <w:rPr>
            <w:rFonts w:asciiTheme="majorBidi" w:hAnsiTheme="majorBidi" w:cstheme="majorBidi"/>
            <w:sz w:val="24"/>
            <w:szCs w:val="24"/>
          </w:rPr>
          <w:delText xml:space="preserve">suggested </w:delText>
        </w:r>
      </w:del>
      <w:ins w:id="390" w:author="Editor" w:date="2023-01-11T13:09:00Z">
        <w:r w:rsidR="00895227">
          <w:rPr>
            <w:rFonts w:asciiTheme="majorBidi" w:hAnsiTheme="majorBidi" w:cstheme="majorBidi"/>
            <w:sz w:val="24"/>
            <w:szCs w:val="24"/>
          </w:rPr>
          <w:t xml:space="preserve">outlined </w:t>
        </w:r>
      </w:ins>
      <w:r w:rsidR="00C93D31">
        <w:rPr>
          <w:rFonts w:asciiTheme="majorBidi" w:hAnsiTheme="majorBidi" w:cstheme="majorBidi"/>
          <w:sz w:val="24"/>
          <w:szCs w:val="24"/>
        </w:rPr>
        <w:t>in th</w:t>
      </w:r>
      <w:ins w:id="391" w:author="Editor" w:date="2023-01-11T13:09:00Z">
        <w:r w:rsidR="00895227">
          <w:rPr>
            <w:rFonts w:asciiTheme="majorBidi" w:hAnsiTheme="majorBidi" w:cstheme="majorBidi"/>
            <w:sz w:val="24"/>
            <w:szCs w:val="24"/>
          </w:rPr>
          <w:t>is</w:t>
        </w:r>
      </w:ins>
      <w:del w:id="392" w:author="Editor" w:date="2023-01-11T13:09:00Z">
        <w:r w:rsidR="00C93D31" w:rsidDel="00895227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C93D31">
        <w:rPr>
          <w:rFonts w:asciiTheme="majorBidi" w:hAnsiTheme="majorBidi" w:cstheme="majorBidi"/>
          <w:sz w:val="24"/>
          <w:szCs w:val="24"/>
        </w:rPr>
        <w:t xml:space="preserve"> proposal. </w:t>
      </w:r>
      <w:del w:id="393" w:author="Editor" w:date="2023-01-11T13:09:00Z">
        <w:r w:rsidR="00C93D31" w:rsidDel="0089522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94" w:author="Editor" w:date="2023-01-11T13:09:00Z">
        <w:r w:rsidR="00895227">
          <w:rPr>
            <w:rFonts w:asciiTheme="majorBidi" w:hAnsiTheme="majorBidi" w:cstheme="majorBidi"/>
            <w:sz w:val="24"/>
            <w:szCs w:val="24"/>
          </w:rPr>
          <w:t xml:space="preserve">If these efforts are successful, the </w:t>
        </w:r>
      </w:ins>
      <w:r w:rsidR="00C93D31">
        <w:rPr>
          <w:rFonts w:asciiTheme="majorBidi" w:hAnsiTheme="majorBidi" w:cstheme="majorBidi"/>
          <w:sz w:val="24"/>
          <w:szCs w:val="24"/>
        </w:rPr>
        <w:t xml:space="preserve">production of </w:t>
      </w:r>
      <w:r w:rsidR="00D43E10">
        <w:rPr>
          <w:rFonts w:asciiTheme="majorBidi" w:hAnsiTheme="majorBidi" w:cstheme="majorBidi"/>
          <w:sz w:val="24"/>
          <w:szCs w:val="24"/>
        </w:rPr>
        <w:t>pep-ephrinA4 as</w:t>
      </w:r>
      <w:r w:rsidR="00C93D31">
        <w:rPr>
          <w:rFonts w:asciiTheme="majorBidi" w:hAnsiTheme="majorBidi" w:cstheme="majorBidi"/>
          <w:sz w:val="24"/>
          <w:szCs w:val="24"/>
        </w:rPr>
        <w:t xml:space="preserve"> </w:t>
      </w:r>
      <w:r w:rsidR="0083398B">
        <w:rPr>
          <w:rFonts w:asciiTheme="majorBidi" w:hAnsiTheme="majorBidi" w:cstheme="majorBidi"/>
          <w:sz w:val="24"/>
          <w:szCs w:val="24"/>
        </w:rPr>
        <w:t xml:space="preserve">a </w:t>
      </w:r>
      <w:ins w:id="395" w:author="Editor" w:date="2023-01-11T13:09:00Z">
        <w:r w:rsidR="00895227">
          <w:rPr>
            <w:rFonts w:asciiTheme="majorBidi" w:hAnsiTheme="majorBidi" w:cstheme="majorBidi"/>
            <w:sz w:val="24"/>
            <w:szCs w:val="24"/>
          </w:rPr>
          <w:t xml:space="preserve">safe, </w:t>
        </w:r>
      </w:ins>
      <w:r w:rsidR="0083398B">
        <w:rPr>
          <w:rFonts w:asciiTheme="majorBidi" w:hAnsiTheme="majorBidi" w:cstheme="majorBidi"/>
          <w:sz w:val="24"/>
          <w:szCs w:val="24"/>
        </w:rPr>
        <w:t xml:space="preserve">commercially available </w:t>
      </w:r>
      <w:del w:id="396" w:author="Editor" w:date="2023-01-11T13:09:00Z">
        <w:r w:rsidR="0083398B" w:rsidDel="00895227">
          <w:rPr>
            <w:rFonts w:asciiTheme="majorBidi" w:hAnsiTheme="majorBidi" w:cstheme="majorBidi"/>
            <w:sz w:val="24"/>
            <w:szCs w:val="24"/>
          </w:rPr>
          <w:delText xml:space="preserve">and safe </w:delText>
        </w:r>
      </w:del>
      <w:r w:rsidR="00C93D31">
        <w:rPr>
          <w:rFonts w:asciiTheme="majorBidi" w:hAnsiTheme="majorBidi" w:cstheme="majorBidi"/>
          <w:sz w:val="24"/>
          <w:szCs w:val="24"/>
        </w:rPr>
        <w:t>drug will be of outstanding ben</w:t>
      </w:r>
      <w:r w:rsidR="0083398B">
        <w:rPr>
          <w:rFonts w:asciiTheme="majorBidi" w:hAnsiTheme="majorBidi" w:cstheme="majorBidi"/>
          <w:sz w:val="24"/>
          <w:szCs w:val="24"/>
        </w:rPr>
        <w:t>efit</w:t>
      </w:r>
      <w:r w:rsidR="00C93D31">
        <w:rPr>
          <w:rFonts w:asciiTheme="majorBidi" w:hAnsiTheme="majorBidi" w:cstheme="majorBidi"/>
          <w:sz w:val="24"/>
          <w:szCs w:val="24"/>
        </w:rPr>
        <w:t xml:space="preserve"> </w:t>
      </w:r>
      <w:r w:rsidR="0083398B">
        <w:rPr>
          <w:rFonts w:asciiTheme="majorBidi" w:hAnsiTheme="majorBidi" w:cstheme="majorBidi"/>
          <w:sz w:val="24"/>
          <w:szCs w:val="24"/>
        </w:rPr>
        <w:t>to</w:t>
      </w:r>
      <w:r w:rsidR="00C93D31">
        <w:rPr>
          <w:rFonts w:asciiTheme="majorBidi" w:hAnsiTheme="majorBidi" w:cstheme="majorBidi"/>
          <w:sz w:val="24"/>
          <w:szCs w:val="24"/>
        </w:rPr>
        <w:t xml:space="preserve"> military service personnel that </w:t>
      </w:r>
      <w:del w:id="397" w:author="Editor" w:date="2023-01-11T13:09:00Z">
        <w:r w:rsidR="00C93D31" w:rsidDel="00895227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398" w:author="Editor" w:date="2023-01-11T13:09:00Z">
        <w:r w:rsidR="00895227">
          <w:rPr>
            <w:rFonts w:asciiTheme="majorBidi" w:hAnsiTheme="majorBidi" w:cstheme="majorBidi"/>
            <w:sz w:val="24"/>
            <w:szCs w:val="24"/>
          </w:rPr>
          <w:t>experience trauma or suffer from</w:t>
        </w:r>
      </w:ins>
      <w:del w:id="399" w:author="Editor" w:date="2023-01-11T13:09:00Z">
        <w:r w:rsidR="00C93D31" w:rsidDel="00895227">
          <w:rPr>
            <w:rFonts w:asciiTheme="majorBidi" w:hAnsiTheme="majorBidi" w:cstheme="majorBidi"/>
            <w:sz w:val="24"/>
            <w:szCs w:val="24"/>
          </w:rPr>
          <w:delText>experience trauma or that have</w:delText>
        </w:r>
      </w:del>
      <w:r w:rsidR="00C93D31">
        <w:rPr>
          <w:rFonts w:asciiTheme="majorBidi" w:hAnsiTheme="majorBidi" w:cstheme="majorBidi"/>
          <w:sz w:val="24"/>
          <w:szCs w:val="24"/>
        </w:rPr>
        <w:t xml:space="preserve"> PTSD.   </w:t>
      </w:r>
    </w:p>
    <w:p w14:paraId="49C15583" w14:textId="77777777" w:rsidR="005B2DBC" w:rsidRPr="009E667A" w:rsidRDefault="005B2DBC" w:rsidP="005B2DB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18FA5DDB" w14:textId="77777777" w:rsidR="00020F5C" w:rsidRPr="009E667A" w:rsidRDefault="00000000" w:rsidP="009E667A">
      <w:pPr>
        <w:rPr>
          <w:rFonts w:asciiTheme="majorBidi" w:hAnsiTheme="majorBidi" w:cstheme="majorBidi"/>
          <w:sz w:val="24"/>
          <w:szCs w:val="24"/>
        </w:rPr>
      </w:pPr>
    </w:p>
    <w:sectPr w:rsidR="00020F5C" w:rsidRPr="009E6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" w:author="Editor" w:date="2023-01-11T12:26:00Z" w:initials="E">
    <w:p w14:paraId="2B0DCC35" w14:textId="0A14F83D" w:rsidR="00B81184" w:rsidRDefault="00B81184">
      <w:pPr>
        <w:pStyle w:val="CommentText"/>
      </w:pPr>
      <w:r>
        <w:rPr>
          <w:rStyle w:val="CommentReference"/>
        </w:rPr>
        <w:annotationRef/>
      </w:r>
      <w:r>
        <w:t>This is unnecessarily repetitive with points 1 and 2 below – I suggest removing one or the other.</w:t>
      </w:r>
    </w:p>
  </w:comment>
  <w:comment w:id="77" w:author="Editor" w:date="2023-01-11T12:28:00Z" w:initials="E">
    <w:p w14:paraId="71B0B22B" w14:textId="1D44AE21" w:rsidR="00B81184" w:rsidRDefault="00B81184">
      <w:pPr>
        <w:pStyle w:val="CommentText"/>
      </w:pPr>
      <w:r>
        <w:rPr>
          <w:rStyle w:val="CommentReference"/>
        </w:rPr>
        <w:annotationRef/>
      </w:r>
      <w:r>
        <w:t>This seems overly repetitive with points 1 and 2, consider moving the mention of fear conditioning elsewhere if you want to include it.</w:t>
      </w:r>
    </w:p>
  </w:comment>
  <w:comment w:id="83" w:author="Editor" w:date="2023-01-11T12:29:00Z" w:initials="E">
    <w:p w14:paraId="17A94061" w14:textId="163CD284" w:rsidR="00B81184" w:rsidRDefault="00B81184">
      <w:pPr>
        <w:pStyle w:val="CommentText"/>
      </w:pPr>
      <w:r>
        <w:rPr>
          <w:rStyle w:val="CommentReference"/>
        </w:rPr>
        <w:annotationRef/>
      </w:r>
      <w:r>
        <w:t>“Acutely and systemically” is a strange phrase, since they are not necessarily related to each other and you have already mentioned the immediate value of the drug candidate (which is what I assume you mean by acutely in this setting?) above</w:t>
      </w:r>
    </w:p>
  </w:comment>
  <w:comment w:id="113" w:author="Editor" w:date="2023-01-11T12:33:00Z" w:initials="E">
    <w:p w14:paraId="67FBDAAC" w14:textId="5A5853E9" w:rsidR="00B81184" w:rsidRDefault="00B81184">
      <w:pPr>
        <w:pStyle w:val="CommentText"/>
      </w:pPr>
      <w:r>
        <w:rPr>
          <w:rStyle w:val="CommentReference"/>
        </w:rPr>
        <w:annotationRef/>
      </w:r>
      <w:r>
        <w:t>The problem to be studied section shold end wit ha summarizing statement regarding how your work will address the problem (i.e. why this drug is a promising tool to treat PTSD more effectively).</w:t>
      </w:r>
    </w:p>
  </w:comment>
  <w:comment w:id="103" w:author="Editor" w:date="2023-01-08T16:20:00Z" w:initials="E">
    <w:p w14:paraId="570FBD63" w14:textId="56CC82C8" w:rsidR="00F93D9D" w:rsidRDefault="00F93D9D">
      <w:pPr>
        <w:pStyle w:val="CommentText"/>
      </w:pPr>
      <w:r>
        <w:rPr>
          <w:rStyle w:val="CommentReference"/>
        </w:rPr>
        <w:annotationRef/>
      </w:r>
      <w:r w:rsidR="00B81184">
        <w:t>It may make more sense to introduce this pathway above rather than at the very end of this section.</w:t>
      </w:r>
    </w:p>
  </w:comment>
  <w:comment w:id="126" w:author="Editor" w:date="2023-01-11T12:35:00Z" w:initials="E">
    <w:p w14:paraId="16DD9057" w14:textId="0121E85F" w:rsidR="00C40C67" w:rsidRDefault="00C40C67">
      <w:pPr>
        <w:pStyle w:val="CommentText"/>
      </w:pPr>
      <w:r>
        <w:rPr>
          <w:rStyle w:val="CommentReference"/>
        </w:rPr>
        <w:annotationRef/>
      </w:r>
      <w:r>
        <w:t>As highlighted here, your Reference formatting is not consistent – check the provided guidelines and standardize throughout.</w:t>
      </w:r>
    </w:p>
  </w:comment>
  <w:comment w:id="182" w:author="Editor" w:date="2023-01-08T16:23:00Z" w:initials="E">
    <w:p w14:paraId="125B27A0" w14:textId="0B454992" w:rsidR="00F93D9D" w:rsidRDefault="00F93D9D">
      <w:pPr>
        <w:pStyle w:val="CommentText"/>
      </w:pPr>
      <w:r>
        <w:rPr>
          <w:rStyle w:val="CommentReference"/>
        </w:rPr>
        <w:annotationRef/>
      </w:r>
      <w:r>
        <w:t>More specificity with respect to the key areas to be studied would be valuable.</w:t>
      </w:r>
    </w:p>
  </w:comment>
  <w:comment w:id="243" w:author="Editor" w:date="2023-01-08T16:26:00Z" w:initials="E">
    <w:p w14:paraId="7C240B6D" w14:textId="0878C41A" w:rsidR="00F93D9D" w:rsidRDefault="00F93D9D">
      <w:pPr>
        <w:pStyle w:val="CommentText"/>
      </w:pPr>
      <w:r>
        <w:rPr>
          <w:rStyle w:val="CommentReference"/>
        </w:rPr>
        <w:annotationRef/>
      </w:r>
      <w:r>
        <w:t>This seems out of place here.</w:t>
      </w:r>
    </w:p>
  </w:comment>
  <w:comment w:id="279" w:author="Editor" w:date="2023-01-08T16:27:00Z" w:initials="E">
    <w:p w14:paraId="1C07C4AE" w14:textId="52D0BEE3" w:rsidR="00F93D9D" w:rsidRDefault="00F93D9D">
      <w:pPr>
        <w:pStyle w:val="CommentText"/>
      </w:pPr>
      <w:r>
        <w:rPr>
          <w:rStyle w:val="CommentReference"/>
        </w:rPr>
        <w:annotationRef/>
      </w:r>
      <w:r>
        <w:t>Not effective, or of limited efficacy?</w:t>
      </w:r>
    </w:p>
  </w:comment>
  <w:comment w:id="280" w:author="Editor" w:date="2023-01-08T16:27:00Z" w:initials="E">
    <w:p w14:paraId="2D37E368" w14:textId="67EA5CBF" w:rsidR="00F93D9D" w:rsidRDefault="00F93D9D">
      <w:pPr>
        <w:pStyle w:val="CommentText"/>
      </w:pPr>
      <w:r>
        <w:rPr>
          <w:rStyle w:val="CommentReference"/>
        </w:rPr>
        <w:annotationRef/>
      </w:r>
      <w:r>
        <w:t>Expand on the negative effects of PTSD on active duty soldiers/veterans.</w:t>
      </w:r>
    </w:p>
  </w:comment>
  <w:comment w:id="296" w:author="Editor" w:date="2023-01-08T16:30:00Z" w:initials="E">
    <w:p w14:paraId="419251FD" w14:textId="56E13C3B" w:rsidR="00F93D9D" w:rsidRDefault="00F93D9D">
      <w:pPr>
        <w:pStyle w:val="CommentText"/>
      </w:pPr>
      <w:r>
        <w:rPr>
          <w:rStyle w:val="CommentReference"/>
        </w:rPr>
        <w:annotationRef/>
      </w:r>
      <w:r>
        <w:t>Evidence of the durability of these effects?</w:t>
      </w:r>
    </w:p>
  </w:comment>
  <w:comment w:id="285" w:author="Editor" w:date="2023-01-11T12:59:00Z" w:initials="E">
    <w:p w14:paraId="04581E63" w14:textId="407A54C7" w:rsidR="00895227" w:rsidRDefault="00895227">
      <w:pPr>
        <w:pStyle w:val="CommentText"/>
      </w:pPr>
      <w:r>
        <w:rPr>
          <w:rStyle w:val="CommentReference"/>
        </w:rPr>
        <w:annotationRef/>
      </w:r>
      <w:r>
        <w:t>I think you may be mentioning this too often, and it thus comes off as a bit repetitive even with rephrasing. Consider limiting the in-depth discussion of these two forms of treatment across more than two sections.</w:t>
      </w:r>
    </w:p>
  </w:comment>
  <w:comment w:id="302" w:author="Editor" w:date="2023-01-11T13:00:00Z" w:initials="E">
    <w:p w14:paraId="750720D0" w14:textId="6A10F07F" w:rsidR="00895227" w:rsidRDefault="00895227">
      <w:pPr>
        <w:pStyle w:val="CommentText"/>
      </w:pPr>
      <w:r>
        <w:rPr>
          <w:rStyle w:val="CommentReference"/>
        </w:rPr>
        <w:annotationRef/>
      </w:r>
      <w:r>
        <w:t>Do you have strong enough data to make this assertion?</w:t>
      </w:r>
    </w:p>
  </w:comment>
  <w:comment w:id="325" w:author="Editor" w:date="2023-01-11T13:02:00Z" w:initials="E">
    <w:p w14:paraId="78A8296E" w14:textId="7135933C" w:rsidR="00895227" w:rsidRDefault="00895227">
      <w:pPr>
        <w:pStyle w:val="CommentText"/>
      </w:pPr>
      <w:r>
        <w:rPr>
          <w:rStyle w:val="CommentReference"/>
        </w:rPr>
        <w:annotationRef/>
      </w:r>
      <w:r>
        <w:t>You say this almost identically above – delete or markedly shorten it in one of the two contexts.</w:t>
      </w:r>
    </w:p>
  </w:comment>
  <w:comment w:id="337" w:author="Editor" w:date="2023-01-11T13:04:00Z" w:initials="E">
    <w:p w14:paraId="311FB117" w14:textId="78541F76" w:rsidR="00895227" w:rsidRDefault="00895227">
      <w:pPr>
        <w:pStyle w:val="CommentText"/>
      </w:pPr>
      <w:r>
        <w:rPr>
          <w:rStyle w:val="CommentReference"/>
        </w:rPr>
        <w:annotationRef/>
      </w:r>
      <w:r>
        <w:t>I’m not sure what you mean by “contaminated” – do you mean supplied at the same time as a mild footshock?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0DCC35" w15:done="0"/>
  <w15:commentEx w15:paraId="71B0B22B" w15:done="0"/>
  <w15:commentEx w15:paraId="17A94061" w15:done="0"/>
  <w15:commentEx w15:paraId="67FBDAAC" w15:done="0"/>
  <w15:commentEx w15:paraId="570FBD63" w15:done="0"/>
  <w15:commentEx w15:paraId="16DD9057" w15:done="0"/>
  <w15:commentEx w15:paraId="125B27A0" w15:done="0"/>
  <w15:commentEx w15:paraId="7C240B6D" w15:done="0"/>
  <w15:commentEx w15:paraId="1C07C4AE" w15:done="0"/>
  <w15:commentEx w15:paraId="2D37E368" w15:done="0"/>
  <w15:commentEx w15:paraId="419251FD" w15:done="0"/>
  <w15:commentEx w15:paraId="04581E63" w15:done="0"/>
  <w15:commentEx w15:paraId="750720D0" w15:done="0"/>
  <w15:commentEx w15:paraId="78A8296E" w15:done="0"/>
  <w15:commentEx w15:paraId="311FB1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297A" w16cex:dateUtc="2023-01-11T17:26:00Z"/>
  <w16cex:commentExtensible w16cex:durableId="27692A01" w16cex:dateUtc="2023-01-11T17:28:00Z"/>
  <w16cex:commentExtensible w16cex:durableId="27692A27" w16cex:dateUtc="2023-01-11T17:29:00Z"/>
  <w16cex:commentExtensible w16cex:durableId="27692B19" w16cex:dateUtc="2023-01-11T17:33:00Z"/>
  <w16cex:commentExtensible w16cex:durableId="27656BE8" w16cex:dateUtc="2023-01-08T21:20:00Z"/>
  <w16cex:commentExtensible w16cex:durableId="27692B82" w16cex:dateUtc="2023-01-11T17:35:00Z"/>
  <w16cex:commentExtensible w16cex:durableId="27656C91" w16cex:dateUtc="2023-01-08T21:23:00Z"/>
  <w16cex:commentExtensible w16cex:durableId="27656D4B" w16cex:dateUtc="2023-01-08T21:26:00Z"/>
  <w16cex:commentExtensible w16cex:durableId="27656D5E" w16cex:dateUtc="2023-01-08T21:27:00Z"/>
  <w16cex:commentExtensible w16cex:durableId="27656D7B" w16cex:dateUtc="2023-01-08T21:27:00Z"/>
  <w16cex:commentExtensible w16cex:durableId="27656E31" w16cex:dateUtc="2023-01-08T21:30:00Z"/>
  <w16cex:commentExtensible w16cex:durableId="2769311B" w16cex:dateUtc="2023-01-11T17:59:00Z"/>
  <w16cex:commentExtensible w16cex:durableId="2769315E" w16cex:dateUtc="2023-01-11T18:00:00Z"/>
  <w16cex:commentExtensible w16cex:durableId="27693201" w16cex:dateUtc="2023-01-11T18:02:00Z"/>
  <w16cex:commentExtensible w16cex:durableId="27693255" w16cex:dateUtc="2023-01-11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0DCC35" w16cid:durableId="2769297A"/>
  <w16cid:commentId w16cid:paraId="71B0B22B" w16cid:durableId="27692A01"/>
  <w16cid:commentId w16cid:paraId="17A94061" w16cid:durableId="27692A27"/>
  <w16cid:commentId w16cid:paraId="67FBDAAC" w16cid:durableId="27692B19"/>
  <w16cid:commentId w16cid:paraId="570FBD63" w16cid:durableId="27656BE8"/>
  <w16cid:commentId w16cid:paraId="16DD9057" w16cid:durableId="27692B82"/>
  <w16cid:commentId w16cid:paraId="125B27A0" w16cid:durableId="27656C91"/>
  <w16cid:commentId w16cid:paraId="7C240B6D" w16cid:durableId="27656D4B"/>
  <w16cid:commentId w16cid:paraId="1C07C4AE" w16cid:durableId="27656D5E"/>
  <w16cid:commentId w16cid:paraId="2D37E368" w16cid:durableId="27656D7B"/>
  <w16cid:commentId w16cid:paraId="419251FD" w16cid:durableId="27656E31"/>
  <w16cid:commentId w16cid:paraId="04581E63" w16cid:durableId="2769311B"/>
  <w16cid:commentId w16cid:paraId="750720D0" w16cid:durableId="2769315E"/>
  <w16cid:commentId w16cid:paraId="78A8296E" w16cid:durableId="27693201"/>
  <w16cid:commentId w16cid:paraId="311FB117" w16cid:durableId="276932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  <w15:person w15:author="Davide Cymbalist">
    <w15:presenceInfo w15:providerId="None" w15:userId="Davide Cymbali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MDM2N7Y0MzIxMzBX0lEKTi0uzszPAykwqgUAPp2jECwAAAA="/>
  </w:docVars>
  <w:rsids>
    <w:rsidRoot w:val="009E667A"/>
    <w:rsid w:val="00035152"/>
    <w:rsid w:val="00051947"/>
    <w:rsid w:val="0009735E"/>
    <w:rsid w:val="000D64A7"/>
    <w:rsid w:val="000F51D5"/>
    <w:rsid w:val="001335BB"/>
    <w:rsid w:val="00175DC3"/>
    <w:rsid w:val="00185B63"/>
    <w:rsid w:val="001A3143"/>
    <w:rsid w:val="001D510A"/>
    <w:rsid w:val="00200912"/>
    <w:rsid w:val="002168F0"/>
    <w:rsid w:val="00223CAB"/>
    <w:rsid w:val="00246900"/>
    <w:rsid w:val="00257DD5"/>
    <w:rsid w:val="00260DF5"/>
    <w:rsid w:val="00265936"/>
    <w:rsid w:val="0029431C"/>
    <w:rsid w:val="002A221E"/>
    <w:rsid w:val="002B78CF"/>
    <w:rsid w:val="0037307E"/>
    <w:rsid w:val="003736B4"/>
    <w:rsid w:val="00391604"/>
    <w:rsid w:val="003C7511"/>
    <w:rsid w:val="004235B5"/>
    <w:rsid w:val="00454357"/>
    <w:rsid w:val="00460E27"/>
    <w:rsid w:val="0047203F"/>
    <w:rsid w:val="004B02EE"/>
    <w:rsid w:val="00534B7A"/>
    <w:rsid w:val="00540E68"/>
    <w:rsid w:val="00550DDC"/>
    <w:rsid w:val="00570CAB"/>
    <w:rsid w:val="005918C5"/>
    <w:rsid w:val="00597946"/>
    <w:rsid w:val="005B2DBC"/>
    <w:rsid w:val="005C6936"/>
    <w:rsid w:val="005E0F78"/>
    <w:rsid w:val="005F2E45"/>
    <w:rsid w:val="005F5B8D"/>
    <w:rsid w:val="006718CC"/>
    <w:rsid w:val="00685F28"/>
    <w:rsid w:val="006A7CE5"/>
    <w:rsid w:val="006E1522"/>
    <w:rsid w:val="00706BC6"/>
    <w:rsid w:val="00741D24"/>
    <w:rsid w:val="00770BE7"/>
    <w:rsid w:val="007B6F48"/>
    <w:rsid w:val="008167B5"/>
    <w:rsid w:val="0082155A"/>
    <w:rsid w:val="00822A7D"/>
    <w:rsid w:val="00824AF1"/>
    <w:rsid w:val="0083398B"/>
    <w:rsid w:val="008573EF"/>
    <w:rsid w:val="008724BC"/>
    <w:rsid w:val="008727F4"/>
    <w:rsid w:val="00895227"/>
    <w:rsid w:val="008C5296"/>
    <w:rsid w:val="008C74DE"/>
    <w:rsid w:val="008E2EF3"/>
    <w:rsid w:val="009023E0"/>
    <w:rsid w:val="00916B77"/>
    <w:rsid w:val="009659D0"/>
    <w:rsid w:val="009C5855"/>
    <w:rsid w:val="009E027C"/>
    <w:rsid w:val="009E667A"/>
    <w:rsid w:val="00A148FE"/>
    <w:rsid w:val="00A257EA"/>
    <w:rsid w:val="00A70CBA"/>
    <w:rsid w:val="00A84C54"/>
    <w:rsid w:val="00A9623F"/>
    <w:rsid w:val="00AA5FDB"/>
    <w:rsid w:val="00AC6768"/>
    <w:rsid w:val="00AD3468"/>
    <w:rsid w:val="00AF4C0D"/>
    <w:rsid w:val="00B81184"/>
    <w:rsid w:val="00B85F9F"/>
    <w:rsid w:val="00B86093"/>
    <w:rsid w:val="00BD4959"/>
    <w:rsid w:val="00BD694F"/>
    <w:rsid w:val="00C24243"/>
    <w:rsid w:val="00C40C67"/>
    <w:rsid w:val="00C40F38"/>
    <w:rsid w:val="00C53E82"/>
    <w:rsid w:val="00C72052"/>
    <w:rsid w:val="00C74516"/>
    <w:rsid w:val="00C87ECC"/>
    <w:rsid w:val="00C93D31"/>
    <w:rsid w:val="00CD0DE2"/>
    <w:rsid w:val="00D2152C"/>
    <w:rsid w:val="00D43E10"/>
    <w:rsid w:val="00D57141"/>
    <w:rsid w:val="00D757C6"/>
    <w:rsid w:val="00D87F87"/>
    <w:rsid w:val="00DA181D"/>
    <w:rsid w:val="00DF7BDC"/>
    <w:rsid w:val="00E0102A"/>
    <w:rsid w:val="00E32507"/>
    <w:rsid w:val="00E506DA"/>
    <w:rsid w:val="00E51A10"/>
    <w:rsid w:val="00E80F60"/>
    <w:rsid w:val="00E90E62"/>
    <w:rsid w:val="00ED5943"/>
    <w:rsid w:val="00ED7815"/>
    <w:rsid w:val="00EF540D"/>
    <w:rsid w:val="00EF5AD7"/>
    <w:rsid w:val="00EF7F21"/>
    <w:rsid w:val="00F065C7"/>
    <w:rsid w:val="00F4415F"/>
    <w:rsid w:val="00F86F7E"/>
    <w:rsid w:val="00F93D9D"/>
    <w:rsid w:val="00FA2145"/>
    <w:rsid w:val="00FA49ED"/>
    <w:rsid w:val="00FB55B5"/>
    <w:rsid w:val="00FB6466"/>
    <w:rsid w:val="00FD413E"/>
    <w:rsid w:val="00FD5E3F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312B"/>
  <w15:chartTrackingRefBased/>
  <w15:docId w15:val="{2423E35E-CA78-4D9A-B603-7A895643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3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1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0899-AAF8-4D83-A0C7-F2BCA386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Davide Cymbalist</cp:lastModifiedBy>
  <cp:revision>39</cp:revision>
  <dcterms:created xsi:type="dcterms:W3CDTF">2022-12-25T07:48:00Z</dcterms:created>
  <dcterms:modified xsi:type="dcterms:W3CDTF">2023-01-12T16:46:00Z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207aa78c-8d3e-42aa-a34a-0e194e97eccb</vt:lpwstr>
  </property>
</Properties>
</file>