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434F" w14:textId="77777777" w:rsidR="00654E75" w:rsidRDefault="00A76F52">
      <w:pPr>
        <w:pStyle w:val="Heading1"/>
        <w:keepNext w:val="0"/>
        <w:keepLines w:val="0"/>
        <w:pBdr>
          <w:bottom w:val="none" w:sz="0" w:space="6" w:color="auto"/>
        </w:pBdr>
        <w:shd w:val="clear" w:color="auto" w:fill="FFFFFF"/>
        <w:spacing w:before="480" w:after="240" w:line="300" w:lineRule="auto"/>
        <w:ind w:left="-270"/>
        <w:rPr>
          <w:b/>
          <w:color w:val="24292F"/>
          <w:sz w:val="46"/>
          <w:szCs w:val="46"/>
        </w:rPr>
      </w:pPr>
      <w:bookmarkStart w:id="0" w:name="_6bwf096azw3z" w:colFirst="0" w:colLast="0"/>
      <w:bookmarkEnd w:id="0"/>
      <w:r>
        <w:rPr>
          <w:b/>
          <w:color w:val="24292F"/>
          <w:sz w:val="46"/>
          <w:szCs w:val="46"/>
        </w:rPr>
        <w:t>Contributing</w:t>
      </w:r>
    </w:p>
    <w:p w14:paraId="2F590FDB" w14:textId="252E960B" w:rsidR="00654E75" w:rsidRDefault="00A76F52">
      <w:pPr>
        <w:shd w:val="clear" w:color="auto" w:fill="FFFFFF"/>
        <w:spacing w:after="240"/>
        <w:rPr>
          <w:color w:val="24292F"/>
          <w:sz w:val="24"/>
          <w:szCs w:val="24"/>
        </w:rPr>
      </w:pPr>
      <w:r>
        <w:rPr>
          <w:color w:val="24292F"/>
          <w:sz w:val="24"/>
          <w:szCs w:val="24"/>
        </w:rPr>
        <w:t xml:space="preserve">We would </w:t>
      </w:r>
      <w:r>
        <w:rPr>
          <w:color w:val="24292F"/>
          <w:sz w:val="30"/>
          <w:szCs w:val="30"/>
        </w:rPr>
        <w:t>❤️</w:t>
      </w:r>
      <w:r>
        <w:rPr>
          <w:color w:val="24292F"/>
          <w:sz w:val="24"/>
          <w:szCs w:val="24"/>
        </w:rPr>
        <w:t xml:space="preserve"> </w:t>
      </w:r>
      <w:del w:id="1" w:author="AMason" w:date="2022-12-29T07:51:00Z">
        <w:r w:rsidDel="007D20C2">
          <w:rPr>
            <w:color w:val="24292F"/>
            <w:sz w:val="24"/>
            <w:szCs w:val="24"/>
          </w:rPr>
          <w:delText xml:space="preserve">for </w:delText>
        </w:r>
      </w:del>
      <w:r>
        <w:rPr>
          <w:color w:val="24292F"/>
          <w:sz w:val="24"/>
          <w:szCs w:val="24"/>
        </w:rPr>
        <w:t>you to contribute to Appwrite and help make it better! We want contributing to Appwrite to be fun, enjoyable, and educational for anyone and everyone. All contributions are welcome, including issues</w:t>
      </w:r>
      <w:ins w:id="2" w:author="AMason" w:date="2022-12-29T07:08:00Z">
        <w:r w:rsidR="00CB2D09">
          <w:rPr>
            <w:color w:val="24292F"/>
            <w:sz w:val="24"/>
            <w:szCs w:val="24"/>
          </w:rPr>
          <w:t xml:space="preserve"> and</w:t>
        </w:r>
      </w:ins>
      <w:del w:id="3" w:author="AMason" w:date="2022-12-29T07:08:00Z">
        <w:r w:rsidDel="00CB2D09">
          <w:rPr>
            <w:color w:val="24292F"/>
            <w:sz w:val="24"/>
            <w:szCs w:val="24"/>
          </w:rPr>
          <w:delText>,</w:delText>
        </w:r>
      </w:del>
      <w:r>
        <w:rPr>
          <w:color w:val="24292F"/>
          <w:sz w:val="24"/>
          <w:szCs w:val="24"/>
        </w:rPr>
        <w:t xml:space="preserve"> new docs</w:t>
      </w:r>
      <w:ins w:id="4" w:author="AMason" w:date="2022-12-29T07:09:00Z">
        <w:r w:rsidR="00CB2D09">
          <w:rPr>
            <w:color w:val="24292F"/>
            <w:sz w:val="24"/>
            <w:szCs w:val="24"/>
          </w:rPr>
          <w:t>,</w:t>
        </w:r>
      </w:ins>
      <w:r>
        <w:rPr>
          <w:color w:val="24292F"/>
          <w:sz w:val="24"/>
          <w:szCs w:val="24"/>
        </w:rPr>
        <w:t xml:space="preserve"> as well as updates and tweaks, blog posts, workshops, and more.</w:t>
      </w:r>
    </w:p>
    <w:p w14:paraId="06C21C74"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5" w:name="_660hbmxr2x81" w:colFirst="0" w:colLast="0"/>
      <w:bookmarkEnd w:id="5"/>
      <w:r>
        <w:rPr>
          <w:b/>
          <w:color w:val="24292F"/>
          <w:sz w:val="34"/>
          <w:szCs w:val="34"/>
        </w:rPr>
        <w:t>How to Start?</w:t>
      </w:r>
    </w:p>
    <w:p w14:paraId="5FCA4416" w14:textId="0FFF72D0" w:rsidR="00654E75" w:rsidRDefault="00A76F52">
      <w:pPr>
        <w:shd w:val="clear" w:color="auto" w:fill="FFFFFF"/>
        <w:spacing w:after="240"/>
        <w:rPr>
          <w:color w:val="24292F"/>
          <w:sz w:val="24"/>
          <w:szCs w:val="24"/>
        </w:rPr>
      </w:pPr>
      <w:r>
        <w:rPr>
          <w:color w:val="24292F"/>
          <w:sz w:val="24"/>
          <w:szCs w:val="24"/>
        </w:rPr>
        <w:t xml:space="preserve">If you are worried or don’t know where to start, check out </w:t>
      </w:r>
      <w:ins w:id="6" w:author="AMason" w:date="2022-12-29T07:09:00Z">
        <w:r w:rsidR="00CB2D09">
          <w:rPr>
            <w:color w:val="24292F"/>
            <w:sz w:val="24"/>
            <w:szCs w:val="24"/>
          </w:rPr>
          <w:t>the</w:t>
        </w:r>
      </w:ins>
      <w:del w:id="7" w:author="AMason" w:date="2022-12-29T07:09:00Z">
        <w:r w:rsidDel="00CB2D09">
          <w:rPr>
            <w:color w:val="24292F"/>
            <w:sz w:val="24"/>
            <w:szCs w:val="24"/>
          </w:rPr>
          <w:delText>our</w:delText>
        </w:r>
      </w:del>
      <w:r>
        <w:rPr>
          <w:color w:val="24292F"/>
          <w:sz w:val="24"/>
          <w:szCs w:val="24"/>
        </w:rPr>
        <w:t xml:space="preserve"> next section </w:t>
      </w:r>
      <w:ins w:id="8" w:author="AMason" w:date="2022-12-29T07:09:00Z">
        <w:r w:rsidR="00CB2D09">
          <w:rPr>
            <w:color w:val="24292F"/>
            <w:sz w:val="24"/>
            <w:szCs w:val="24"/>
          </w:rPr>
          <w:t xml:space="preserve">that explains </w:t>
        </w:r>
      </w:ins>
      <w:del w:id="9" w:author="AMason" w:date="2022-12-29T07:09:00Z">
        <w:r w:rsidDel="00CB2D09">
          <w:rPr>
            <w:color w:val="24292F"/>
            <w:sz w:val="24"/>
            <w:szCs w:val="24"/>
          </w:rPr>
          <w:delText xml:space="preserve">explaining </w:delText>
        </w:r>
      </w:del>
      <w:r>
        <w:rPr>
          <w:color w:val="24292F"/>
          <w:sz w:val="24"/>
          <w:szCs w:val="24"/>
        </w:rPr>
        <w:t xml:space="preserve">what kind of help we could use and where </w:t>
      </w:r>
      <w:del w:id="10" w:author="AMason" w:date="2022-12-29T07:09:00Z">
        <w:r w:rsidDel="00CB2D09">
          <w:rPr>
            <w:color w:val="24292F"/>
            <w:sz w:val="24"/>
            <w:szCs w:val="24"/>
          </w:rPr>
          <w:delText>can you</w:delText>
        </w:r>
      </w:del>
      <w:ins w:id="11" w:author="AMason" w:date="2022-12-29T07:09:00Z">
        <w:r w:rsidR="00CB2D09">
          <w:rPr>
            <w:color w:val="24292F"/>
            <w:sz w:val="24"/>
            <w:szCs w:val="24"/>
          </w:rPr>
          <w:t>you can</w:t>
        </w:r>
      </w:ins>
      <w:r>
        <w:rPr>
          <w:color w:val="24292F"/>
          <w:sz w:val="24"/>
          <w:szCs w:val="24"/>
        </w:rPr>
        <w:t xml:space="preserve"> get involved. You can reach out with questions to </w:t>
      </w:r>
      <w:hyperlink r:id="rId5">
        <w:r>
          <w:rPr>
            <w:color w:val="1155CC"/>
            <w:sz w:val="24"/>
            <w:szCs w:val="24"/>
          </w:rPr>
          <w:t>Eldad Fux (@eldadfux)</w:t>
        </w:r>
      </w:hyperlink>
      <w:r>
        <w:rPr>
          <w:color w:val="24292F"/>
          <w:sz w:val="24"/>
          <w:szCs w:val="24"/>
        </w:rPr>
        <w:t xml:space="preserve"> or </w:t>
      </w:r>
      <w:hyperlink r:id="rId6">
        <w:r>
          <w:rPr>
            <w:color w:val="1155CC"/>
            <w:sz w:val="24"/>
            <w:szCs w:val="24"/>
          </w:rPr>
          <w:t>@appwrite</w:t>
        </w:r>
      </w:hyperlink>
      <w:r>
        <w:rPr>
          <w:color w:val="24292F"/>
          <w:sz w:val="24"/>
          <w:szCs w:val="24"/>
        </w:rPr>
        <w:t xml:space="preserve"> on Twitter</w:t>
      </w:r>
      <w:ins w:id="12" w:author="AMason" w:date="2022-12-29T07:09:00Z">
        <w:r w:rsidR="00CB2D09">
          <w:rPr>
            <w:color w:val="24292F"/>
            <w:sz w:val="24"/>
            <w:szCs w:val="24"/>
          </w:rPr>
          <w:t xml:space="preserve"> or to </w:t>
        </w:r>
      </w:ins>
      <w:del w:id="13" w:author="AMason" w:date="2022-12-29T07:09:00Z">
        <w:r w:rsidDel="00CB2D09">
          <w:rPr>
            <w:color w:val="24292F"/>
            <w:sz w:val="24"/>
            <w:szCs w:val="24"/>
          </w:rPr>
          <w:delText xml:space="preserve">, and </w:delText>
        </w:r>
      </w:del>
      <w:r>
        <w:rPr>
          <w:color w:val="24292F"/>
          <w:sz w:val="24"/>
          <w:szCs w:val="24"/>
        </w:rPr>
        <w:t xml:space="preserve">anyone from the </w:t>
      </w:r>
      <w:hyperlink r:id="rId7">
        <w:r>
          <w:rPr>
            <w:color w:val="1155CC"/>
            <w:sz w:val="24"/>
            <w:szCs w:val="24"/>
          </w:rPr>
          <w:t>Appwrite team on Discord</w:t>
        </w:r>
      </w:hyperlink>
      <w:r>
        <w:rPr>
          <w:color w:val="24292F"/>
          <w:sz w:val="24"/>
          <w:szCs w:val="24"/>
        </w:rPr>
        <w:t>. You can also submit an issue, and a maintainer can guide you!</w:t>
      </w:r>
    </w:p>
    <w:p w14:paraId="6DA2F7CD"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14" w:name="_kutdxz2tr67p" w:colFirst="0" w:colLast="0"/>
      <w:bookmarkEnd w:id="14"/>
      <w:r>
        <w:rPr>
          <w:b/>
          <w:color w:val="24292F"/>
          <w:sz w:val="34"/>
          <w:szCs w:val="34"/>
        </w:rPr>
        <w:t>Code of Conduct</w:t>
      </w:r>
    </w:p>
    <w:p w14:paraId="20095E53" w14:textId="77777777" w:rsidR="00654E75" w:rsidRDefault="00A76F52">
      <w:pPr>
        <w:shd w:val="clear" w:color="auto" w:fill="FFFFFF"/>
        <w:spacing w:after="240"/>
        <w:rPr>
          <w:color w:val="24292F"/>
          <w:sz w:val="24"/>
          <w:szCs w:val="24"/>
        </w:rPr>
      </w:pPr>
      <w:r>
        <w:rPr>
          <w:color w:val="24292F"/>
          <w:sz w:val="24"/>
          <w:szCs w:val="24"/>
        </w:rPr>
        <w:t xml:space="preserve">Help us keep Appwrite open and inclusive. Please read and follow our </w:t>
      </w:r>
      <w:hyperlink r:id="rId8">
        <w:r>
          <w:rPr>
            <w:color w:val="1155CC"/>
            <w:sz w:val="24"/>
            <w:szCs w:val="24"/>
          </w:rPr>
          <w:t>Code of Conduct</w:t>
        </w:r>
      </w:hyperlink>
      <w:r>
        <w:rPr>
          <w:color w:val="24292F"/>
          <w:sz w:val="24"/>
          <w:szCs w:val="24"/>
        </w:rPr>
        <w:t>.</w:t>
      </w:r>
    </w:p>
    <w:p w14:paraId="22744A88"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43"/>
          <w:szCs w:val="43"/>
        </w:rPr>
      </w:pPr>
      <w:bookmarkStart w:id="15" w:name="_6mxt0z9dx4ql" w:colFirst="0" w:colLast="0"/>
      <w:bookmarkEnd w:id="15"/>
      <w:r>
        <w:rPr>
          <w:b/>
          <w:color w:val="24292F"/>
          <w:sz w:val="34"/>
          <w:szCs w:val="34"/>
        </w:rPr>
        <w:t xml:space="preserve">Submit a Pull Request </w:t>
      </w:r>
      <w:r>
        <w:rPr>
          <w:b/>
          <w:color w:val="24292F"/>
          <w:sz w:val="43"/>
          <w:szCs w:val="43"/>
        </w:rPr>
        <w:t>🚀</w:t>
      </w:r>
    </w:p>
    <w:p w14:paraId="625BF59B" w14:textId="77777777" w:rsidR="00654E75" w:rsidRDefault="00A76F52">
      <w:pPr>
        <w:shd w:val="clear" w:color="auto" w:fill="FFFFFF"/>
        <w:spacing w:after="240"/>
        <w:rPr>
          <w:color w:val="24292F"/>
          <w:sz w:val="24"/>
          <w:szCs w:val="24"/>
        </w:rPr>
      </w:pPr>
      <w:r>
        <w:rPr>
          <w:color w:val="24292F"/>
          <w:sz w:val="24"/>
          <w:szCs w:val="24"/>
        </w:rPr>
        <w:t>Branch naming convention is as follows</w:t>
      </w:r>
    </w:p>
    <w:p w14:paraId="7CEA2FF8" w14:textId="77777777" w:rsidR="00654E75" w:rsidRDefault="00A76F52">
      <w:pPr>
        <w:shd w:val="clear" w:color="auto" w:fill="FFFFFF"/>
        <w:spacing w:after="240"/>
        <w:rPr>
          <w:rFonts w:ascii="Courier New" w:eastAsia="Courier New" w:hAnsi="Courier New" w:cs="Courier New"/>
          <w:color w:val="24292F"/>
          <w:sz w:val="20"/>
          <w:szCs w:val="20"/>
        </w:rPr>
      </w:pPr>
      <w:r>
        <w:rPr>
          <w:rFonts w:ascii="Courier New" w:eastAsia="Courier New" w:hAnsi="Courier New" w:cs="Courier New"/>
          <w:color w:val="24292F"/>
          <w:sz w:val="20"/>
          <w:szCs w:val="20"/>
        </w:rPr>
        <w:t>TYPE-ISSUE_ID-DESCRIPTION</w:t>
      </w:r>
    </w:p>
    <w:p w14:paraId="3F3F362E" w14:textId="77777777" w:rsidR="00654E75" w:rsidRDefault="00A76F52">
      <w:pPr>
        <w:shd w:val="clear" w:color="auto" w:fill="FFFFFF"/>
        <w:spacing w:after="240"/>
        <w:rPr>
          <w:color w:val="24292F"/>
          <w:sz w:val="24"/>
          <w:szCs w:val="24"/>
        </w:rPr>
      </w:pPr>
      <w:r>
        <w:rPr>
          <w:color w:val="24292F"/>
          <w:sz w:val="24"/>
          <w:szCs w:val="24"/>
        </w:rPr>
        <w:t>example:</w:t>
      </w:r>
    </w:p>
    <w:p w14:paraId="770E4A90"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doc-548-submit-a-pull-request-section-to-contribution-guide</w:t>
      </w:r>
    </w:p>
    <w:p w14:paraId="7A4F7DEE" w14:textId="77777777" w:rsidR="00654E75" w:rsidRDefault="00654E75">
      <w:pPr>
        <w:shd w:val="clear" w:color="auto" w:fill="FFFFFF"/>
        <w:spacing w:after="240" w:line="348" w:lineRule="auto"/>
        <w:rPr>
          <w:rFonts w:ascii="Courier New" w:eastAsia="Courier New" w:hAnsi="Courier New" w:cs="Courier New"/>
          <w:color w:val="24292F"/>
          <w:sz w:val="20"/>
          <w:szCs w:val="20"/>
        </w:rPr>
      </w:pPr>
    </w:p>
    <w:p w14:paraId="569F0AF8" w14:textId="77777777" w:rsidR="00654E75" w:rsidRDefault="00A76F52">
      <w:pPr>
        <w:shd w:val="clear" w:color="auto" w:fill="FFFFFF"/>
        <w:spacing w:after="240"/>
        <w:rPr>
          <w:color w:val="24292F"/>
          <w:sz w:val="24"/>
          <w:szCs w:val="24"/>
        </w:rPr>
      </w:pPr>
      <w:r>
        <w:rPr>
          <w:color w:val="24292F"/>
          <w:sz w:val="24"/>
          <w:szCs w:val="24"/>
        </w:rPr>
        <w:t xml:space="preserve">When </w:t>
      </w:r>
      <w:r>
        <w:rPr>
          <w:rFonts w:ascii="Courier New" w:eastAsia="Courier New" w:hAnsi="Courier New" w:cs="Courier New"/>
          <w:color w:val="24292F"/>
          <w:sz w:val="20"/>
          <w:szCs w:val="20"/>
        </w:rPr>
        <w:t>TYPE</w:t>
      </w:r>
      <w:r>
        <w:rPr>
          <w:color w:val="24292F"/>
          <w:sz w:val="24"/>
          <w:szCs w:val="24"/>
        </w:rPr>
        <w:t xml:space="preserve"> can be:</w:t>
      </w:r>
    </w:p>
    <w:p w14:paraId="2E74C182" w14:textId="77777777" w:rsidR="00654E75" w:rsidRDefault="00A76F52">
      <w:pPr>
        <w:numPr>
          <w:ilvl w:val="0"/>
          <w:numId w:val="14"/>
        </w:numPr>
        <w:shd w:val="clear" w:color="auto" w:fill="FFFFFF"/>
      </w:pPr>
      <w:r>
        <w:rPr>
          <w:color w:val="24292F"/>
          <w:sz w:val="24"/>
          <w:szCs w:val="24"/>
        </w:rPr>
        <w:t xml:space="preserve">feat - </w:t>
      </w:r>
      <w:del w:id="16" w:author="AMason" w:date="2022-12-29T07:10:00Z">
        <w:r w:rsidDel="00CB2D09">
          <w:rPr>
            <w:color w:val="24292F"/>
            <w:sz w:val="24"/>
            <w:szCs w:val="24"/>
          </w:rPr>
          <w:delText xml:space="preserve">is </w:delText>
        </w:r>
      </w:del>
      <w:r>
        <w:rPr>
          <w:color w:val="24292F"/>
          <w:sz w:val="24"/>
          <w:szCs w:val="24"/>
        </w:rPr>
        <w:t>a new feature</w:t>
      </w:r>
    </w:p>
    <w:p w14:paraId="503063E7" w14:textId="77777777" w:rsidR="00654E75" w:rsidRDefault="00A76F52">
      <w:pPr>
        <w:numPr>
          <w:ilvl w:val="0"/>
          <w:numId w:val="14"/>
        </w:numPr>
        <w:shd w:val="clear" w:color="auto" w:fill="FFFFFF"/>
      </w:pPr>
      <w:r>
        <w:rPr>
          <w:color w:val="24292F"/>
          <w:sz w:val="24"/>
          <w:szCs w:val="24"/>
        </w:rPr>
        <w:t>doc - documentation only changes</w:t>
      </w:r>
    </w:p>
    <w:p w14:paraId="6B75804A" w14:textId="77777777" w:rsidR="00654E75" w:rsidRDefault="00A76F52">
      <w:pPr>
        <w:numPr>
          <w:ilvl w:val="0"/>
          <w:numId w:val="14"/>
        </w:numPr>
        <w:shd w:val="clear" w:color="auto" w:fill="FFFFFF"/>
      </w:pPr>
      <w:r>
        <w:rPr>
          <w:color w:val="24292F"/>
          <w:sz w:val="24"/>
          <w:szCs w:val="24"/>
        </w:rPr>
        <w:t>cicd - changes related to CI/CD system</w:t>
      </w:r>
    </w:p>
    <w:p w14:paraId="15C77BE4" w14:textId="77777777" w:rsidR="00654E75" w:rsidRDefault="00A76F52">
      <w:pPr>
        <w:numPr>
          <w:ilvl w:val="0"/>
          <w:numId w:val="14"/>
        </w:numPr>
        <w:shd w:val="clear" w:color="auto" w:fill="FFFFFF"/>
      </w:pPr>
      <w:r>
        <w:rPr>
          <w:color w:val="24292F"/>
          <w:sz w:val="24"/>
          <w:szCs w:val="24"/>
        </w:rPr>
        <w:t>fix - a bug fix</w:t>
      </w:r>
    </w:p>
    <w:p w14:paraId="20E8879D" w14:textId="77777777" w:rsidR="00654E75" w:rsidRDefault="00A76F52">
      <w:pPr>
        <w:numPr>
          <w:ilvl w:val="0"/>
          <w:numId w:val="14"/>
        </w:numPr>
        <w:shd w:val="clear" w:color="auto" w:fill="FFFFFF"/>
        <w:spacing w:after="240"/>
      </w:pPr>
      <w:r>
        <w:rPr>
          <w:color w:val="24292F"/>
          <w:sz w:val="24"/>
          <w:szCs w:val="24"/>
        </w:rPr>
        <w:lastRenderedPageBreak/>
        <w:t>refactor - code change that neither fixes a bug nor adds a feature</w:t>
      </w:r>
    </w:p>
    <w:p w14:paraId="13A744D7" w14:textId="77777777" w:rsidR="00654E75" w:rsidRDefault="00A76F52">
      <w:pPr>
        <w:shd w:val="clear" w:color="auto" w:fill="FFFFFF"/>
        <w:spacing w:after="240"/>
        <w:rPr>
          <w:color w:val="24292F"/>
          <w:sz w:val="24"/>
          <w:szCs w:val="24"/>
        </w:rPr>
      </w:pPr>
      <w:r>
        <w:rPr>
          <w:color w:val="24292F"/>
          <w:sz w:val="24"/>
          <w:szCs w:val="24"/>
        </w:rPr>
        <w:t>All PRs must include a commit message with the description of the changes made!</w:t>
      </w:r>
    </w:p>
    <w:p w14:paraId="1308A56E" w14:textId="77777777" w:rsidR="00654E75" w:rsidRDefault="00A76F52">
      <w:pPr>
        <w:shd w:val="clear" w:color="auto" w:fill="FFFFFF"/>
        <w:spacing w:after="240"/>
        <w:rPr>
          <w:color w:val="24292F"/>
          <w:sz w:val="24"/>
          <w:szCs w:val="24"/>
        </w:rPr>
      </w:pPr>
      <w:r>
        <w:rPr>
          <w:color w:val="24292F"/>
          <w:sz w:val="24"/>
          <w:szCs w:val="24"/>
        </w:rPr>
        <w:t>For the initial start, fork the project and use git clone command to download the repository to your computer. A standard procedure for working on an issue would be to:</w:t>
      </w:r>
    </w:p>
    <w:p w14:paraId="4DBF1EB6" w14:textId="77777777" w:rsidR="00654E75" w:rsidRDefault="00A76F52">
      <w:pPr>
        <w:numPr>
          <w:ilvl w:val="0"/>
          <w:numId w:val="3"/>
        </w:numPr>
        <w:shd w:val="clear" w:color="auto" w:fill="FFFFFF"/>
        <w:spacing w:after="240"/>
      </w:pPr>
      <w:r>
        <w:rPr>
          <w:rFonts w:ascii="Courier New" w:eastAsia="Courier New" w:hAnsi="Courier New" w:cs="Courier New"/>
          <w:color w:val="24292F"/>
          <w:sz w:val="20"/>
          <w:szCs w:val="20"/>
        </w:rPr>
        <w:t>git pull</w:t>
      </w:r>
      <w:r>
        <w:rPr>
          <w:color w:val="24292F"/>
          <w:sz w:val="24"/>
          <w:szCs w:val="24"/>
        </w:rPr>
        <w:t>, before creating a new branch, pull the changes from upstream. Your master needs to be up to date.</w:t>
      </w:r>
    </w:p>
    <w:p w14:paraId="380A1D56"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git pull</w:t>
      </w:r>
    </w:p>
    <w:p w14:paraId="77143153" w14:textId="77777777" w:rsidR="00654E75" w:rsidRDefault="00654E75">
      <w:pPr>
        <w:shd w:val="clear" w:color="auto" w:fill="FFFFFF"/>
        <w:spacing w:after="240" w:line="348" w:lineRule="auto"/>
        <w:rPr>
          <w:rFonts w:ascii="Courier New" w:eastAsia="Courier New" w:hAnsi="Courier New" w:cs="Courier New"/>
          <w:color w:val="24292F"/>
          <w:sz w:val="20"/>
          <w:szCs w:val="20"/>
        </w:rPr>
      </w:pPr>
    </w:p>
    <w:p w14:paraId="5CB5291F" w14:textId="17DAE413" w:rsidR="00654E75" w:rsidRDefault="00A76F52">
      <w:pPr>
        <w:numPr>
          <w:ilvl w:val="0"/>
          <w:numId w:val="6"/>
        </w:numPr>
        <w:shd w:val="clear" w:color="auto" w:fill="FFFFFF"/>
        <w:spacing w:after="240"/>
      </w:pPr>
      <w:r>
        <w:rPr>
          <w:color w:val="24292F"/>
          <w:sz w:val="24"/>
          <w:szCs w:val="24"/>
        </w:rPr>
        <w:t xml:space="preserve">Create </w:t>
      </w:r>
      <w:ins w:id="17" w:author="AMason" w:date="2022-12-29T07:10:00Z">
        <w:r w:rsidR="00CB2D09">
          <w:rPr>
            <w:color w:val="24292F"/>
            <w:sz w:val="24"/>
            <w:szCs w:val="24"/>
          </w:rPr>
          <w:t xml:space="preserve">a </w:t>
        </w:r>
      </w:ins>
      <w:r>
        <w:rPr>
          <w:color w:val="24292F"/>
          <w:sz w:val="24"/>
          <w:szCs w:val="24"/>
        </w:rPr>
        <w:t xml:space="preserve">new branch from </w:t>
      </w:r>
      <w:r>
        <w:rPr>
          <w:rFonts w:ascii="Courier New" w:eastAsia="Courier New" w:hAnsi="Courier New" w:cs="Courier New"/>
          <w:color w:val="24292F"/>
          <w:sz w:val="20"/>
          <w:szCs w:val="20"/>
        </w:rPr>
        <w:t>master</w:t>
      </w:r>
      <w:r>
        <w:rPr>
          <w:color w:val="24292F"/>
          <w:sz w:val="24"/>
          <w:szCs w:val="24"/>
        </w:rPr>
        <w:t xml:space="preserve"> like: </w:t>
      </w:r>
      <w:r>
        <w:rPr>
          <w:rFonts w:ascii="Courier New" w:eastAsia="Courier New" w:hAnsi="Courier New" w:cs="Courier New"/>
          <w:color w:val="24292F"/>
          <w:sz w:val="20"/>
          <w:szCs w:val="20"/>
        </w:rPr>
        <w:t>doc-548-submit-a-pull-request-section-to-contribution-guide</w:t>
      </w:r>
      <w:ins w:id="18" w:author="AMason" w:date="2022-12-29T07:12:00Z">
        <w:r w:rsidR="00CB2D09">
          <w:rPr>
            <w:rFonts w:ascii="Courier New" w:eastAsia="Courier New" w:hAnsi="Courier New" w:cs="Courier New"/>
            <w:color w:val="24292F"/>
            <w:sz w:val="20"/>
            <w:szCs w:val="20"/>
          </w:rPr>
          <w:t>.</w:t>
        </w:r>
      </w:ins>
    </w:p>
    <w:p w14:paraId="2CF780BA"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git checkout -b [name_of_your_new_branch]</w:t>
      </w:r>
    </w:p>
    <w:p w14:paraId="2E1219B7" w14:textId="77777777" w:rsidR="00654E75" w:rsidRDefault="00654E75">
      <w:pPr>
        <w:shd w:val="clear" w:color="auto" w:fill="FFFFFF"/>
        <w:spacing w:after="240" w:line="348" w:lineRule="auto"/>
        <w:rPr>
          <w:rFonts w:ascii="Courier New" w:eastAsia="Courier New" w:hAnsi="Courier New" w:cs="Courier New"/>
          <w:color w:val="24292F"/>
          <w:sz w:val="20"/>
          <w:szCs w:val="20"/>
        </w:rPr>
      </w:pPr>
    </w:p>
    <w:p w14:paraId="07715986" w14:textId="3EF6A9BF" w:rsidR="00654E75" w:rsidRDefault="00A76F52">
      <w:pPr>
        <w:numPr>
          <w:ilvl w:val="0"/>
          <w:numId w:val="4"/>
        </w:numPr>
        <w:shd w:val="clear" w:color="auto" w:fill="FFFFFF"/>
      </w:pPr>
      <w:r>
        <w:rPr>
          <w:color w:val="24292F"/>
          <w:sz w:val="24"/>
          <w:szCs w:val="24"/>
        </w:rPr>
        <w:t xml:space="preserve">Work - commit - repeat </w:t>
      </w:r>
      <w:del w:id="19" w:author="AMason" w:date="2022-12-29T07:11:00Z">
        <w:r w:rsidDel="00CB2D09">
          <w:rPr>
            <w:color w:val="24292F"/>
            <w:sz w:val="24"/>
            <w:szCs w:val="24"/>
          </w:rPr>
          <w:delText>( be</w:delText>
        </w:r>
      </w:del>
      <w:ins w:id="20" w:author="AMason" w:date="2022-12-29T07:11:00Z">
        <w:r w:rsidR="00CB2D09">
          <w:rPr>
            <w:color w:val="24292F"/>
            <w:sz w:val="24"/>
            <w:szCs w:val="24"/>
          </w:rPr>
          <w:t>(be</w:t>
        </w:r>
      </w:ins>
      <w:r>
        <w:rPr>
          <w:color w:val="24292F"/>
          <w:sz w:val="24"/>
          <w:szCs w:val="24"/>
        </w:rPr>
        <w:t xml:space="preserve"> sure to be in your </w:t>
      </w:r>
      <w:del w:id="21" w:author="AMason" w:date="2022-12-29T07:11:00Z">
        <w:r w:rsidDel="00CB2D09">
          <w:rPr>
            <w:color w:val="24292F"/>
            <w:sz w:val="24"/>
            <w:szCs w:val="24"/>
          </w:rPr>
          <w:delText>branch )</w:delText>
        </w:r>
      </w:del>
      <w:ins w:id="22" w:author="AMason" w:date="2022-12-29T07:11:00Z">
        <w:r w:rsidR="00CB2D09">
          <w:rPr>
            <w:color w:val="24292F"/>
            <w:sz w:val="24"/>
            <w:szCs w:val="24"/>
          </w:rPr>
          <w:t>branch)</w:t>
        </w:r>
      </w:ins>
      <w:ins w:id="23" w:author="AMason" w:date="2022-12-29T07:12:00Z">
        <w:r w:rsidR="00CB2D09">
          <w:rPr>
            <w:color w:val="24292F"/>
            <w:sz w:val="24"/>
            <w:szCs w:val="24"/>
          </w:rPr>
          <w:t>.</w:t>
        </w:r>
      </w:ins>
    </w:p>
    <w:p w14:paraId="22842D91" w14:textId="795663FF" w:rsidR="00654E75" w:rsidRDefault="00A76F52">
      <w:pPr>
        <w:numPr>
          <w:ilvl w:val="0"/>
          <w:numId w:val="4"/>
        </w:numPr>
        <w:shd w:val="clear" w:color="auto" w:fill="FFFFFF"/>
        <w:spacing w:after="240"/>
      </w:pPr>
      <w:r>
        <w:rPr>
          <w:color w:val="24292F"/>
          <w:sz w:val="24"/>
          <w:szCs w:val="24"/>
        </w:rPr>
        <w:t xml:space="preserve">Before you push your changes, make sure your code follows the </w:t>
      </w:r>
      <w:r>
        <w:rPr>
          <w:rFonts w:ascii="Courier New" w:eastAsia="Courier New" w:hAnsi="Courier New" w:cs="Courier New"/>
          <w:color w:val="24292F"/>
          <w:sz w:val="20"/>
          <w:szCs w:val="20"/>
        </w:rPr>
        <w:t>PSR12</w:t>
      </w:r>
      <w:r>
        <w:rPr>
          <w:color w:val="24292F"/>
          <w:sz w:val="24"/>
          <w:szCs w:val="24"/>
        </w:rPr>
        <w:t xml:space="preserve"> coding standards, which is the standard</w:t>
      </w:r>
      <w:ins w:id="24" w:author="AMason" w:date="2022-12-29T07:11:00Z">
        <w:r w:rsidR="00CB2D09">
          <w:rPr>
            <w:color w:val="24292F"/>
            <w:sz w:val="24"/>
            <w:szCs w:val="24"/>
          </w:rPr>
          <w:t xml:space="preserve"> that</w:t>
        </w:r>
      </w:ins>
      <w:r>
        <w:rPr>
          <w:color w:val="24292F"/>
          <w:sz w:val="24"/>
          <w:szCs w:val="24"/>
        </w:rPr>
        <w:t xml:space="preserve"> Appwrite </w:t>
      </w:r>
      <w:del w:id="25" w:author="AMason" w:date="2022-12-29T07:11:00Z">
        <w:r w:rsidDel="00CB2D09">
          <w:rPr>
            <w:color w:val="24292F"/>
            <w:sz w:val="24"/>
            <w:szCs w:val="24"/>
          </w:rPr>
          <w:delText xml:space="preserve">follows </w:delText>
        </w:r>
      </w:del>
      <w:r>
        <w:rPr>
          <w:color w:val="24292F"/>
          <w:sz w:val="24"/>
          <w:szCs w:val="24"/>
        </w:rPr>
        <w:t>currently</w:t>
      </w:r>
      <w:ins w:id="26" w:author="AMason" w:date="2022-12-29T07:11:00Z">
        <w:r w:rsidR="00CB2D09">
          <w:rPr>
            <w:color w:val="24292F"/>
            <w:sz w:val="24"/>
            <w:szCs w:val="24"/>
          </w:rPr>
          <w:t xml:space="preserve"> follows</w:t>
        </w:r>
      </w:ins>
      <w:r>
        <w:rPr>
          <w:color w:val="24292F"/>
          <w:sz w:val="24"/>
          <w:szCs w:val="24"/>
        </w:rPr>
        <w:t>. You can easily do this by running the formatter.</w:t>
      </w:r>
    </w:p>
    <w:p w14:paraId="43D4DCE1" w14:textId="77777777" w:rsidR="00654E75" w:rsidRDefault="00A76F52">
      <w:pPr>
        <w:shd w:val="clear" w:color="auto" w:fill="FFFFFF"/>
        <w:spacing w:after="240" w:line="348" w:lineRule="auto"/>
        <w:rPr>
          <w:rFonts w:ascii="Courier New" w:eastAsia="Courier New" w:hAnsi="Courier New" w:cs="Courier New"/>
          <w:color w:val="24292F"/>
          <w:sz w:val="20"/>
          <w:szCs w:val="20"/>
        </w:rPr>
      </w:pPr>
      <w:r>
        <w:rPr>
          <w:rFonts w:ascii="Courier New" w:eastAsia="Courier New" w:hAnsi="Courier New" w:cs="Courier New"/>
          <w:color w:val="24292F"/>
          <w:sz w:val="20"/>
          <w:szCs w:val="20"/>
        </w:rPr>
        <w:t>composer format &lt;your file path&gt;</w:t>
      </w:r>
    </w:p>
    <w:p w14:paraId="582A8F56" w14:textId="790DD6A7" w:rsidR="00654E75" w:rsidRDefault="00A76F52">
      <w:pPr>
        <w:shd w:val="clear" w:color="auto" w:fill="FFFFFF"/>
        <w:spacing w:after="240"/>
        <w:rPr>
          <w:color w:val="24292F"/>
          <w:sz w:val="24"/>
          <w:szCs w:val="24"/>
        </w:rPr>
      </w:pPr>
      <w:r>
        <w:rPr>
          <w:color w:val="24292F"/>
          <w:sz w:val="24"/>
          <w:szCs w:val="24"/>
        </w:rPr>
        <w:t xml:space="preserve">Now, go a step further by running the linter </w:t>
      </w:r>
      <w:ins w:id="27" w:author="AMason" w:date="2022-12-29T07:11:00Z">
        <w:r w:rsidR="00CB2D09">
          <w:rPr>
            <w:color w:val="24292F"/>
            <w:sz w:val="24"/>
            <w:szCs w:val="24"/>
          </w:rPr>
          <w:t>using</w:t>
        </w:r>
      </w:ins>
      <w:del w:id="28" w:author="AMason" w:date="2022-12-29T07:11:00Z">
        <w:r w:rsidDel="00CB2D09">
          <w:rPr>
            <w:color w:val="24292F"/>
            <w:sz w:val="24"/>
            <w:szCs w:val="24"/>
          </w:rPr>
          <w:delText>by</w:delText>
        </w:r>
      </w:del>
      <w:r>
        <w:rPr>
          <w:color w:val="24292F"/>
          <w:sz w:val="24"/>
          <w:szCs w:val="24"/>
        </w:rPr>
        <w:t xml:space="preserve"> the following command to manually fix the issues the formatter wasn't able to</w:t>
      </w:r>
      <w:del w:id="29" w:author="AMason" w:date="2022-12-29T07:11:00Z">
        <w:r w:rsidDel="00CB2D09">
          <w:rPr>
            <w:color w:val="24292F"/>
            <w:sz w:val="24"/>
            <w:szCs w:val="24"/>
          </w:rPr>
          <w:delText xml:space="preserve"> fix</w:delText>
        </w:r>
      </w:del>
      <w:r>
        <w:rPr>
          <w:color w:val="24292F"/>
          <w:sz w:val="24"/>
          <w:szCs w:val="24"/>
        </w:rPr>
        <w:t>.</w:t>
      </w:r>
    </w:p>
    <w:p w14:paraId="73C9A9C9" w14:textId="77777777" w:rsidR="00654E75" w:rsidRDefault="00A76F52">
      <w:pPr>
        <w:shd w:val="clear" w:color="auto" w:fill="FFFFFF"/>
        <w:spacing w:after="240" w:line="348" w:lineRule="auto"/>
        <w:rPr>
          <w:rFonts w:ascii="Courier New" w:eastAsia="Courier New" w:hAnsi="Courier New" w:cs="Courier New"/>
          <w:color w:val="24292F"/>
          <w:sz w:val="20"/>
          <w:szCs w:val="20"/>
        </w:rPr>
      </w:pPr>
      <w:r>
        <w:rPr>
          <w:rFonts w:ascii="Courier New" w:eastAsia="Courier New" w:hAnsi="Courier New" w:cs="Courier New"/>
          <w:color w:val="24292F"/>
          <w:sz w:val="20"/>
          <w:szCs w:val="20"/>
        </w:rPr>
        <w:t>composer lint &lt;your file path&gt;</w:t>
      </w:r>
    </w:p>
    <w:p w14:paraId="1A83722B" w14:textId="45B6346F" w:rsidR="00654E75" w:rsidRDefault="00A76F52">
      <w:pPr>
        <w:shd w:val="clear" w:color="auto" w:fill="FFFFFF"/>
        <w:spacing w:after="240"/>
        <w:rPr>
          <w:color w:val="24292F"/>
          <w:sz w:val="24"/>
          <w:szCs w:val="24"/>
        </w:rPr>
      </w:pPr>
      <w:r>
        <w:rPr>
          <w:color w:val="24292F"/>
          <w:sz w:val="24"/>
          <w:szCs w:val="24"/>
        </w:rPr>
        <w:t xml:space="preserve">This will give you a list of errors </w:t>
      </w:r>
      <w:del w:id="30" w:author="JA" w:date="2022-12-29T15:27:00Z">
        <w:r w:rsidDel="004F7364">
          <w:rPr>
            <w:color w:val="24292F"/>
            <w:sz w:val="24"/>
            <w:szCs w:val="24"/>
          </w:rPr>
          <w:delText xml:space="preserve">for you </w:delText>
        </w:r>
      </w:del>
      <w:r>
        <w:rPr>
          <w:color w:val="24292F"/>
          <w:sz w:val="24"/>
          <w:szCs w:val="24"/>
        </w:rPr>
        <w:t>to rectify</w:t>
      </w:r>
      <w:ins w:id="31" w:author="AMason" w:date="2022-12-29T07:11:00Z">
        <w:r w:rsidR="00CB2D09">
          <w:rPr>
            <w:color w:val="24292F"/>
            <w:sz w:val="24"/>
            <w:szCs w:val="24"/>
          </w:rPr>
          <w:t>.</w:t>
        </w:r>
      </w:ins>
      <w:del w:id="32" w:author="AMason" w:date="2022-12-29T07:11:00Z">
        <w:r w:rsidDel="00CB2D09">
          <w:rPr>
            <w:color w:val="24292F"/>
            <w:sz w:val="24"/>
            <w:szCs w:val="24"/>
          </w:rPr>
          <w:delText>,</w:delText>
        </w:r>
      </w:del>
      <w:r>
        <w:rPr>
          <w:color w:val="24292F"/>
          <w:sz w:val="24"/>
          <w:szCs w:val="24"/>
        </w:rPr>
        <w:t xml:space="preserve"> </w:t>
      </w:r>
      <w:ins w:id="33" w:author="AMason" w:date="2022-12-29T07:11:00Z">
        <w:r w:rsidR="00CB2D09">
          <w:rPr>
            <w:color w:val="24292F"/>
            <w:sz w:val="24"/>
            <w:szCs w:val="24"/>
          </w:rPr>
          <w:t>I</w:t>
        </w:r>
      </w:ins>
      <w:del w:id="34" w:author="AMason" w:date="2022-12-29T07:11:00Z">
        <w:r w:rsidDel="00CB2D09">
          <w:rPr>
            <w:color w:val="24292F"/>
            <w:sz w:val="24"/>
            <w:szCs w:val="24"/>
          </w:rPr>
          <w:delText>i</w:delText>
        </w:r>
      </w:del>
      <w:r>
        <w:rPr>
          <w:color w:val="24292F"/>
          <w:sz w:val="24"/>
          <w:szCs w:val="24"/>
        </w:rPr>
        <w:t xml:space="preserve">f there is an instance </w:t>
      </w:r>
      <w:ins w:id="35" w:author="AMason" w:date="2022-12-29T07:12:00Z">
        <w:r w:rsidR="00CB2D09">
          <w:rPr>
            <w:color w:val="24292F"/>
            <w:sz w:val="24"/>
            <w:szCs w:val="24"/>
          </w:rPr>
          <w:t xml:space="preserve">in which </w:t>
        </w:r>
      </w:ins>
      <w:r>
        <w:rPr>
          <w:color w:val="24292F"/>
          <w:sz w:val="24"/>
          <w:szCs w:val="24"/>
        </w:rPr>
        <w:t>you need more information on the errors being displayed</w:t>
      </w:r>
      <w:ins w:id="36" w:author="AMason" w:date="2022-12-29T07:12:00Z">
        <w:r w:rsidR="00CB2D09">
          <w:rPr>
            <w:color w:val="24292F"/>
            <w:sz w:val="24"/>
            <w:szCs w:val="24"/>
          </w:rPr>
          <w:t>,</w:t>
        </w:r>
      </w:ins>
      <w:r>
        <w:rPr>
          <w:color w:val="24292F"/>
          <w:sz w:val="24"/>
          <w:szCs w:val="24"/>
        </w:rPr>
        <w:t xml:space="preserve"> you can pass in additional command line arguments. More list</w:t>
      </w:r>
      <w:ins w:id="37" w:author="AMason" w:date="2022-12-29T07:12:00Z">
        <w:r w:rsidR="00CB2D09">
          <w:rPr>
            <w:color w:val="24292F"/>
            <w:sz w:val="24"/>
            <w:szCs w:val="24"/>
          </w:rPr>
          <w:t>s</w:t>
        </w:r>
      </w:ins>
      <w:r>
        <w:rPr>
          <w:color w:val="24292F"/>
          <w:sz w:val="24"/>
          <w:szCs w:val="24"/>
        </w:rPr>
        <w:t xml:space="preserve"> of available arguments can be found </w:t>
      </w:r>
      <w:hyperlink r:id="rId9">
        <w:r>
          <w:rPr>
            <w:color w:val="1155CC"/>
            <w:sz w:val="24"/>
            <w:szCs w:val="24"/>
          </w:rPr>
          <w:t>here</w:t>
        </w:r>
      </w:hyperlink>
      <w:r>
        <w:rPr>
          <w:color w:val="24292F"/>
          <w:sz w:val="24"/>
          <w:szCs w:val="24"/>
        </w:rPr>
        <w:t xml:space="preserve">. A very useful command line argument is </w:t>
      </w:r>
      <w:r>
        <w:rPr>
          <w:rFonts w:ascii="Courier New" w:eastAsia="Courier New" w:hAnsi="Courier New" w:cs="Courier New"/>
          <w:color w:val="24292F"/>
          <w:sz w:val="20"/>
          <w:szCs w:val="20"/>
        </w:rPr>
        <w:t>--report=diff</w:t>
      </w:r>
      <w:r>
        <w:rPr>
          <w:color w:val="24292F"/>
          <w:sz w:val="24"/>
          <w:szCs w:val="24"/>
        </w:rPr>
        <w:t>. This will give you the expected changes by the linter for easy fixing of formatting issues.</w:t>
      </w:r>
    </w:p>
    <w:p w14:paraId="3FBF8FB2" w14:textId="77777777" w:rsidR="00654E75" w:rsidRDefault="00A76F52">
      <w:pPr>
        <w:shd w:val="clear" w:color="auto" w:fill="FFFFFF"/>
        <w:spacing w:after="240" w:line="348" w:lineRule="auto"/>
        <w:rPr>
          <w:rFonts w:ascii="Courier New" w:eastAsia="Courier New" w:hAnsi="Courier New" w:cs="Courier New"/>
          <w:color w:val="24292F"/>
          <w:sz w:val="20"/>
          <w:szCs w:val="20"/>
        </w:rPr>
      </w:pPr>
      <w:r>
        <w:rPr>
          <w:rFonts w:ascii="Courier New" w:eastAsia="Courier New" w:hAnsi="Courier New" w:cs="Courier New"/>
          <w:color w:val="24292F"/>
          <w:sz w:val="20"/>
          <w:szCs w:val="20"/>
        </w:rPr>
        <w:t>composer lint --report=diff &lt;your file path&gt;</w:t>
      </w:r>
    </w:p>
    <w:p w14:paraId="32F882B8" w14:textId="59CA3F99" w:rsidR="00654E75" w:rsidRDefault="00A76F52">
      <w:pPr>
        <w:numPr>
          <w:ilvl w:val="0"/>
          <w:numId w:val="13"/>
        </w:numPr>
        <w:shd w:val="clear" w:color="auto" w:fill="FFFFFF"/>
        <w:spacing w:after="240"/>
      </w:pPr>
      <w:r>
        <w:rPr>
          <w:color w:val="24292F"/>
          <w:sz w:val="24"/>
          <w:szCs w:val="24"/>
        </w:rPr>
        <w:t>Push changes to GitHub</w:t>
      </w:r>
      <w:ins w:id="38" w:author="AMason" w:date="2022-12-29T07:12:00Z">
        <w:r w:rsidR="00CB2D09">
          <w:rPr>
            <w:color w:val="24292F"/>
            <w:sz w:val="24"/>
            <w:szCs w:val="24"/>
          </w:rPr>
          <w:t>.</w:t>
        </w:r>
      </w:ins>
    </w:p>
    <w:p w14:paraId="02BBABA2"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git push origin [name_of_your_new_branch]</w:t>
      </w:r>
    </w:p>
    <w:p w14:paraId="74B410B5" w14:textId="77777777" w:rsidR="00654E75" w:rsidRDefault="00654E75">
      <w:pPr>
        <w:shd w:val="clear" w:color="auto" w:fill="FFFFFF"/>
        <w:spacing w:after="240" w:line="348" w:lineRule="auto"/>
        <w:rPr>
          <w:rFonts w:ascii="Courier New" w:eastAsia="Courier New" w:hAnsi="Courier New" w:cs="Courier New"/>
          <w:color w:val="24292F"/>
          <w:sz w:val="20"/>
          <w:szCs w:val="20"/>
        </w:rPr>
      </w:pPr>
    </w:p>
    <w:p w14:paraId="3AF1EC10" w14:textId="77777777" w:rsidR="00654E75" w:rsidRDefault="00A76F52">
      <w:pPr>
        <w:numPr>
          <w:ilvl w:val="0"/>
          <w:numId w:val="11"/>
        </w:numPr>
        <w:shd w:val="clear" w:color="auto" w:fill="FFFFFF"/>
      </w:pPr>
      <w:r>
        <w:rPr>
          <w:color w:val="24292F"/>
          <w:sz w:val="24"/>
          <w:szCs w:val="24"/>
        </w:rPr>
        <w:lastRenderedPageBreak/>
        <w:t xml:space="preserve">Submit your changes for review If you go to your repository on GitHub, you'll see a </w:t>
      </w:r>
      <w:r>
        <w:rPr>
          <w:rFonts w:ascii="Courier New" w:eastAsia="Courier New" w:hAnsi="Courier New" w:cs="Courier New"/>
          <w:color w:val="24292F"/>
          <w:sz w:val="20"/>
          <w:szCs w:val="20"/>
        </w:rPr>
        <w:t>Compare &amp; pull request</w:t>
      </w:r>
      <w:r>
        <w:rPr>
          <w:color w:val="24292F"/>
          <w:sz w:val="24"/>
          <w:szCs w:val="24"/>
        </w:rPr>
        <w:t xml:space="preserve"> button. Click on that button.</w:t>
      </w:r>
    </w:p>
    <w:p w14:paraId="6DF9F967" w14:textId="77777777" w:rsidR="00654E75" w:rsidRDefault="00A76F52">
      <w:pPr>
        <w:numPr>
          <w:ilvl w:val="0"/>
          <w:numId w:val="11"/>
        </w:numPr>
        <w:shd w:val="clear" w:color="auto" w:fill="FFFFFF"/>
      </w:pPr>
      <w:r>
        <w:rPr>
          <w:color w:val="24292F"/>
          <w:sz w:val="24"/>
          <w:szCs w:val="24"/>
        </w:rPr>
        <w:t xml:space="preserve">Start a Pull Request Now submit the pull request and click on </w:t>
      </w:r>
      <w:r>
        <w:rPr>
          <w:rFonts w:ascii="Courier New" w:eastAsia="Courier New" w:hAnsi="Courier New" w:cs="Courier New"/>
          <w:color w:val="24292F"/>
          <w:sz w:val="20"/>
          <w:szCs w:val="20"/>
        </w:rPr>
        <w:t>Create pull request</w:t>
      </w:r>
      <w:r>
        <w:rPr>
          <w:color w:val="24292F"/>
          <w:sz w:val="24"/>
          <w:szCs w:val="24"/>
        </w:rPr>
        <w:t>.</w:t>
      </w:r>
    </w:p>
    <w:p w14:paraId="29E1CB39" w14:textId="7820D101" w:rsidR="00654E75" w:rsidRDefault="00A76F52">
      <w:pPr>
        <w:numPr>
          <w:ilvl w:val="0"/>
          <w:numId w:val="11"/>
        </w:numPr>
        <w:shd w:val="clear" w:color="auto" w:fill="FFFFFF"/>
      </w:pPr>
      <w:r>
        <w:rPr>
          <w:color w:val="24292F"/>
          <w:sz w:val="24"/>
          <w:szCs w:val="24"/>
        </w:rPr>
        <w:t>Get a code review approval/reject</w:t>
      </w:r>
      <w:ins w:id="39" w:author="AMason" w:date="2022-12-29T07:12:00Z">
        <w:r w:rsidR="00CB2D09">
          <w:rPr>
            <w:color w:val="24292F"/>
            <w:sz w:val="24"/>
            <w:szCs w:val="24"/>
          </w:rPr>
          <w:t>.</w:t>
        </w:r>
      </w:ins>
    </w:p>
    <w:p w14:paraId="563E0546" w14:textId="1DFEFA04" w:rsidR="00654E75" w:rsidRDefault="00A76F52">
      <w:pPr>
        <w:numPr>
          <w:ilvl w:val="0"/>
          <w:numId w:val="11"/>
        </w:numPr>
        <w:shd w:val="clear" w:color="auto" w:fill="FFFFFF"/>
      </w:pPr>
      <w:r>
        <w:rPr>
          <w:color w:val="24292F"/>
          <w:sz w:val="24"/>
          <w:szCs w:val="24"/>
        </w:rPr>
        <w:t>After approval, merge your PR</w:t>
      </w:r>
      <w:ins w:id="40" w:author="AMason" w:date="2022-12-29T07:12:00Z">
        <w:r w:rsidR="00CB2D09">
          <w:rPr>
            <w:color w:val="24292F"/>
            <w:sz w:val="24"/>
            <w:szCs w:val="24"/>
          </w:rPr>
          <w:t>.</w:t>
        </w:r>
      </w:ins>
    </w:p>
    <w:p w14:paraId="245D37C8" w14:textId="77777777" w:rsidR="00654E75" w:rsidRDefault="00A76F52">
      <w:pPr>
        <w:numPr>
          <w:ilvl w:val="0"/>
          <w:numId w:val="11"/>
        </w:numPr>
        <w:shd w:val="clear" w:color="auto" w:fill="FFFFFF"/>
        <w:spacing w:after="240"/>
      </w:pPr>
      <w:r>
        <w:rPr>
          <w:color w:val="24292F"/>
          <w:sz w:val="24"/>
          <w:szCs w:val="24"/>
        </w:rPr>
        <w:t>GitHub will automatically delete the branch after the merge is done. (they can still be restored).</w:t>
      </w:r>
    </w:p>
    <w:p w14:paraId="2731B5F8"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41" w:name="_nzdb10rdypan" w:colFirst="0" w:colLast="0"/>
      <w:bookmarkEnd w:id="41"/>
      <w:r>
        <w:rPr>
          <w:b/>
          <w:color w:val="24292F"/>
          <w:sz w:val="34"/>
          <w:szCs w:val="34"/>
        </w:rPr>
        <w:t>Setup From Source</w:t>
      </w:r>
    </w:p>
    <w:p w14:paraId="391EBB6B" w14:textId="77777777" w:rsidR="00654E75" w:rsidRDefault="00A76F52">
      <w:pPr>
        <w:shd w:val="clear" w:color="auto" w:fill="FFFFFF"/>
        <w:spacing w:after="240"/>
        <w:rPr>
          <w:color w:val="24292F"/>
          <w:sz w:val="24"/>
          <w:szCs w:val="24"/>
        </w:rPr>
      </w:pPr>
      <w:r>
        <w:rPr>
          <w:color w:val="24292F"/>
          <w:sz w:val="24"/>
          <w:szCs w:val="24"/>
        </w:rPr>
        <w:t>To set up a working development environment, just fork the project git repository and install the backend and frontend dependencies using the proper package manager and create run the docker-compose stack.</w:t>
      </w:r>
    </w:p>
    <w:p w14:paraId="6B08C6EB" w14:textId="327748DA" w:rsidR="00654E75" w:rsidRDefault="00A76F52">
      <w:pPr>
        <w:spacing w:after="240"/>
        <w:rPr>
          <w:sz w:val="24"/>
          <w:szCs w:val="24"/>
          <w:highlight w:val="white"/>
        </w:rPr>
      </w:pPr>
      <w:r>
        <w:rPr>
          <w:sz w:val="24"/>
          <w:szCs w:val="24"/>
          <w:highlight w:val="white"/>
        </w:rPr>
        <w:t xml:space="preserve">If you just want to install Appwrite for day-to-day usage and not as a code </w:t>
      </w:r>
      <w:del w:id="42" w:author="AMason" w:date="2022-12-29T07:13:00Z">
        <w:r w:rsidDel="00A40C79">
          <w:rPr>
            <w:sz w:val="24"/>
            <w:szCs w:val="24"/>
            <w:highlight w:val="white"/>
          </w:rPr>
          <w:delText>maintainer</w:delText>
        </w:r>
      </w:del>
      <w:ins w:id="43" w:author="AMason" w:date="2022-12-29T07:13:00Z">
        <w:r w:rsidR="00A40C79">
          <w:rPr>
            <w:sz w:val="24"/>
            <w:szCs w:val="24"/>
            <w:highlight w:val="white"/>
          </w:rPr>
          <w:t>maintainer,</w:t>
        </w:r>
      </w:ins>
      <w:r>
        <w:rPr>
          <w:sz w:val="24"/>
          <w:szCs w:val="24"/>
          <w:highlight w:val="white"/>
        </w:rPr>
        <w:t xml:space="preserve"> use this </w:t>
      </w:r>
      <w:hyperlink r:id="rId10" w:anchor="installation">
        <w:r>
          <w:rPr>
            <w:color w:val="1155CC"/>
            <w:sz w:val="24"/>
            <w:szCs w:val="24"/>
            <w:highlight w:val="white"/>
          </w:rPr>
          <w:t>installation guide</w:t>
        </w:r>
      </w:hyperlink>
      <w:r>
        <w:rPr>
          <w:sz w:val="24"/>
          <w:szCs w:val="24"/>
          <w:highlight w:val="white"/>
        </w:rPr>
        <w:t>.</w:t>
      </w:r>
    </w:p>
    <w:p w14:paraId="4AC41769" w14:textId="23FFA5A0" w:rsidR="00654E75" w:rsidRDefault="00A76F52">
      <w:pPr>
        <w:shd w:val="clear" w:color="auto" w:fill="FFFFFF"/>
        <w:spacing w:after="240"/>
        <w:rPr>
          <w:color w:val="24292F"/>
          <w:sz w:val="24"/>
          <w:szCs w:val="24"/>
        </w:rPr>
      </w:pPr>
      <w:r>
        <w:rPr>
          <w:color w:val="24292F"/>
          <w:sz w:val="24"/>
          <w:szCs w:val="24"/>
        </w:rPr>
        <w:t xml:space="preserve">Please note that these instructions are for setting a functional dev environment. If you want to set up an Appwrite instance to integrate into your app, you should probably </w:t>
      </w:r>
      <w:del w:id="44" w:author="AMason" w:date="2022-12-29T07:14:00Z">
        <w:r w:rsidDel="00A40C79">
          <w:rPr>
            <w:color w:val="24292F"/>
            <w:sz w:val="24"/>
            <w:szCs w:val="24"/>
          </w:rPr>
          <w:delText xml:space="preserve">try and </w:delText>
        </w:r>
      </w:del>
      <w:r>
        <w:rPr>
          <w:color w:val="24292F"/>
          <w:sz w:val="24"/>
          <w:szCs w:val="24"/>
        </w:rPr>
        <w:t xml:space="preserve">install Appwrite </w:t>
      </w:r>
      <w:del w:id="45" w:author="AMason" w:date="2022-12-29T07:14:00Z">
        <w:r w:rsidDel="00A40C79">
          <w:rPr>
            <w:color w:val="24292F"/>
            <w:sz w:val="24"/>
            <w:szCs w:val="24"/>
          </w:rPr>
          <w:delText xml:space="preserve">by </w:delText>
        </w:r>
      </w:del>
      <w:r>
        <w:rPr>
          <w:color w:val="24292F"/>
          <w:sz w:val="24"/>
          <w:szCs w:val="24"/>
        </w:rPr>
        <w:t xml:space="preserve">using the instructions in the </w:t>
      </w:r>
      <w:hyperlink r:id="rId11">
        <w:r>
          <w:rPr>
            <w:color w:val="1155CC"/>
            <w:sz w:val="24"/>
            <w:szCs w:val="24"/>
          </w:rPr>
          <w:t>getting started guide</w:t>
        </w:r>
      </w:hyperlink>
      <w:r>
        <w:rPr>
          <w:color w:val="24292F"/>
          <w:sz w:val="24"/>
          <w:szCs w:val="24"/>
        </w:rPr>
        <w:t xml:space="preserve"> or in the main </w:t>
      </w:r>
      <w:hyperlink r:id="rId12">
        <w:r>
          <w:rPr>
            <w:color w:val="1155CC"/>
            <w:sz w:val="24"/>
            <w:szCs w:val="24"/>
          </w:rPr>
          <w:t>README</w:t>
        </w:r>
      </w:hyperlink>
      <w:r>
        <w:rPr>
          <w:color w:val="24292F"/>
          <w:sz w:val="24"/>
          <w:szCs w:val="24"/>
        </w:rPr>
        <w:t xml:space="preserve"> file.</w:t>
      </w:r>
    </w:p>
    <w:p w14:paraId="5FC302AA"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git clone git@github.com:[YOUR_FORK_HERE]/appwrite.git</w:t>
      </w:r>
    </w:p>
    <w:p w14:paraId="574A26B2" w14:textId="77777777" w:rsidR="00654E75" w:rsidRDefault="00654E75">
      <w:pPr>
        <w:rPr>
          <w:rFonts w:ascii="Courier New" w:eastAsia="Courier New" w:hAnsi="Courier New" w:cs="Courier New"/>
          <w:color w:val="24292F"/>
          <w:sz w:val="20"/>
          <w:szCs w:val="20"/>
        </w:rPr>
      </w:pPr>
    </w:p>
    <w:p w14:paraId="52BB6CEE"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cd appwrite</w:t>
      </w:r>
    </w:p>
    <w:p w14:paraId="7B4EC05F" w14:textId="77777777" w:rsidR="00654E75" w:rsidRDefault="00654E75">
      <w:pPr>
        <w:rPr>
          <w:rFonts w:ascii="Courier New" w:eastAsia="Courier New" w:hAnsi="Courier New" w:cs="Courier New"/>
          <w:color w:val="24292F"/>
          <w:sz w:val="20"/>
          <w:szCs w:val="20"/>
        </w:rPr>
      </w:pPr>
    </w:p>
    <w:p w14:paraId="1736FB85"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docker compose build</w:t>
      </w:r>
    </w:p>
    <w:p w14:paraId="335BCC4C" w14:textId="77777777" w:rsidR="00654E75" w:rsidRDefault="00A76F52">
      <w:pPr>
        <w:shd w:val="clear" w:color="auto" w:fill="FFFFFF"/>
        <w:spacing w:after="240" w:line="348" w:lineRule="auto"/>
        <w:rPr>
          <w:rFonts w:ascii="Courier New" w:eastAsia="Courier New" w:hAnsi="Courier New" w:cs="Courier New"/>
          <w:color w:val="24292F"/>
          <w:sz w:val="20"/>
          <w:szCs w:val="20"/>
        </w:rPr>
      </w:pPr>
      <w:r>
        <w:rPr>
          <w:rFonts w:ascii="Courier New" w:eastAsia="Courier New" w:hAnsi="Courier New" w:cs="Courier New"/>
          <w:color w:val="24292F"/>
          <w:sz w:val="20"/>
          <w:szCs w:val="20"/>
        </w:rPr>
        <w:t>docker compose up -d</w:t>
      </w:r>
    </w:p>
    <w:p w14:paraId="63B9552D" w14:textId="77777777" w:rsidR="00654E75" w:rsidRDefault="00A76F52">
      <w:pPr>
        <w:pStyle w:val="Heading3"/>
        <w:keepNext w:val="0"/>
        <w:keepLines w:val="0"/>
        <w:shd w:val="clear" w:color="auto" w:fill="FFFFFF"/>
        <w:spacing w:before="360" w:after="240" w:line="240" w:lineRule="auto"/>
        <w:ind w:left="-300"/>
        <w:rPr>
          <w:b/>
          <w:color w:val="24292F"/>
          <w:sz w:val="33"/>
          <w:szCs w:val="33"/>
        </w:rPr>
      </w:pPr>
      <w:bookmarkStart w:id="46" w:name="_rej702viza22" w:colFirst="0" w:colLast="0"/>
      <w:bookmarkEnd w:id="46"/>
      <w:r>
        <w:rPr>
          <w:b/>
          <w:color w:val="24292F"/>
          <w:sz w:val="33"/>
          <w:szCs w:val="33"/>
        </w:rPr>
        <w:t>Code Autocompletion</w:t>
      </w:r>
    </w:p>
    <w:p w14:paraId="580589D2" w14:textId="77777777" w:rsidR="00654E75" w:rsidRDefault="00A76F52">
      <w:pPr>
        <w:shd w:val="clear" w:color="auto" w:fill="FFFFFF"/>
        <w:spacing w:after="240"/>
        <w:rPr>
          <w:color w:val="24292F"/>
          <w:sz w:val="24"/>
          <w:szCs w:val="24"/>
        </w:rPr>
      </w:pPr>
      <w:r>
        <w:rPr>
          <w:color w:val="24292F"/>
          <w:sz w:val="24"/>
          <w:szCs w:val="24"/>
        </w:rPr>
        <w:t xml:space="preserve">To get proper autocompletion for all the different functions and classes in the codebase, you'll need to install Appwrite dependencies on your local machine. You can easily do that with PHP's package manager, </w:t>
      </w:r>
      <w:hyperlink r:id="rId13">
        <w:r>
          <w:rPr>
            <w:color w:val="1155CC"/>
            <w:sz w:val="24"/>
            <w:szCs w:val="24"/>
          </w:rPr>
          <w:t>Composer</w:t>
        </w:r>
      </w:hyperlink>
      <w:r>
        <w:rPr>
          <w:color w:val="24292F"/>
          <w:sz w:val="24"/>
          <w:szCs w:val="24"/>
        </w:rPr>
        <w:t>. If you don't have Composer installed, you can use the Docker Hub image to get the same result:</w:t>
      </w:r>
    </w:p>
    <w:p w14:paraId="67851B66"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docker run --rm --interactive --tty \</w:t>
      </w:r>
    </w:p>
    <w:p w14:paraId="7878F749"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--volume $PWD:/app \</w:t>
      </w:r>
    </w:p>
    <w:p w14:paraId="53B3A68D" w14:textId="77777777" w:rsidR="00654E75" w:rsidRDefault="00A76F52">
      <w:pPr>
        <w:shd w:val="clear" w:color="auto" w:fill="FFFFFF"/>
        <w:spacing w:after="240" w:line="348" w:lineRule="auto"/>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composer update --ignore-platform-reqs --optimize-autoloader --no-plugins --no-scripts --prefer-dist</w:t>
      </w:r>
    </w:p>
    <w:p w14:paraId="2E0952F4" w14:textId="77777777" w:rsidR="00654E75" w:rsidRDefault="00A76F52">
      <w:pPr>
        <w:pStyle w:val="Heading3"/>
        <w:keepNext w:val="0"/>
        <w:keepLines w:val="0"/>
        <w:shd w:val="clear" w:color="auto" w:fill="FFFFFF"/>
        <w:spacing w:before="360" w:after="240" w:line="240" w:lineRule="auto"/>
        <w:ind w:left="-300"/>
        <w:rPr>
          <w:b/>
          <w:color w:val="24292F"/>
          <w:sz w:val="33"/>
          <w:szCs w:val="33"/>
        </w:rPr>
      </w:pPr>
      <w:bookmarkStart w:id="47" w:name="_f45x3omjkxuv" w:colFirst="0" w:colLast="0"/>
      <w:bookmarkEnd w:id="47"/>
      <w:r>
        <w:rPr>
          <w:b/>
          <w:color w:val="24292F"/>
          <w:sz w:val="33"/>
          <w:szCs w:val="33"/>
        </w:rPr>
        <w:lastRenderedPageBreak/>
        <w:t>User Interface</w:t>
      </w:r>
    </w:p>
    <w:p w14:paraId="36C02B6A" w14:textId="77777777" w:rsidR="00654E75" w:rsidRDefault="00A76F52">
      <w:pPr>
        <w:shd w:val="clear" w:color="auto" w:fill="FFFFFF"/>
        <w:spacing w:after="240"/>
        <w:rPr>
          <w:color w:val="24292F"/>
          <w:sz w:val="24"/>
          <w:szCs w:val="24"/>
        </w:rPr>
      </w:pPr>
      <w:r>
        <w:rPr>
          <w:color w:val="24292F"/>
          <w:sz w:val="24"/>
          <w:szCs w:val="24"/>
        </w:rPr>
        <w:t xml:space="preserve">Appwrite uses an internal micro-framework called Litespeed.js to build simple UI components in vanilla JS and </w:t>
      </w:r>
      <w:hyperlink r:id="rId14">
        <w:r>
          <w:rPr>
            <w:color w:val="1155CC"/>
            <w:sz w:val="24"/>
            <w:szCs w:val="24"/>
          </w:rPr>
          <w:t>less</w:t>
        </w:r>
      </w:hyperlink>
      <w:r>
        <w:rPr>
          <w:color w:val="24292F"/>
          <w:sz w:val="24"/>
          <w:szCs w:val="24"/>
        </w:rPr>
        <w:t xml:space="preserve"> for compiling CSS code. To apply any of your changes to the UI, use the </w:t>
      </w:r>
      <w:r>
        <w:rPr>
          <w:rFonts w:ascii="Courier New" w:eastAsia="Courier New" w:hAnsi="Courier New" w:cs="Courier New"/>
          <w:color w:val="24292F"/>
          <w:sz w:val="20"/>
          <w:szCs w:val="20"/>
        </w:rPr>
        <w:t>gulp build</w:t>
      </w:r>
      <w:r>
        <w:rPr>
          <w:color w:val="24292F"/>
          <w:sz w:val="24"/>
          <w:szCs w:val="24"/>
        </w:rPr>
        <w:t xml:space="preserve"> or </w:t>
      </w:r>
      <w:r>
        <w:rPr>
          <w:rFonts w:ascii="Courier New" w:eastAsia="Courier New" w:hAnsi="Courier New" w:cs="Courier New"/>
          <w:color w:val="24292F"/>
          <w:sz w:val="20"/>
          <w:szCs w:val="20"/>
        </w:rPr>
        <w:t>gulp less</w:t>
      </w:r>
      <w:r>
        <w:rPr>
          <w:color w:val="24292F"/>
          <w:sz w:val="24"/>
          <w:szCs w:val="24"/>
        </w:rPr>
        <w:t xml:space="preserve"> commands, and restart the Appwrite main container to load the new static files to memory using </w:t>
      </w:r>
      <w:r>
        <w:rPr>
          <w:rFonts w:ascii="Courier New" w:eastAsia="Courier New" w:hAnsi="Courier New" w:cs="Courier New"/>
          <w:color w:val="24292F"/>
          <w:sz w:val="20"/>
          <w:szCs w:val="20"/>
        </w:rPr>
        <w:t>docker compose restart appwrite</w:t>
      </w:r>
      <w:r>
        <w:rPr>
          <w:color w:val="24292F"/>
          <w:sz w:val="24"/>
          <w:szCs w:val="24"/>
        </w:rPr>
        <w:t>.</w:t>
      </w:r>
    </w:p>
    <w:p w14:paraId="054E5402" w14:textId="77777777" w:rsidR="00654E75" w:rsidRDefault="00A76F52">
      <w:pPr>
        <w:pStyle w:val="Heading3"/>
        <w:keepNext w:val="0"/>
        <w:keepLines w:val="0"/>
        <w:shd w:val="clear" w:color="auto" w:fill="FFFFFF"/>
        <w:spacing w:before="360" w:after="240" w:line="240" w:lineRule="auto"/>
        <w:ind w:left="-300"/>
        <w:rPr>
          <w:b/>
          <w:color w:val="24292F"/>
          <w:sz w:val="33"/>
          <w:szCs w:val="33"/>
        </w:rPr>
      </w:pPr>
      <w:bookmarkStart w:id="48" w:name="_jyi8kfh2ufj0" w:colFirst="0" w:colLast="0"/>
      <w:bookmarkEnd w:id="48"/>
      <w:r>
        <w:rPr>
          <w:b/>
          <w:color w:val="24292F"/>
          <w:sz w:val="33"/>
          <w:szCs w:val="33"/>
        </w:rPr>
        <w:t>Get Started</w:t>
      </w:r>
    </w:p>
    <w:p w14:paraId="28F983AE" w14:textId="77777777" w:rsidR="00654E75" w:rsidRDefault="00A76F52">
      <w:pPr>
        <w:shd w:val="clear" w:color="auto" w:fill="FFFFFF"/>
        <w:spacing w:after="240"/>
        <w:rPr>
          <w:color w:val="24292F"/>
          <w:sz w:val="24"/>
          <w:szCs w:val="24"/>
        </w:rPr>
      </w:pPr>
      <w:r>
        <w:rPr>
          <w:color w:val="24292F"/>
          <w:sz w:val="24"/>
          <w:szCs w:val="24"/>
        </w:rPr>
        <w:t>After finishing the installation process, you can start writing and editing code.</w:t>
      </w:r>
    </w:p>
    <w:p w14:paraId="073D7179" w14:textId="77777777" w:rsidR="00654E75" w:rsidRDefault="00A76F52">
      <w:pPr>
        <w:pStyle w:val="Heading4"/>
        <w:keepNext w:val="0"/>
        <w:keepLines w:val="0"/>
        <w:shd w:val="clear" w:color="auto" w:fill="FFFFFF"/>
        <w:spacing w:before="360" w:after="240" w:line="240" w:lineRule="auto"/>
        <w:ind w:left="-300"/>
        <w:rPr>
          <w:b/>
          <w:color w:val="24292F"/>
        </w:rPr>
      </w:pPr>
      <w:bookmarkStart w:id="49" w:name="_6bjb5zmdzrul" w:colFirst="0" w:colLast="0"/>
      <w:bookmarkEnd w:id="49"/>
      <w:r>
        <w:rPr>
          <w:b/>
          <w:color w:val="24292F"/>
        </w:rPr>
        <w:t>Advanced Topics</w:t>
      </w:r>
    </w:p>
    <w:p w14:paraId="5B36D877" w14:textId="06E49225" w:rsidR="00654E75" w:rsidRDefault="00A76F52">
      <w:pPr>
        <w:shd w:val="clear" w:color="auto" w:fill="FFFFFF"/>
        <w:spacing w:after="240"/>
        <w:rPr>
          <w:color w:val="24292F"/>
          <w:sz w:val="24"/>
          <w:szCs w:val="24"/>
        </w:rPr>
      </w:pPr>
      <w:r>
        <w:rPr>
          <w:color w:val="24292F"/>
          <w:sz w:val="24"/>
          <w:szCs w:val="24"/>
        </w:rPr>
        <w:t xml:space="preserve">We love to create issues that are good for beginners and label them as </w:t>
      </w:r>
      <w:r>
        <w:rPr>
          <w:rFonts w:ascii="Courier New" w:eastAsia="Courier New" w:hAnsi="Courier New" w:cs="Courier New"/>
          <w:color w:val="24292F"/>
          <w:sz w:val="20"/>
          <w:szCs w:val="20"/>
        </w:rPr>
        <w:t>good first issue</w:t>
      </w:r>
      <w:r>
        <w:rPr>
          <w:color w:val="24292F"/>
          <w:sz w:val="24"/>
          <w:szCs w:val="24"/>
        </w:rPr>
        <w:t xml:space="preserve"> or </w:t>
      </w:r>
      <w:r>
        <w:rPr>
          <w:rFonts w:ascii="Courier New" w:eastAsia="Courier New" w:hAnsi="Courier New" w:cs="Courier New"/>
          <w:color w:val="24292F"/>
          <w:sz w:val="20"/>
          <w:szCs w:val="20"/>
        </w:rPr>
        <w:t>hacktoberfest</w:t>
      </w:r>
      <w:r>
        <w:rPr>
          <w:color w:val="24292F"/>
          <w:sz w:val="24"/>
          <w:szCs w:val="24"/>
        </w:rPr>
        <w:t xml:space="preserve">, but some more advanced topics might require extra knowledge. Below is a list of links you can use to learn </w:t>
      </w:r>
      <w:del w:id="50" w:author="AMason" w:date="2022-12-29T07:15:00Z">
        <w:r w:rsidDel="00A40C79">
          <w:rPr>
            <w:color w:val="24292F"/>
            <w:sz w:val="24"/>
            <w:szCs w:val="24"/>
          </w:rPr>
          <w:delText xml:space="preserve">more </w:delText>
        </w:r>
      </w:del>
      <w:r>
        <w:rPr>
          <w:color w:val="24292F"/>
          <w:sz w:val="24"/>
          <w:szCs w:val="24"/>
        </w:rPr>
        <w:t xml:space="preserve">about </w:t>
      </w:r>
      <w:del w:id="51" w:author="AMason" w:date="2022-12-29T07:15:00Z">
        <w:r w:rsidDel="00A40C79">
          <w:rPr>
            <w:color w:val="24292F"/>
            <w:sz w:val="24"/>
            <w:szCs w:val="24"/>
          </w:rPr>
          <w:delText xml:space="preserve">some of </w:delText>
        </w:r>
      </w:del>
      <w:r>
        <w:rPr>
          <w:color w:val="24292F"/>
          <w:sz w:val="24"/>
          <w:szCs w:val="24"/>
        </w:rPr>
        <w:t>the more advanced topics that will help you master the Appwrite codebase.</w:t>
      </w:r>
    </w:p>
    <w:p w14:paraId="621B3F32" w14:textId="77777777" w:rsidR="00654E75" w:rsidRDefault="00A76F52">
      <w:pPr>
        <w:pStyle w:val="Heading5"/>
        <w:keepNext w:val="0"/>
        <w:keepLines w:val="0"/>
        <w:shd w:val="clear" w:color="auto" w:fill="FFFFFF"/>
        <w:spacing w:before="360" w:after="240" w:line="240" w:lineRule="auto"/>
        <w:ind w:left="-300"/>
        <w:rPr>
          <w:b/>
          <w:color w:val="24292F"/>
          <w:sz w:val="18"/>
          <w:szCs w:val="18"/>
        </w:rPr>
      </w:pPr>
      <w:bookmarkStart w:id="52" w:name="_3mi8sorkfo6u" w:colFirst="0" w:colLast="0"/>
      <w:bookmarkEnd w:id="52"/>
      <w:r>
        <w:rPr>
          <w:b/>
          <w:color w:val="24292F"/>
          <w:sz w:val="18"/>
          <w:szCs w:val="18"/>
        </w:rPr>
        <w:t>Tools and Libs</w:t>
      </w:r>
    </w:p>
    <w:p w14:paraId="4A544591" w14:textId="77777777" w:rsidR="00654E75" w:rsidRDefault="00C50D5D">
      <w:pPr>
        <w:numPr>
          <w:ilvl w:val="0"/>
          <w:numId w:val="7"/>
        </w:numPr>
        <w:shd w:val="clear" w:color="auto" w:fill="FFFFFF"/>
      </w:pPr>
      <w:hyperlink r:id="rId15">
        <w:r w:rsidR="00A76F52">
          <w:rPr>
            <w:color w:val="1155CC"/>
            <w:sz w:val="24"/>
            <w:szCs w:val="24"/>
          </w:rPr>
          <w:t>Docker</w:t>
        </w:r>
      </w:hyperlink>
    </w:p>
    <w:p w14:paraId="1DFDB4CD" w14:textId="77777777" w:rsidR="00654E75" w:rsidRDefault="00C50D5D">
      <w:pPr>
        <w:numPr>
          <w:ilvl w:val="0"/>
          <w:numId w:val="7"/>
        </w:numPr>
        <w:shd w:val="clear" w:color="auto" w:fill="FFFFFF"/>
      </w:pPr>
      <w:hyperlink r:id="rId16">
        <w:r w:rsidR="00A76F52">
          <w:rPr>
            <w:color w:val="1155CC"/>
            <w:sz w:val="24"/>
            <w:szCs w:val="24"/>
          </w:rPr>
          <w:t>PHP FIG</w:t>
        </w:r>
      </w:hyperlink>
      <w:r w:rsidR="00A76F52">
        <w:rPr>
          <w:color w:val="24292F"/>
          <w:sz w:val="24"/>
          <w:szCs w:val="24"/>
        </w:rPr>
        <w:t xml:space="preserve"> - </w:t>
      </w:r>
      <w:hyperlink r:id="rId17">
        <w:r w:rsidR="00A76F52">
          <w:rPr>
            <w:color w:val="1155CC"/>
            <w:sz w:val="24"/>
            <w:szCs w:val="24"/>
          </w:rPr>
          <w:t>PSR-12</w:t>
        </w:r>
      </w:hyperlink>
    </w:p>
    <w:p w14:paraId="290DF03F" w14:textId="77777777" w:rsidR="00654E75" w:rsidRDefault="00C50D5D">
      <w:pPr>
        <w:numPr>
          <w:ilvl w:val="0"/>
          <w:numId w:val="7"/>
        </w:numPr>
        <w:shd w:val="clear" w:color="auto" w:fill="FFFFFF"/>
        <w:spacing w:after="240"/>
      </w:pPr>
      <w:hyperlink r:id="rId18">
        <w:r w:rsidR="00A76F52">
          <w:rPr>
            <w:color w:val="1155CC"/>
            <w:sz w:val="24"/>
            <w:szCs w:val="24"/>
          </w:rPr>
          <w:t>PHP Swoole</w:t>
        </w:r>
      </w:hyperlink>
    </w:p>
    <w:p w14:paraId="16C65736" w14:textId="77777777" w:rsidR="00654E75" w:rsidRDefault="00A76F52">
      <w:pPr>
        <w:shd w:val="clear" w:color="auto" w:fill="FFFFFF"/>
        <w:spacing w:after="240"/>
        <w:rPr>
          <w:color w:val="24292F"/>
          <w:sz w:val="24"/>
          <w:szCs w:val="24"/>
        </w:rPr>
      </w:pPr>
      <w:r>
        <w:rPr>
          <w:color w:val="24292F"/>
          <w:sz w:val="24"/>
          <w:szCs w:val="24"/>
        </w:rPr>
        <w:t xml:space="preserve">Learn more at our </w:t>
      </w:r>
      <w:hyperlink r:id="rId19" w:anchor="technology-stack">
        <w:r>
          <w:rPr>
            <w:color w:val="1155CC"/>
            <w:sz w:val="24"/>
            <w:szCs w:val="24"/>
          </w:rPr>
          <w:t>Technology Stack</w:t>
        </w:r>
      </w:hyperlink>
      <w:r>
        <w:rPr>
          <w:color w:val="24292F"/>
          <w:sz w:val="24"/>
          <w:szCs w:val="24"/>
        </w:rPr>
        <w:t xml:space="preserve"> section.</w:t>
      </w:r>
    </w:p>
    <w:p w14:paraId="520C808B" w14:textId="77777777" w:rsidR="00654E75" w:rsidRDefault="00A76F52">
      <w:pPr>
        <w:pStyle w:val="Heading5"/>
        <w:keepNext w:val="0"/>
        <w:keepLines w:val="0"/>
        <w:shd w:val="clear" w:color="auto" w:fill="FFFFFF"/>
        <w:spacing w:before="360" w:after="240" w:line="240" w:lineRule="auto"/>
        <w:ind w:left="-300"/>
        <w:rPr>
          <w:b/>
          <w:color w:val="24292F"/>
          <w:sz w:val="18"/>
          <w:szCs w:val="18"/>
        </w:rPr>
      </w:pPr>
      <w:bookmarkStart w:id="53" w:name="_b63mthf9lmxa" w:colFirst="0" w:colLast="0"/>
      <w:bookmarkEnd w:id="53"/>
      <w:r>
        <w:rPr>
          <w:b/>
          <w:color w:val="24292F"/>
          <w:sz w:val="18"/>
          <w:szCs w:val="18"/>
        </w:rPr>
        <w:t>Network and Protocols</w:t>
      </w:r>
    </w:p>
    <w:p w14:paraId="44AC2ABD" w14:textId="77777777" w:rsidR="00654E75" w:rsidRDefault="00C50D5D">
      <w:pPr>
        <w:numPr>
          <w:ilvl w:val="0"/>
          <w:numId w:val="1"/>
        </w:numPr>
        <w:shd w:val="clear" w:color="auto" w:fill="FFFFFF"/>
      </w:pPr>
      <w:hyperlink r:id="rId20">
        <w:r w:rsidR="00A76F52">
          <w:rPr>
            <w:color w:val="1155CC"/>
            <w:sz w:val="24"/>
            <w:szCs w:val="24"/>
          </w:rPr>
          <w:t>OSI Model</w:t>
        </w:r>
      </w:hyperlink>
    </w:p>
    <w:p w14:paraId="1BF07120" w14:textId="77777777" w:rsidR="00654E75" w:rsidRDefault="00C50D5D">
      <w:pPr>
        <w:numPr>
          <w:ilvl w:val="0"/>
          <w:numId w:val="1"/>
        </w:numPr>
        <w:shd w:val="clear" w:color="auto" w:fill="FFFFFF"/>
      </w:pPr>
      <w:hyperlink r:id="rId21" w:anchor=":~:text=TCP%20is%20a%20connection%2Doriented,speed%20of%20UDP%20is%20faster&amp;text=TCP%20does%20error%20checking%20and,but%20it%20discards%20erroneous%20packets.">
        <w:r w:rsidR="00A76F52">
          <w:rPr>
            <w:color w:val="1155CC"/>
            <w:sz w:val="24"/>
            <w:szCs w:val="24"/>
          </w:rPr>
          <w:t>TCP vs UDP</w:t>
        </w:r>
      </w:hyperlink>
    </w:p>
    <w:p w14:paraId="723091A5" w14:textId="77777777" w:rsidR="00654E75" w:rsidRDefault="00C50D5D">
      <w:pPr>
        <w:numPr>
          <w:ilvl w:val="0"/>
          <w:numId w:val="1"/>
        </w:numPr>
        <w:shd w:val="clear" w:color="auto" w:fill="FFFFFF"/>
      </w:pPr>
      <w:hyperlink r:id="rId22">
        <w:r w:rsidR="00A76F52">
          <w:rPr>
            <w:color w:val="1155CC"/>
            <w:sz w:val="24"/>
            <w:szCs w:val="24"/>
          </w:rPr>
          <w:t>HTTP</w:t>
        </w:r>
      </w:hyperlink>
    </w:p>
    <w:p w14:paraId="4C50498C" w14:textId="77777777" w:rsidR="00654E75" w:rsidRDefault="00C50D5D">
      <w:pPr>
        <w:numPr>
          <w:ilvl w:val="0"/>
          <w:numId w:val="1"/>
        </w:numPr>
        <w:shd w:val="clear" w:color="auto" w:fill="FFFFFF"/>
      </w:pPr>
      <w:hyperlink r:id="rId23">
        <w:r w:rsidR="00A76F52">
          <w:rPr>
            <w:color w:val="1155CC"/>
            <w:sz w:val="24"/>
            <w:szCs w:val="24"/>
          </w:rPr>
          <w:t>REST API</w:t>
        </w:r>
      </w:hyperlink>
    </w:p>
    <w:p w14:paraId="3F225B33" w14:textId="77777777" w:rsidR="00654E75" w:rsidRDefault="00C50D5D">
      <w:pPr>
        <w:numPr>
          <w:ilvl w:val="0"/>
          <w:numId w:val="1"/>
        </w:numPr>
        <w:shd w:val="clear" w:color="auto" w:fill="FFFFFF"/>
      </w:pPr>
      <w:hyperlink r:id="rId24">
        <w:r w:rsidR="00A76F52">
          <w:rPr>
            <w:color w:val="1155CC"/>
            <w:sz w:val="24"/>
            <w:szCs w:val="24"/>
          </w:rPr>
          <w:t>GraphQL</w:t>
        </w:r>
      </w:hyperlink>
    </w:p>
    <w:p w14:paraId="2411771D" w14:textId="77777777" w:rsidR="00654E75" w:rsidRDefault="00C50D5D">
      <w:pPr>
        <w:numPr>
          <w:ilvl w:val="0"/>
          <w:numId w:val="1"/>
        </w:numPr>
        <w:shd w:val="clear" w:color="auto" w:fill="FFFFFF"/>
        <w:spacing w:after="240"/>
      </w:pPr>
      <w:hyperlink r:id="rId25">
        <w:r w:rsidR="00A76F52">
          <w:rPr>
            <w:color w:val="1155CC"/>
            <w:sz w:val="24"/>
            <w:szCs w:val="24"/>
          </w:rPr>
          <w:t>gRPC</w:t>
        </w:r>
      </w:hyperlink>
    </w:p>
    <w:p w14:paraId="4D13673B" w14:textId="77777777" w:rsidR="00654E75" w:rsidRDefault="00A76F52">
      <w:pPr>
        <w:pStyle w:val="Heading5"/>
        <w:keepNext w:val="0"/>
        <w:keepLines w:val="0"/>
        <w:shd w:val="clear" w:color="auto" w:fill="FFFFFF"/>
        <w:spacing w:before="360" w:after="240" w:line="240" w:lineRule="auto"/>
        <w:ind w:left="-300"/>
        <w:rPr>
          <w:b/>
          <w:color w:val="24292F"/>
          <w:sz w:val="18"/>
          <w:szCs w:val="18"/>
        </w:rPr>
      </w:pPr>
      <w:bookmarkStart w:id="54" w:name="_sa6nduejs0ns" w:colFirst="0" w:colLast="0"/>
      <w:bookmarkEnd w:id="54"/>
      <w:r>
        <w:rPr>
          <w:b/>
          <w:color w:val="24292F"/>
          <w:sz w:val="18"/>
          <w:szCs w:val="18"/>
        </w:rPr>
        <w:t>Architecture</w:t>
      </w:r>
    </w:p>
    <w:p w14:paraId="7C6C1826" w14:textId="77777777" w:rsidR="00654E75" w:rsidRDefault="00C50D5D">
      <w:pPr>
        <w:numPr>
          <w:ilvl w:val="0"/>
          <w:numId w:val="10"/>
        </w:numPr>
        <w:shd w:val="clear" w:color="auto" w:fill="FFFFFF"/>
      </w:pPr>
      <w:hyperlink r:id="rId26" w:anchor=":~:text=Microservices%20architecture%20vs%20monolithic%20architecture&amp;text=A%20monolithic%20application%20is%20built%20as%20a%20single%20unit.&amp;text=To%20make%20any%20alterations%20to,formally%20with%20business%2Doriented%20APIs.">
        <w:r w:rsidR="00A76F52">
          <w:rPr>
            <w:color w:val="1155CC"/>
            <w:sz w:val="24"/>
            <w:szCs w:val="24"/>
          </w:rPr>
          <w:t>Microservices vs Monolithic</w:t>
        </w:r>
      </w:hyperlink>
    </w:p>
    <w:p w14:paraId="59E76237" w14:textId="77777777" w:rsidR="00654E75" w:rsidRDefault="00C50D5D">
      <w:pPr>
        <w:numPr>
          <w:ilvl w:val="0"/>
          <w:numId w:val="10"/>
        </w:numPr>
        <w:shd w:val="clear" w:color="auto" w:fill="FFFFFF"/>
        <w:spacing w:after="240"/>
      </w:pPr>
      <w:hyperlink r:id="rId27">
        <w:r w:rsidR="00A76F52">
          <w:rPr>
            <w:color w:val="1155CC"/>
            <w:sz w:val="24"/>
            <w:szCs w:val="24"/>
          </w:rPr>
          <w:t>MVVM</w:t>
        </w:r>
      </w:hyperlink>
      <w:r w:rsidR="00A76F52">
        <w:rPr>
          <w:color w:val="24292F"/>
          <w:sz w:val="24"/>
          <w:szCs w:val="24"/>
        </w:rPr>
        <w:t xml:space="preserve"> - Appwrite console architecture</w:t>
      </w:r>
    </w:p>
    <w:p w14:paraId="1CAFADED" w14:textId="77777777" w:rsidR="00654E75" w:rsidRDefault="00A76F52">
      <w:pPr>
        <w:pStyle w:val="Heading5"/>
        <w:keepNext w:val="0"/>
        <w:keepLines w:val="0"/>
        <w:shd w:val="clear" w:color="auto" w:fill="FFFFFF"/>
        <w:spacing w:before="360" w:after="240" w:line="240" w:lineRule="auto"/>
        <w:ind w:left="-300"/>
        <w:rPr>
          <w:b/>
          <w:color w:val="24292F"/>
          <w:sz w:val="18"/>
          <w:szCs w:val="18"/>
        </w:rPr>
      </w:pPr>
      <w:bookmarkStart w:id="55" w:name="_ib3ap05ung6g" w:colFirst="0" w:colLast="0"/>
      <w:bookmarkEnd w:id="55"/>
      <w:r>
        <w:rPr>
          <w:b/>
          <w:color w:val="24292F"/>
          <w:sz w:val="18"/>
          <w:szCs w:val="18"/>
        </w:rPr>
        <w:t>Security</w:t>
      </w:r>
    </w:p>
    <w:p w14:paraId="1AB01DB0" w14:textId="77777777" w:rsidR="00654E75" w:rsidRDefault="00C50D5D">
      <w:pPr>
        <w:numPr>
          <w:ilvl w:val="0"/>
          <w:numId w:val="15"/>
        </w:numPr>
        <w:shd w:val="clear" w:color="auto" w:fill="FFFFFF"/>
      </w:pPr>
      <w:hyperlink r:id="rId28">
        <w:r w:rsidR="00A76F52">
          <w:rPr>
            <w:color w:val="1155CC"/>
            <w:sz w:val="24"/>
            <w:szCs w:val="24"/>
          </w:rPr>
          <w:t>Appwrite Auth and ACL</w:t>
        </w:r>
      </w:hyperlink>
    </w:p>
    <w:p w14:paraId="716FB271" w14:textId="77777777" w:rsidR="00654E75" w:rsidRDefault="00C50D5D">
      <w:pPr>
        <w:numPr>
          <w:ilvl w:val="0"/>
          <w:numId w:val="15"/>
        </w:numPr>
        <w:shd w:val="clear" w:color="auto" w:fill="FFFFFF"/>
      </w:pPr>
      <w:hyperlink r:id="rId29">
        <w:r w:rsidR="00A76F52">
          <w:rPr>
            <w:color w:val="1155CC"/>
            <w:sz w:val="24"/>
            <w:szCs w:val="24"/>
          </w:rPr>
          <w:t>OAuth</w:t>
        </w:r>
      </w:hyperlink>
    </w:p>
    <w:p w14:paraId="651D7A28" w14:textId="77777777" w:rsidR="00654E75" w:rsidRDefault="00C50D5D">
      <w:pPr>
        <w:numPr>
          <w:ilvl w:val="0"/>
          <w:numId w:val="15"/>
        </w:numPr>
        <w:shd w:val="clear" w:color="auto" w:fill="FFFFFF"/>
      </w:pPr>
      <w:hyperlink r:id="rId30" w:anchor=":~:text=Encryption%20is%20a%20process%20that,%2C%20or%20decrypt%2C%20the%20information.">
        <w:r w:rsidR="00A76F52">
          <w:rPr>
            <w:color w:val="1155CC"/>
            <w:sz w:val="24"/>
            <w:szCs w:val="24"/>
          </w:rPr>
          <w:t>Encryption</w:t>
        </w:r>
      </w:hyperlink>
    </w:p>
    <w:p w14:paraId="36E439F5" w14:textId="77777777" w:rsidR="00654E75" w:rsidRDefault="00C50D5D">
      <w:pPr>
        <w:numPr>
          <w:ilvl w:val="0"/>
          <w:numId w:val="15"/>
        </w:numPr>
        <w:shd w:val="clear" w:color="auto" w:fill="FFFFFF"/>
        <w:spacing w:after="240"/>
      </w:pPr>
      <w:hyperlink r:id="rId31" w:anchor=":~:text=Hashing%20is%20the%20transformation%20of,it%20using%20the%20original%20value.">
        <w:r w:rsidR="00A76F52">
          <w:rPr>
            <w:color w:val="1155CC"/>
            <w:sz w:val="24"/>
            <w:szCs w:val="24"/>
          </w:rPr>
          <w:t>Hashing</w:t>
        </w:r>
      </w:hyperlink>
    </w:p>
    <w:p w14:paraId="6C903548"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56" w:name="_67g4c3mbp2uu" w:colFirst="0" w:colLast="0"/>
      <w:bookmarkEnd w:id="56"/>
      <w:r>
        <w:rPr>
          <w:b/>
          <w:color w:val="24292F"/>
          <w:sz w:val="34"/>
          <w:szCs w:val="34"/>
        </w:rPr>
        <w:t>Architecture</w:t>
      </w:r>
    </w:p>
    <w:p w14:paraId="7358FDB8" w14:textId="2AB2D6C6" w:rsidR="00654E75" w:rsidRDefault="00A76F52">
      <w:pPr>
        <w:shd w:val="clear" w:color="auto" w:fill="FFFFFF"/>
        <w:spacing w:after="240"/>
        <w:rPr>
          <w:color w:val="24292F"/>
          <w:sz w:val="24"/>
          <w:szCs w:val="24"/>
        </w:rPr>
      </w:pPr>
      <w:r>
        <w:rPr>
          <w:color w:val="24292F"/>
          <w:sz w:val="24"/>
          <w:szCs w:val="24"/>
        </w:rPr>
        <w:t xml:space="preserve">Appwrite's current structure is a combination of both </w:t>
      </w:r>
      <w:hyperlink r:id="rId32">
        <w:r>
          <w:rPr>
            <w:color w:val="1155CC"/>
            <w:sz w:val="24"/>
            <w:szCs w:val="24"/>
          </w:rPr>
          <w:t>Monolithic</w:t>
        </w:r>
      </w:hyperlink>
      <w:r>
        <w:rPr>
          <w:color w:val="24292F"/>
          <w:sz w:val="24"/>
          <w:szCs w:val="24"/>
        </w:rPr>
        <w:t xml:space="preserve"> and </w:t>
      </w:r>
      <w:hyperlink r:id="rId33">
        <w:r>
          <w:rPr>
            <w:color w:val="1155CC"/>
            <w:sz w:val="24"/>
            <w:szCs w:val="24"/>
          </w:rPr>
          <w:t>Microservice</w:t>
        </w:r>
      </w:hyperlink>
      <w:r>
        <w:rPr>
          <w:color w:val="24292F"/>
          <w:sz w:val="24"/>
          <w:szCs w:val="24"/>
        </w:rPr>
        <w:t xml:space="preserve"> architectures, but </w:t>
      </w:r>
      <w:ins w:id="57" w:author="AMason" w:date="2022-12-29T07:16:00Z">
        <w:r w:rsidR="00A40C79">
          <w:rPr>
            <w:color w:val="24292F"/>
            <w:sz w:val="24"/>
            <w:szCs w:val="24"/>
          </w:rPr>
          <w:t xml:space="preserve">as we grow, </w:t>
        </w:r>
      </w:ins>
      <w:r>
        <w:rPr>
          <w:color w:val="24292F"/>
          <w:sz w:val="24"/>
          <w:szCs w:val="24"/>
        </w:rPr>
        <w:t xml:space="preserve">our </w:t>
      </w:r>
      <w:del w:id="58" w:author="JA" w:date="2022-12-29T15:29:00Z">
        <w:r w:rsidDel="009B556B">
          <w:rPr>
            <w:color w:val="24292F"/>
            <w:sz w:val="24"/>
            <w:szCs w:val="24"/>
          </w:rPr>
          <w:delText xml:space="preserve">final </w:delText>
        </w:r>
      </w:del>
      <w:r>
        <w:rPr>
          <w:color w:val="24292F"/>
          <w:sz w:val="24"/>
          <w:szCs w:val="24"/>
        </w:rPr>
        <w:t>goal</w:t>
      </w:r>
      <w:del w:id="59" w:author="AMason" w:date="2022-12-29T07:16:00Z">
        <w:r w:rsidDel="00A40C79">
          <w:rPr>
            <w:color w:val="24292F"/>
            <w:sz w:val="24"/>
            <w:szCs w:val="24"/>
          </w:rPr>
          <w:delText>,</w:delText>
        </w:r>
      </w:del>
      <w:r>
        <w:rPr>
          <w:color w:val="24292F"/>
          <w:sz w:val="24"/>
          <w:szCs w:val="24"/>
        </w:rPr>
        <w:t xml:space="preserve"> </w:t>
      </w:r>
      <w:del w:id="60" w:author="AMason" w:date="2022-12-29T07:16:00Z">
        <w:r w:rsidDel="00A40C79">
          <w:rPr>
            <w:color w:val="24292F"/>
            <w:sz w:val="24"/>
            <w:szCs w:val="24"/>
          </w:rPr>
          <w:delText xml:space="preserve">as we grow, </w:delText>
        </w:r>
      </w:del>
      <w:r>
        <w:rPr>
          <w:color w:val="24292F"/>
          <w:sz w:val="24"/>
          <w:szCs w:val="24"/>
        </w:rPr>
        <w:t xml:space="preserve">is to </w:t>
      </w:r>
      <w:del w:id="61" w:author="AMason" w:date="2022-12-29T07:16:00Z">
        <w:r w:rsidDel="00A40C79">
          <w:rPr>
            <w:color w:val="24292F"/>
            <w:sz w:val="24"/>
            <w:szCs w:val="24"/>
          </w:rPr>
          <w:delText xml:space="preserve">be using </w:delText>
        </w:r>
      </w:del>
      <w:r>
        <w:rPr>
          <w:color w:val="24292F"/>
          <w:sz w:val="24"/>
          <w:szCs w:val="24"/>
        </w:rPr>
        <w:t xml:space="preserve">only </w:t>
      </w:r>
      <w:ins w:id="62" w:author="AMason" w:date="2022-12-29T07:16:00Z">
        <w:r w:rsidR="00A40C79">
          <w:rPr>
            <w:color w:val="24292F"/>
            <w:sz w:val="24"/>
            <w:szCs w:val="24"/>
          </w:rPr>
          <w:t xml:space="preserve">use </w:t>
        </w:r>
      </w:ins>
      <w:r>
        <w:rPr>
          <w:color w:val="24292F"/>
          <w:sz w:val="24"/>
          <w:szCs w:val="24"/>
        </w:rPr>
        <w:t>microservices.</w:t>
      </w:r>
    </w:p>
    <w:p w14:paraId="380A71B5" w14:textId="77777777" w:rsidR="00654E75" w:rsidRDefault="00C50D5D">
      <w:r>
        <w:rPr>
          <w:noProof/>
        </w:rPr>
        <w:pict w14:anchorId="3C82F114">
          <v:rect id="_x0000_i1025" alt="" style="width:468pt;height:.05pt;mso-width-percent:0;mso-height-percent:0;mso-width-percent:0;mso-height-percent:0" o:hralign="center" o:hrstd="t" o:hr="t" fillcolor="#a0a0a0" stroked="f"/>
        </w:pict>
      </w:r>
    </w:p>
    <w:p w14:paraId="03B8FBF5" w14:textId="77777777" w:rsidR="00654E75" w:rsidRDefault="00A76F52">
      <w:pPr>
        <w:pStyle w:val="Heading2"/>
        <w:keepNext w:val="0"/>
        <w:keepLines w:val="0"/>
        <w:pBdr>
          <w:bottom w:val="none" w:sz="0" w:space="5" w:color="auto"/>
        </w:pBdr>
        <w:shd w:val="clear" w:color="auto" w:fill="FFFFFF"/>
        <w:spacing w:after="240" w:line="240" w:lineRule="auto"/>
        <w:ind w:left="-300"/>
        <w:rPr>
          <w:sz w:val="22"/>
          <w:szCs w:val="22"/>
        </w:rPr>
      </w:pPr>
      <w:bookmarkStart w:id="63" w:name="_tr45hg2td73j" w:colFirst="0" w:colLast="0"/>
      <w:bookmarkEnd w:id="63"/>
      <w:r>
        <w:rPr>
          <w:noProof/>
          <w:sz w:val="22"/>
          <w:szCs w:val="22"/>
        </w:rPr>
        <w:drawing>
          <wp:inline distT="114300" distB="114300" distL="114300" distR="114300" wp14:anchorId="44D3CD5D" wp14:editId="0C7A47B9">
            <wp:extent cx="635000" cy="635000"/>
            <wp:effectExtent l="0" t="0" r="0" b="0"/>
            <wp:docPr id="1" name="image1.png" descr="Appwrite"/>
            <wp:cNvGraphicFramePr/>
            <a:graphic xmlns:a="http://schemas.openxmlformats.org/drawingml/2006/main">
              <a:graphicData uri="http://schemas.openxmlformats.org/drawingml/2006/picture">
                <pic:pic xmlns:pic="http://schemas.openxmlformats.org/drawingml/2006/picture">
                  <pic:nvPicPr>
                    <pic:cNvPr id="0" name="image1.png" descr="Appwrite"/>
                    <pic:cNvPicPr preferRelativeResize="0"/>
                  </pic:nvPicPr>
                  <pic:blipFill>
                    <a:blip r:embed="rId34"/>
                    <a:srcRect/>
                    <a:stretch>
                      <a:fillRect/>
                    </a:stretch>
                  </pic:blipFill>
                  <pic:spPr>
                    <a:xfrm>
                      <a:off x="0" y="0"/>
                      <a:ext cx="635000" cy="635000"/>
                    </a:xfrm>
                    <a:prstGeom prst="rect">
                      <a:avLst/>
                    </a:prstGeom>
                    <a:ln/>
                  </pic:spPr>
                </pic:pic>
              </a:graphicData>
            </a:graphic>
          </wp:inline>
        </w:drawing>
      </w:r>
    </w:p>
    <w:p w14:paraId="6AA69941" w14:textId="77777777" w:rsidR="00654E75" w:rsidRDefault="00A76F52">
      <w:pPr>
        <w:pStyle w:val="Heading3"/>
        <w:keepNext w:val="0"/>
        <w:keepLines w:val="0"/>
        <w:shd w:val="clear" w:color="auto" w:fill="FFFFFF"/>
        <w:spacing w:before="360" w:after="240" w:line="240" w:lineRule="auto"/>
        <w:ind w:left="-300"/>
        <w:rPr>
          <w:b/>
          <w:color w:val="24292F"/>
          <w:sz w:val="33"/>
          <w:szCs w:val="33"/>
        </w:rPr>
      </w:pPr>
      <w:bookmarkStart w:id="64" w:name="_sppazuwishuy" w:colFirst="0" w:colLast="0"/>
      <w:bookmarkEnd w:id="64"/>
      <w:r>
        <w:rPr>
          <w:b/>
          <w:color w:val="24292F"/>
          <w:sz w:val="33"/>
          <w:szCs w:val="33"/>
        </w:rPr>
        <w:t>File Structure</w:t>
      </w:r>
    </w:p>
    <w:p w14:paraId="145235BF"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w:t>
      </w:r>
    </w:p>
    <w:p w14:paraId="30E49FC7"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app # Main application</w:t>
      </w:r>
    </w:p>
    <w:p w14:paraId="4DD26265"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config # Config files</w:t>
      </w:r>
    </w:p>
    <w:p w14:paraId="1B159303"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controllers # API &amp; dashboard controllers</w:t>
      </w:r>
    </w:p>
    <w:p w14:paraId="25B59729"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 api</w:t>
      </w:r>
    </w:p>
    <w:p w14:paraId="4274B4CB"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 shared</w:t>
      </w:r>
    </w:p>
    <w:p w14:paraId="1248B2BB"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 web</w:t>
      </w:r>
    </w:p>
    <w:p w14:paraId="09FD6164"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db # DB schemas</w:t>
      </w:r>
    </w:p>
    <w:p w14:paraId="588DE84F"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sdks # SDKs generated copies (used for generating code examples)</w:t>
      </w:r>
    </w:p>
    <w:p w14:paraId="5715F444"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tasks # Server CLI commands</w:t>
      </w:r>
    </w:p>
    <w:p w14:paraId="0048BF2E"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views # HTML server-side templates</w:t>
      </w:r>
    </w:p>
    <w:p w14:paraId="01DAFF76"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workers # Background workers</w:t>
      </w:r>
    </w:p>
    <w:p w14:paraId="49870ABD"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bin # Server executables (tasks &amp; workers)</w:t>
      </w:r>
    </w:p>
    <w:p w14:paraId="5CB3D7B4"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docker # Docker related resources and configs</w:t>
      </w:r>
    </w:p>
    <w:p w14:paraId="7A66F33F"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docs # Docs and tutorials</w:t>
      </w:r>
    </w:p>
    <w:p w14:paraId="5A8EB670"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examples</w:t>
      </w:r>
    </w:p>
    <w:p w14:paraId="2FF9DEF3"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references</w:t>
      </w:r>
    </w:p>
    <w:p w14:paraId="1FEAD836"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services</w:t>
      </w:r>
    </w:p>
    <w:p w14:paraId="0F75517C"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specs</w:t>
      </w:r>
    </w:p>
    <w:p w14:paraId="22C3A890"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tutorials</w:t>
      </w:r>
    </w:p>
    <w:p w14:paraId="47265DBA"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public # Public files</w:t>
      </w:r>
    </w:p>
    <w:p w14:paraId="25E67201"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dist</w:t>
      </w:r>
    </w:p>
    <w:p w14:paraId="14B04424"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fonts</w:t>
      </w:r>
    </w:p>
    <w:p w14:paraId="4932E043"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images</w:t>
      </w:r>
    </w:p>
    <w:p w14:paraId="3FD2333F"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scripts</w:t>
      </w:r>
    </w:p>
    <w:p w14:paraId="7E04C79B"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lastRenderedPageBreak/>
        <w:t>│   └── styles</w:t>
      </w:r>
    </w:p>
    <w:p w14:paraId="186A8FB4"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src # Supporting libraries (each lib has one role, common libs are released as individual projects)</w:t>
      </w:r>
    </w:p>
    <w:p w14:paraId="4B17B2BF"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Appwrite</w:t>
      </w:r>
    </w:p>
    <w:p w14:paraId="673138BA"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Auth</w:t>
      </w:r>
    </w:p>
    <w:p w14:paraId="665A34A0"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Database</w:t>
      </w:r>
    </w:p>
    <w:p w14:paraId="2DA1BE09"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Detector</w:t>
      </w:r>
    </w:p>
    <w:p w14:paraId="310425EE"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Docker</w:t>
      </w:r>
    </w:p>
    <w:p w14:paraId="072FD9F4"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Event</w:t>
      </w:r>
    </w:p>
    <w:p w14:paraId="51C92BD9"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Extend</w:t>
      </w:r>
    </w:p>
    <w:p w14:paraId="2DA4053E"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Migration</w:t>
      </w:r>
    </w:p>
    <w:p w14:paraId="0869D419"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Network</w:t>
      </w:r>
    </w:p>
    <w:p w14:paraId="5EFA7BE0"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OpenSSL</w:t>
      </w:r>
    </w:p>
    <w:p w14:paraId="4A6F3470"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Realtime</w:t>
      </w:r>
    </w:p>
    <w:p w14:paraId="273B9464"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Resque</w:t>
      </w:r>
    </w:p>
    <w:p w14:paraId="33B882CA"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Specification</w:t>
      </w:r>
    </w:p>
    <w:p w14:paraId="487E5DA4"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Task</w:t>
      </w:r>
    </w:p>
    <w:p w14:paraId="32DB49C0"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Template</w:t>
      </w:r>
    </w:p>
    <w:p w14:paraId="21A9172E"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URL</w:t>
      </w:r>
    </w:p>
    <w:p w14:paraId="6EEAFDAD"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 Utopia</w:t>
      </w:r>
    </w:p>
    <w:p w14:paraId="4812B801"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tests # End to end &amp; unit tests</w:t>
      </w:r>
    </w:p>
    <w:p w14:paraId="1129D668"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 e2e</w:t>
      </w:r>
    </w:p>
    <w:p w14:paraId="0D1317AB"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 resources</w:t>
      </w:r>
    </w:p>
    <w:p w14:paraId="307FC454" w14:textId="77777777" w:rsidR="00654E75" w:rsidRDefault="00A76F52">
      <w:pPr>
        <w:shd w:val="clear" w:color="auto" w:fill="FFFFFF"/>
        <w:spacing w:after="240" w:line="348" w:lineRule="auto"/>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 unit</w:t>
      </w:r>
    </w:p>
    <w:p w14:paraId="309B8FC0" w14:textId="77777777" w:rsidR="00654E75" w:rsidRDefault="00A76F52">
      <w:pPr>
        <w:pStyle w:val="Heading3"/>
        <w:keepNext w:val="0"/>
        <w:keepLines w:val="0"/>
        <w:shd w:val="clear" w:color="auto" w:fill="FFFFFF"/>
        <w:spacing w:before="360" w:after="240" w:line="240" w:lineRule="auto"/>
        <w:ind w:left="-300"/>
        <w:rPr>
          <w:b/>
          <w:color w:val="24292F"/>
          <w:sz w:val="33"/>
          <w:szCs w:val="33"/>
        </w:rPr>
      </w:pPr>
      <w:bookmarkStart w:id="65" w:name="_5u5pxsxscsql" w:colFirst="0" w:colLast="0"/>
      <w:bookmarkEnd w:id="65"/>
      <w:r>
        <w:rPr>
          <w:b/>
          <w:color w:val="24292F"/>
          <w:sz w:val="33"/>
          <w:szCs w:val="33"/>
        </w:rPr>
        <w:t>The Monolithic Part</w:t>
      </w:r>
    </w:p>
    <w:p w14:paraId="5AE68C4B" w14:textId="77777777" w:rsidR="00654E75" w:rsidRDefault="00A76F52">
      <w:pPr>
        <w:shd w:val="clear" w:color="auto" w:fill="FFFFFF"/>
        <w:spacing w:after="240"/>
        <w:rPr>
          <w:color w:val="24292F"/>
          <w:sz w:val="24"/>
          <w:szCs w:val="24"/>
        </w:rPr>
      </w:pPr>
      <w:r>
        <w:rPr>
          <w:color w:val="24292F"/>
          <w:sz w:val="24"/>
          <w:szCs w:val="24"/>
        </w:rPr>
        <w:t>Appwrite's main API container is designed as a monolithic app. This is a decision we made to allow us to develop the project faster while still being a very small team.</w:t>
      </w:r>
    </w:p>
    <w:p w14:paraId="59A10764" w14:textId="05BC1CAD" w:rsidR="00654E75" w:rsidRDefault="00A76F52">
      <w:pPr>
        <w:shd w:val="clear" w:color="auto" w:fill="FFFFFF"/>
        <w:spacing w:after="240"/>
        <w:rPr>
          <w:color w:val="24292F"/>
          <w:sz w:val="24"/>
          <w:szCs w:val="24"/>
        </w:rPr>
      </w:pPr>
      <w:r>
        <w:rPr>
          <w:color w:val="24292F"/>
          <w:sz w:val="24"/>
          <w:szCs w:val="24"/>
        </w:rPr>
        <w:t xml:space="preserve">Although the Appwrite API is a monolithic app, it has a very clear separation of concern as each internal service or worker is separated by its container, which </w:t>
      </w:r>
      <w:del w:id="66" w:author="AMason" w:date="2022-12-29T07:17:00Z">
        <w:r w:rsidDel="00A40C79">
          <w:rPr>
            <w:color w:val="24292F"/>
            <w:sz w:val="24"/>
            <w:szCs w:val="24"/>
          </w:rPr>
          <w:delText xml:space="preserve">will </w:delText>
        </w:r>
      </w:del>
      <w:r>
        <w:rPr>
          <w:color w:val="24292F"/>
          <w:sz w:val="24"/>
          <w:szCs w:val="24"/>
        </w:rPr>
        <w:t>allow</w:t>
      </w:r>
      <w:ins w:id="67" w:author="AMason" w:date="2022-12-29T07:17:00Z">
        <w:r w:rsidR="00A40C79">
          <w:rPr>
            <w:color w:val="24292F"/>
            <w:sz w:val="24"/>
            <w:szCs w:val="24"/>
          </w:rPr>
          <w:t>s</w:t>
        </w:r>
      </w:ins>
      <w:r>
        <w:rPr>
          <w:color w:val="24292F"/>
          <w:sz w:val="24"/>
          <w:szCs w:val="24"/>
        </w:rPr>
        <w:t xml:space="preserve"> us </w:t>
      </w:r>
      <w:del w:id="68" w:author="AMason" w:date="2022-12-29T07:17:00Z">
        <w:r w:rsidDel="00A40C79">
          <w:rPr>
            <w:color w:val="24292F"/>
            <w:sz w:val="24"/>
            <w:szCs w:val="24"/>
          </w:rPr>
          <w:delText xml:space="preserve">as we grow </w:delText>
        </w:r>
      </w:del>
      <w:r>
        <w:rPr>
          <w:color w:val="24292F"/>
          <w:sz w:val="24"/>
          <w:szCs w:val="24"/>
        </w:rPr>
        <w:t>to start breaking services for better maintenance and scalability</w:t>
      </w:r>
      <w:ins w:id="69" w:author="AMason" w:date="2022-12-29T07:17:00Z">
        <w:r w:rsidR="00A40C79">
          <w:rPr>
            <w:color w:val="24292F"/>
            <w:sz w:val="24"/>
            <w:szCs w:val="24"/>
          </w:rPr>
          <w:t xml:space="preserve"> as we grow</w:t>
        </w:r>
      </w:ins>
      <w:r>
        <w:rPr>
          <w:color w:val="24292F"/>
          <w:sz w:val="24"/>
          <w:szCs w:val="24"/>
        </w:rPr>
        <w:t>.</w:t>
      </w:r>
    </w:p>
    <w:p w14:paraId="11A5619F" w14:textId="77777777" w:rsidR="00654E75" w:rsidRDefault="00A76F52">
      <w:pPr>
        <w:pStyle w:val="Heading3"/>
        <w:keepNext w:val="0"/>
        <w:keepLines w:val="0"/>
        <w:shd w:val="clear" w:color="auto" w:fill="FFFFFF"/>
        <w:spacing w:before="360" w:after="240" w:line="240" w:lineRule="auto"/>
        <w:ind w:left="-300"/>
        <w:rPr>
          <w:b/>
          <w:color w:val="24292F"/>
          <w:sz w:val="33"/>
          <w:szCs w:val="33"/>
        </w:rPr>
      </w:pPr>
      <w:bookmarkStart w:id="70" w:name="_4k9nxjgdhfxn" w:colFirst="0" w:colLast="0"/>
      <w:bookmarkEnd w:id="70"/>
      <w:r>
        <w:rPr>
          <w:b/>
          <w:color w:val="24292F"/>
          <w:sz w:val="33"/>
          <w:szCs w:val="33"/>
        </w:rPr>
        <w:t>The Microservice Part</w:t>
      </w:r>
    </w:p>
    <w:p w14:paraId="109EBF85" w14:textId="77777777" w:rsidR="00654E75" w:rsidRDefault="00A76F52">
      <w:pPr>
        <w:shd w:val="clear" w:color="auto" w:fill="FFFFFF"/>
        <w:spacing w:after="240"/>
        <w:rPr>
          <w:color w:val="24292F"/>
          <w:sz w:val="24"/>
          <w:szCs w:val="24"/>
        </w:rPr>
      </w:pPr>
      <w:r>
        <w:rPr>
          <w:color w:val="24292F"/>
          <w:sz w:val="24"/>
          <w:szCs w:val="24"/>
        </w:rPr>
        <w:t>Each container in Appwrite is a microservice on its own. Each service is an independent process that can scale without regard to any of the other services.</w:t>
      </w:r>
    </w:p>
    <w:p w14:paraId="352611FB" w14:textId="5E956D01" w:rsidR="00654E75" w:rsidRDefault="00A76F52">
      <w:pPr>
        <w:shd w:val="clear" w:color="auto" w:fill="FFFFFF"/>
        <w:spacing w:after="240"/>
        <w:rPr>
          <w:color w:val="24292F"/>
          <w:sz w:val="24"/>
          <w:szCs w:val="24"/>
        </w:rPr>
      </w:pPr>
      <w:r>
        <w:rPr>
          <w:color w:val="24292F"/>
          <w:sz w:val="24"/>
          <w:szCs w:val="24"/>
        </w:rPr>
        <w:t xml:space="preserve">Currently, all </w:t>
      </w:r>
      <w:del w:id="71" w:author="AMason" w:date="2022-12-29T07:17:00Z">
        <w:r w:rsidDel="00A40C79">
          <w:rPr>
            <w:color w:val="24292F"/>
            <w:sz w:val="24"/>
            <w:szCs w:val="24"/>
          </w:rPr>
          <w:delText xml:space="preserve">of </w:delText>
        </w:r>
      </w:del>
      <w:r>
        <w:rPr>
          <w:color w:val="24292F"/>
          <w:sz w:val="24"/>
          <w:szCs w:val="24"/>
        </w:rPr>
        <w:t xml:space="preserve">the Appwrite microservices are intended to communicate using the TCP protocol over a private network. </w:t>
      </w:r>
      <w:del w:id="72" w:author="AMason" w:date="2022-12-29T07:19:00Z">
        <w:r w:rsidDel="0047389F">
          <w:rPr>
            <w:color w:val="24292F"/>
            <w:sz w:val="24"/>
            <w:szCs w:val="24"/>
          </w:rPr>
          <w:delText xml:space="preserve">You should be </w:delText>
        </w:r>
      </w:del>
      <w:del w:id="73" w:author="AMason" w:date="2022-12-29T07:18:00Z">
        <w:r w:rsidDel="00A40C79">
          <w:rPr>
            <w:color w:val="24292F"/>
            <w:sz w:val="24"/>
            <w:szCs w:val="24"/>
          </w:rPr>
          <w:delText xml:space="preserve">aware </w:delText>
        </w:r>
      </w:del>
      <w:del w:id="74" w:author="AMason" w:date="2022-12-29T07:19:00Z">
        <w:r w:rsidDel="0047389F">
          <w:rPr>
            <w:color w:val="24292F"/>
            <w:sz w:val="24"/>
            <w:szCs w:val="24"/>
          </w:rPr>
          <w:delText xml:space="preserve">to not expose any </w:delText>
        </w:r>
      </w:del>
      <w:del w:id="75" w:author="AMason" w:date="2022-12-29T07:18:00Z">
        <w:r w:rsidDel="00A40C79">
          <w:rPr>
            <w:color w:val="24292F"/>
            <w:sz w:val="24"/>
            <w:szCs w:val="24"/>
          </w:rPr>
          <w:delText xml:space="preserve">of the </w:delText>
        </w:r>
      </w:del>
      <w:del w:id="76" w:author="AMason" w:date="2022-12-29T07:19:00Z">
        <w:r w:rsidDel="0047389F">
          <w:rPr>
            <w:color w:val="24292F"/>
            <w:sz w:val="24"/>
            <w:szCs w:val="24"/>
          </w:rPr>
          <w:delText xml:space="preserve">services to the public-facing network, </w:delText>
        </w:r>
      </w:del>
      <w:ins w:id="77" w:author="AMason" w:date="2022-12-29T07:18:00Z">
        <w:r w:rsidR="0047389F">
          <w:rPr>
            <w:color w:val="24292F"/>
            <w:sz w:val="24"/>
            <w:szCs w:val="24"/>
          </w:rPr>
          <w:t xml:space="preserve">With the exception of </w:t>
        </w:r>
      </w:ins>
      <w:del w:id="78" w:author="AMason" w:date="2022-12-29T07:18:00Z">
        <w:r w:rsidDel="0047389F">
          <w:rPr>
            <w:color w:val="24292F"/>
            <w:sz w:val="24"/>
            <w:szCs w:val="24"/>
          </w:rPr>
          <w:delText xml:space="preserve">besides </w:delText>
        </w:r>
      </w:del>
      <w:r>
        <w:rPr>
          <w:color w:val="24292F"/>
          <w:sz w:val="24"/>
          <w:szCs w:val="24"/>
        </w:rPr>
        <w:t xml:space="preserve">the public port 80 and 443, </w:t>
      </w:r>
      <w:ins w:id="79" w:author="AMason" w:date="2022-12-29T07:17:00Z">
        <w:r w:rsidR="00A40C79">
          <w:rPr>
            <w:color w:val="24292F"/>
            <w:sz w:val="24"/>
            <w:szCs w:val="24"/>
          </w:rPr>
          <w:t>which</w:t>
        </w:r>
      </w:ins>
      <w:del w:id="80" w:author="AMason" w:date="2022-12-29T07:17:00Z">
        <w:r w:rsidDel="00A40C79">
          <w:rPr>
            <w:color w:val="24292F"/>
            <w:sz w:val="24"/>
            <w:szCs w:val="24"/>
          </w:rPr>
          <w:delText>who</w:delText>
        </w:r>
      </w:del>
      <w:r>
        <w:rPr>
          <w:color w:val="24292F"/>
          <w:sz w:val="24"/>
          <w:szCs w:val="24"/>
        </w:rPr>
        <w:t>, by default, are used to expose the Appwrite HTTP API</w:t>
      </w:r>
      <w:ins w:id="81" w:author="AMason" w:date="2022-12-29T07:19:00Z">
        <w:r w:rsidR="0047389F">
          <w:rPr>
            <w:color w:val="24292F"/>
            <w:sz w:val="24"/>
            <w:szCs w:val="24"/>
          </w:rPr>
          <w:t>, you should be careful not to expose any services to the public-facing network.</w:t>
        </w:r>
      </w:ins>
      <w:del w:id="82" w:author="AMason" w:date="2022-12-29T07:19:00Z">
        <w:r w:rsidDel="0047389F">
          <w:rPr>
            <w:color w:val="24292F"/>
            <w:sz w:val="24"/>
            <w:szCs w:val="24"/>
          </w:rPr>
          <w:delText>.</w:delText>
        </w:r>
      </w:del>
    </w:p>
    <w:p w14:paraId="108C9AA9"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83" w:name="_odmkivxzodib" w:colFirst="0" w:colLast="0"/>
      <w:bookmarkEnd w:id="83"/>
      <w:r>
        <w:rPr>
          <w:b/>
          <w:color w:val="24292F"/>
          <w:sz w:val="34"/>
          <w:szCs w:val="34"/>
        </w:rPr>
        <w:lastRenderedPageBreak/>
        <w:t>Ports</w:t>
      </w:r>
    </w:p>
    <w:p w14:paraId="7D15FC04" w14:textId="2583B59A" w:rsidR="00654E75" w:rsidRDefault="00A76F52">
      <w:pPr>
        <w:shd w:val="clear" w:color="auto" w:fill="FFFFFF"/>
        <w:spacing w:after="240"/>
        <w:rPr>
          <w:color w:val="24292F"/>
          <w:sz w:val="24"/>
          <w:szCs w:val="24"/>
        </w:rPr>
      </w:pPr>
      <w:r>
        <w:rPr>
          <w:color w:val="24292F"/>
          <w:sz w:val="24"/>
          <w:szCs w:val="24"/>
        </w:rPr>
        <w:t>Appwrite dev version uses ports 80 and 443 as an entry point to the Appwrite API and console. We also expose multiple ports in the range of 9500</w:t>
      </w:r>
      <w:ins w:id="84" w:author="AMason" w:date="2022-12-29T07:19:00Z">
        <w:r w:rsidR="0047389F">
          <w:rPr>
            <w:color w:val="24292F"/>
            <w:sz w:val="24"/>
            <w:szCs w:val="24"/>
          </w:rPr>
          <w:t>–</w:t>
        </w:r>
      </w:ins>
      <w:del w:id="85" w:author="AMason" w:date="2022-12-29T07:19:00Z">
        <w:r w:rsidDel="0047389F">
          <w:rPr>
            <w:color w:val="24292F"/>
            <w:sz w:val="24"/>
            <w:szCs w:val="24"/>
          </w:rPr>
          <w:delText>-</w:delText>
        </w:r>
      </w:del>
      <w:r>
        <w:rPr>
          <w:color w:val="24292F"/>
          <w:sz w:val="24"/>
          <w:szCs w:val="24"/>
        </w:rPr>
        <w:t xml:space="preserve">9504 for debugging some of the Appwrite containers on dev mode. If you have any conflicts with the ports running on your system, you can easily replace them by editing Appwrite's docker-compose.yml file and executing </w:t>
      </w:r>
      <w:r>
        <w:rPr>
          <w:rFonts w:ascii="Courier New" w:eastAsia="Courier New" w:hAnsi="Courier New" w:cs="Courier New"/>
          <w:color w:val="24292F"/>
          <w:sz w:val="20"/>
          <w:szCs w:val="20"/>
        </w:rPr>
        <w:t>docker compose up -d</w:t>
      </w:r>
      <w:r>
        <w:rPr>
          <w:color w:val="24292F"/>
          <w:sz w:val="24"/>
          <w:szCs w:val="24"/>
        </w:rPr>
        <w:t xml:space="preserve"> command.</w:t>
      </w:r>
    </w:p>
    <w:p w14:paraId="4F720F40"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86" w:name="_30wi4x3k9gom" w:colFirst="0" w:colLast="0"/>
      <w:bookmarkEnd w:id="86"/>
      <w:r>
        <w:rPr>
          <w:b/>
          <w:color w:val="24292F"/>
          <w:sz w:val="34"/>
          <w:szCs w:val="34"/>
        </w:rPr>
        <w:t>Technology Stack</w:t>
      </w:r>
    </w:p>
    <w:p w14:paraId="65BFF65F" w14:textId="5521334D" w:rsidR="00654E75" w:rsidRDefault="00A76F52">
      <w:pPr>
        <w:shd w:val="clear" w:color="auto" w:fill="FFFFFF"/>
        <w:spacing w:after="240"/>
        <w:rPr>
          <w:color w:val="24292F"/>
          <w:sz w:val="24"/>
          <w:szCs w:val="24"/>
        </w:rPr>
      </w:pPr>
      <w:r>
        <w:rPr>
          <w:color w:val="24292F"/>
          <w:sz w:val="24"/>
          <w:szCs w:val="24"/>
        </w:rPr>
        <w:t xml:space="preserve">To start helping us to improve the Appwrite server by submitting code, prior knowledge of Appwrite's technology stack can help you </w:t>
      </w:r>
      <w:del w:id="87" w:author="JA" w:date="2022-12-29T15:29:00Z">
        <w:r w:rsidDel="009B556B">
          <w:rPr>
            <w:color w:val="24292F"/>
            <w:sz w:val="24"/>
            <w:szCs w:val="24"/>
          </w:rPr>
          <w:delText xml:space="preserve">with </w:delText>
        </w:r>
      </w:del>
      <w:r>
        <w:rPr>
          <w:color w:val="24292F"/>
          <w:sz w:val="24"/>
          <w:szCs w:val="24"/>
        </w:rPr>
        <w:t>get</w:t>
      </w:r>
      <w:del w:id="88" w:author="JA" w:date="2022-12-29T15:29:00Z">
        <w:r w:rsidDel="009B556B">
          <w:rPr>
            <w:color w:val="24292F"/>
            <w:sz w:val="24"/>
            <w:szCs w:val="24"/>
          </w:rPr>
          <w:delText xml:space="preserve">ting </w:delText>
        </w:r>
      </w:del>
      <w:ins w:id="89" w:author="JA" w:date="2022-12-29T15:29:00Z">
        <w:r w:rsidR="009B556B">
          <w:rPr>
            <w:color w:val="24292F"/>
            <w:sz w:val="24"/>
            <w:szCs w:val="24"/>
          </w:rPr>
          <w:t xml:space="preserve"> </w:t>
        </w:r>
      </w:ins>
      <w:r>
        <w:rPr>
          <w:color w:val="24292F"/>
          <w:sz w:val="24"/>
          <w:szCs w:val="24"/>
        </w:rPr>
        <w:t>started.</w:t>
      </w:r>
    </w:p>
    <w:p w14:paraId="105B787A" w14:textId="7EA21488" w:rsidR="00654E75" w:rsidRDefault="00A76F52">
      <w:pPr>
        <w:shd w:val="clear" w:color="auto" w:fill="FFFFFF"/>
        <w:spacing w:after="240"/>
        <w:rPr>
          <w:color w:val="24292F"/>
          <w:sz w:val="24"/>
          <w:szCs w:val="24"/>
        </w:rPr>
      </w:pPr>
      <w:r>
        <w:rPr>
          <w:color w:val="24292F"/>
          <w:sz w:val="24"/>
          <w:szCs w:val="24"/>
        </w:rPr>
        <w:t xml:space="preserve">Appwrite stack is </w:t>
      </w:r>
      <w:ins w:id="90" w:author="JA" w:date="2022-12-29T15:29:00Z">
        <w:r w:rsidR="00255304">
          <w:rPr>
            <w:color w:val="24292F"/>
            <w:sz w:val="24"/>
            <w:szCs w:val="24"/>
          </w:rPr>
          <w:t>a combinat</w:t>
        </w:r>
      </w:ins>
      <w:ins w:id="91" w:author="JA" w:date="2022-12-29T15:30:00Z">
        <w:r w:rsidR="00255304">
          <w:rPr>
            <w:color w:val="24292F"/>
            <w:sz w:val="24"/>
            <w:szCs w:val="24"/>
          </w:rPr>
          <w:t>ion of</w:t>
        </w:r>
      </w:ins>
      <w:del w:id="92" w:author="JA" w:date="2022-12-29T15:30:00Z">
        <w:r w:rsidDel="00255304">
          <w:rPr>
            <w:color w:val="24292F"/>
            <w:sz w:val="24"/>
            <w:szCs w:val="24"/>
          </w:rPr>
          <w:delText>combined from a</w:delText>
        </w:r>
      </w:del>
      <w:ins w:id="93" w:author="JA" w:date="2022-12-29T15:30:00Z">
        <w:r w:rsidR="00255304">
          <w:rPr>
            <w:color w:val="24292F"/>
            <w:sz w:val="24"/>
            <w:szCs w:val="24"/>
          </w:rPr>
          <w:t xml:space="preserve"> a</w:t>
        </w:r>
      </w:ins>
      <w:r>
        <w:rPr>
          <w:color w:val="24292F"/>
          <w:sz w:val="24"/>
          <w:szCs w:val="24"/>
        </w:rPr>
        <w:t xml:space="preserve"> variety of open-source technologies and tools. Appwrite backend API is written primarily with PHP version 7 and above</w:t>
      </w:r>
      <w:ins w:id="94" w:author="JA" w:date="2022-12-29T15:30:00Z">
        <w:r w:rsidR="00255304">
          <w:rPr>
            <w:color w:val="24292F"/>
            <w:sz w:val="24"/>
            <w:szCs w:val="24"/>
          </w:rPr>
          <w:t>,</w:t>
        </w:r>
      </w:ins>
      <w:r>
        <w:rPr>
          <w:color w:val="24292F"/>
          <w:sz w:val="24"/>
          <w:szCs w:val="24"/>
        </w:rPr>
        <w:t xml:space="preserve"> on top of the </w:t>
      </w:r>
      <w:hyperlink r:id="rId35">
        <w:r>
          <w:rPr>
            <w:color w:val="1155CC"/>
            <w:sz w:val="24"/>
            <w:szCs w:val="24"/>
          </w:rPr>
          <w:t>Utopia PHP framework</w:t>
        </w:r>
      </w:hyperlink>
      <w:r>
        <w:rPr>
          <w:color w:val="24292F"/>
          <w:sz w:val="24"/>
          <w:szCs w:val="24"/>
        </w:rPr>
        <w:t xml:space="preserve">. The Appwrite frontend is built with tools like gulp, less, and </w:t>
      </w:r>
      <w:hyperlink r:id="rId36">
        <w:r>
          <w:rPr>
            <w:color w:val="1155CC"/>
            <w:sz w:val="24"/>
            <w:szCs w:val="24"/>
          </w:rPr>
          <w:t>litespeed.js</w:t>
        </w:r>
      </w:hyperlink>
      <w:r>
        <w:rPr>
          <w:color w:val="24292F"/>
          <w:sz w:val="24"/>
          <w:szCs w:val="24"/>
        </w:rPr>
        <w:t xml:space="preserve">. We use Docker as the container technology to package the Appwrite server for easy </w:t>
      </w:r>
      <w:del w:id="95" w:author="AMason" w:date="2022-12-29T07:20:00Z">
        <w:r w:rsidDel="0047389F">
          <w:rPr>
            <w:color w:val="24292F"/>
            <w:sz w:val="24"/>
            <w:szCs w:val="24"/>
          </w:rPr>
          <w:delText xml:space="preserve">integration </w:delText>
        </w:r>
      </w:del>
      <w:r>
        <w:rPr>
          <w:color w:val="24292F"/>
          <w:sz w:val="24"/>
          <w:szCs w:val="24"/>
        </w:rPr>
        <w:t>on-cloud, on-premise, or on-localhost</w:t>
      </w:r>
      <w:del w:id="96" w:author="AMason" w:date="2022-12-29T07:20:00Z">
        <w:r w:rsidDel="0047389F">
          <w:rPr>
            <w:color w:val="24292F"/>
            <w:sz w:val="24"/>
            <w:szCs w:val="24"/>
          </w:rPr>
          <w:delText>s</w:delText>
        </w:r>
      </w:del>
      <w:ins w:id="97" w:author="AMason" w:date="2022-12-29T07:20:00Z">
        <w:r w:rsidR="0047389F">
          <w:rPr>
            <w:color w:val="24292F"/>
            <w:sz w:val="24"/>
            <w:szCs w:val="24"/>
          </w:rPr>
          <w:t xml:space="preserve"> integration</w:t>
        </w:r>
      </w:ins>
      <w:r>
        <w:rPr>
          <w:color w:val="24292F"/>
          <w:sz w:val="24"/>
          <w:szCs w:val="24"/>
        </w:rPr>
        <w:t>.</w:t>
      </w:r>
    </w:p>
    <w:p w14:paraId="20298B42" w14:textId="77777777" w:rsidR="00654E75" w:rsidRDefault="00A76F52">
      <w:pPr>
        <w:pStyle w:val="Heading3"/>
        <w:keepNext w:val="0"/>
        <w:keepLines w:val="0"/>
        <w:shd w:val="clear" w:color="auto" w:fill="FFFFFF"/>
        <w:spacing w:before="360" w:after="240" w:line="240" w:lineRule="auto"/>
        <w:ind w:left="-300"/>
        <w:rPr>
          <w:b/>
          <w:color w:val="24292F"/>
          <w:sz w:val="33"/>
          <w:szCs w:val="33"/>
        </w:rPr>
      </w:pPr>
      <w:bookmarkStart w:id="98" w:name="_kzh24ltnxqfo" w:colFirst="0" w:colLast="0"/>
      <w:bookmarkEnd w:id="98"/>
      <w:r>
        <w:rPr>
          <w:b/>
          <w:color w:val="24292F"/>
          <w:sz w:val="33"/>
          <w:szCs w:val="33"/>
        </w:rPr>
        <w:t>Other Technologies</w:t>
      </w:r>
    </w:p>
    <w:p w14:paraId="74D01985" w14:textId="3646D3EA" w:rsidR="00654E75" w:rsidRDefault="00A76F52">
      <w:pPr>
        <w:numPr>
          <w:ilvl w:val="0"/>
          <w:numId w:val="2"/>
        </w:numPr>
        <w:shd w:val="clear" w:color="auto" w:fill="FFFFFF"/>
      </w:pPr>
      <w:r>
        <w:rPr>
          <w:color w:val="24292F"/>
          <w:sz w:val="24"/>
          <w:szCs w:val="24"/>
        </w:rPr>
        <w:t>Redis - for managing cache and in-memory data (currently, we do not use Redis for persistent data)</w:t>
      </w:r>
      <w:ins w:id="99" w:author="AMason" w:date="2022-12-29T07:20:00Z">
        <w:r w:rsidR="0047389F">
          <w:rPr>
            <w:color w:val="24292F"/>
            <w:sz w:val="24"/>
            <w:szCs w:val="24"/>
          </w:rPr>
          <w:t>.</w:t>
        </w:r>
      </w:ins>
    </w:p>
    <w:p w14:paraId="6E700C82" w14:textId="563C8110" w:rsidR="00654E75" w:rsidRDefault="00A76F52">
      <w:pPr>
        <w:numPr>
          <w:ilvl w:val="0"/>
          <w:numId w:val="2"/>
        </w:numPr>
        <w:shd w:val="clear" w:color="auto" w:fill="FFFFFF"/>
      </w:pPr>
      <w:r>
        <w:rPr>
          <w:color w:val="24292F"/>
          <w:sz w:val="24"/>
          <w:szCs w:val="24"/>
        </w:rPr>
        <w:t>MariaDB - for database storage and queries</w:t>
      </w:r>
      <w:ins w:id="100" w:author="AMason" w:date="2022-12-29T07:20:00Z">
        <w:r w:rsidR="0047389F">
          <w:rPr>
            <w:color w:val="24292F"/>
            <w:sz w:val="24"/>
            <w:szCs w:val="24"/>
          </w:rPr>
          <w:t>.</w:t>
        </w:r>
      </w:ins>
    </w:p>
    <w:p w14:paraId="5B9CC78B" w14:textId="6A302078" w:rsidR="00654E75" w:rsidRDefault="00A76F52">
      <w:pPr>
        <w:numPr>
          <w:ilvl w:val="0"/>
          <w:numId w:val="2"/>
        </w:numPr>
        <w:shd w:val="clear" w:color="auto" w:fill="FFFFFF"/>
      </w:pPr>
      <w:r>
        <w:rPr>
          <w:color w:val="24292F"/>
          <w:sz w:val="24"/>
          <w:szCs w:val="24"/>
        </w:rPr>
        <w:t>InfluxDB - for managing stats and time-series based data</w:t>
      </w:r>
      <w:ins w:id="101" w:author="AMason" w:date="2022-12-29T07:20:00Z">
        <w:r w:rsidR="0047389F">
          <w:rPr>
            <w:color w:val="24292F"/>
            <w:sz w:val="24"/>
            <w:szCs w:val="24"/>
          </w:rPr>
          <w:t>.</w:t>
        </w:r>
      </w:ins>
    </w:p>
    <w:p w14:paraId="28A00420" w14:textId="535A9DBE" w:rsidR="00654E75" w:rsidRDefault="00A76F52">
      <w:pPr>
        <w:numPr>
          <w:ilvl w:val="0"/>
          <w:numId w:val="2"/>
        </w:numPr>
        <w:shd w:val="clear" w:color="auto" w:fill="FFFFFF"/>
      </w:pPr>
      <w:r>
        <w:rPr>
          <w:color w:val="24292F"/>
          <w:sz w:val="24"/>
          <w:szCs w:val="24"/>
        </w:rPr>
        <w:t>Statsd - for sending data over UDP protocol (using Telegraf)</w:t>
      </w:r>
      <w:ins w:id="102" w:author="AMason" w:date="2022-12-29T07:20:00Z">
        <w:r w:rsidR="0047389F">
          <w:rPr>
            <w:color w:val="24292F"/>
            <w:sz w:val="24"/>
            <w:szCs w:val="24"/>
          </w:rPr>
          <w:t>.</w:t>
        </w:r>
      </w:ins>
    </w:p>
    <w:p w14:paraId="1DCB174B" w14:textId="56626F6B" w:rsidR="00654E75" w:rsidRDefault="00A76F52">
      <w:pPr>
        <w:numPr>
          <w:ilvl w:val="0"/>
          <w:numId w:val="2"/>
        </w:numPr>
        <w:shd w:val="clear" w:color="auto" w:fill="FFFFFF"/>
      </w:pPr>
      <w:r>
        <w:rPr>
          <w:color w:val="24292F"/>
          <w:sz w:val="24"/>
          <w:szCs w:val="24"/>
        </w:rPr>
        <w:t>ClamAV - for validating and scanning storage files</w:t>
      </w:r>
      <w:ins w:id="103" w:author="AMason" w:date="2022-12-29T07:20:00Z">
        <w:r w:rsidR="0047389F">
          <w:rPr>
            <w:color w:val="24292F"/>
            <w:sz w:val="24"/>
            <w:szCs w:val="24"/>
          </w:rPr>
          <w:t>.</w:t>
        </w:r>
      </w:ins>
    </w:p>
    <w:p w14:paraId="13495FA8" w14:textId="77777777" w:rsidR="00654E75" w:rsidRDefault="00A76F52">
      <w:pPr>
        <w:numPr>
          <w:ilvl w:val="0"/>
          <w:numId w:val="2"/>
        </w:numPr>
        <w:shd w:val="clear" w:color="auto" w:fill="FFFFFF"/>
      </w:pPr>
      <w:r>
        <w:rPr>
          <w:color w:val="24292F"/>
          <w:sz w:val="24"/>
          <w:szCs w:val="24"/>
        </w:rPr>
        <w:t>Imagemagick - for manipulating and managing image media files.</w:t>
      </w:r>
    </w:p>
    <w:p w14:paraId="00E7677B" w14:textId="19593D35" w:rsidR="00654E75" w:rsidRDefault="00A76F52">
      <w:pPr>
        <w:numPr>
          <w:ilvl w:val="0"/>
          <w:numId w:val="2"/>
        </w:numPr>
        <w:shd w:val="clear" w:color="auto" w:fill="FFFFFF"/>
      </w:pPr>
      <w:r>
        <w:rPr>
          <w:color w:val="24292F"/>
          <w:sz w:val="24"/>
          <w:szCs w:val="24"/>
        </w:rPr>
        <w:t>Webp - for better compression of images on supporting clients</w:t>
      </w:r>
      <w:ins w:id="104" w:author="AMason" w:date="2022-12-29T07:20:00Z">
        <w:r w:rsidR="0047389F">
          <w:rPr>
            <w:color w:val="24292F"/>
            <w:sz w:val="24"/>
            <w:szCs w:val="24"/>
          </w:rPr>
          <w:t>.</w:t>
        </w:r>
      </w:ins>
    </w:p>
    <w:p w14:paraId="48799D0B" w14:textId="0F8DCBDC" w:rsidR="00654E75" w:rsidRDefault="00A76F52">
      <w:pPr>
        <w:numPr>
          <w:ilvl w:val="0"/>
          <w:numId w:val="2"/>
        </w:numPr>
        <w:shd w:val="clear" w:color="auto" w:fill="FFFFFF"/>
      </w:pPr>
      <w:r>
        <w:rPr>
          <w:color w:val="24292F"/>
          <w:sz w:val="24"/>
          <w:szCs w:val="24"/>
        </w:rPr>
        <w:t>SMTP - for sending email messages and alerts</w:t>
      </w:r>
      <w:ins w:id="105" w:author="AMason" w:date="2022-12-29T07:20:00Z">
        <w:r w:rsidR="0047389F">
          <w:rPr>
            <w:color w:val="24292F"/>
            <w:sz w:val="24"/>
            <w:szCs w:val="24"/>
          </w:rPr>
          <w:t>.</w:t>
        </w:r>
      </w:ins>
    </w:p>
    <w:p w14:paraId="7C8A9426" w14:textId="4DD273D7" w:rsidR="00654E75" w:rsidRDefault="00A76F52">
      <w:pPr>
        <w:numPr>
          <w:ilvl w:val="0"/>
          <w:numId w:val="2"/>
        </w:numPr>
        <w:shd w:val="clear" w:color="auto" w:fill="FFFFFF"/>
        <w:spacing w:after="240"/>
      </w:pPr>
      <w:r>
        <w:rPr>
          <w:color w:val="24292F"/>
          <w:sz w:val="24"/>
          <w:szCs w:val="24"/>
        </w:rPr>
        <w:t>Resque - for managing data queues and scheduled tasks over a Redis server</w:t>
      </w:r>
      <w:ins w:id="106" w:author="AMason" w:date="2022-12-29T07:20:00Z">
        <w:r w:rsidR="0047389F">
          <w:rPr>
            <w:color w:val="24292F"/>
            <w:sz w:val="24"/>
            <w:szCs w:val="24"/>
          </w:rPr>
          <w:t>.</w:t>
        </w:r>
      </w:ins>
    </w:p>
    <w:p w14:paraId="6B626359"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107" w:name="_5pp9c0rs9c90" w:colFirst="0" w:colLast="0"/>
      <w:bookmarkEnd w:id="107"/>
      <w:r>
        <w:rPr>
          <w:b/>
          <w:color w:val="24292F"/>
          <w:sz w:val="34"/>
          <w:szCs w:val="34"/>
        </w:rPr>
        <w:t>Package Managers</w:t>
      </w:r>
    </w:p>
    <w:p w14:paraId="388A3CC0" w14:textId="377CB77D" w:rsidR="00654E75" w:rsidRDefault="00A76F52">
      <w:pPr>
        <w:shd w:val="clear" w:color="auto" w:fill="FFFFFF"/>
        <w:spacing w:after="240"/>
        <w:rPr>
          <w:color w:val="24292F"/>
          <w:sz w:val="24"/>
          <w:szCs w:val="24"/>
        </w:rPr>
      </w:pPr>
      <w:r>
        <w:rPr>
          <w:color w:val="24292F"/>
          <w:sz w:val="24"/>
          <w:szCs w:val="24"/>
        </w:rPr>
        <w:t>Appwrite uses a package manager for managing code dependencies for both backend and frontend development. We try our best to avoid creating any unnecessary</w:t>
      </w:r>
      <w:ins w:id="108" w:author="AMason" w:date="2022-12-29T07:22:00Z">
        <w:r w:rsidR="0047389F">
          <w:rPr>
            <w:color w:val="24292F"/>
            <w:sz w:val="24"/>
            <w:szCs w:val="24"/>
          </w:rPr>
          <w:t xml:space="preserve"> </w:t>
        </w:r>
        <w:commentRangeStart w:id="109"/>
        <w:r w:rsidR="0047389F">
          <w:rPr>
            <w:color w:val="24292F"/>
            <w:sz w:val="24"/>
            <w:szCs w:val="24"/>
          </w:rPr>
          <w:t>dependencies</w:t>
        </w:r>
      </w:ins>
      <w:r>
        <w:rPr>
          <w:color w:val="24292F"/>
          <w:sz w:val="24"/>
          <w:szCs w:val="24"/>
        </w:rPr>
        <w:t xml:space="preserve">, </w:t>
      </w:r>
      <w:commentRangeEnd w:id="109"/>
      <w:r w:rsidR="0047389F">
        <w:rPr>
          <w:rStyle w:val="CommentReference"/>
        </w:rPr>
        <w:commentReference w:id="109"/>
      </w:r>
      <w:r>
        <w:rPr>
          <w:color w:val="24292F"/>
          <w:sz w:val="24"/>
          <w:szCs w:val="24"/>
        </w:rPr>
        <w:t>and any new dependency to the project is subject</w:t>
      </w:r>
      <w:del w:id="110" w:author="AMason" w:date="2022-12-29T07:22:00Z">
        <w:r w:rsidDel="0047389F">
          <w:rPr>
            <w:color w:val="24292F"/>
            <w:sz w:val="24"/>
            <w:szCs w:val="24"/>
          </w:rPr>
          <w:delText>ed</w:delText>
        </w:r>
      </w:del>
      <w:r>
        <w:rPr>
          <w:color w:val="24292F"/>
          <w:sz w:val="24"/>
          <w:szCs w:val="24"/>
        </w:rPr>
        <w:t xml:space="preserve"> to a lead developer review and approval.</w:t>
      </w:r>
    </w:p>
    <w:p w14:paraId="2A496F7D" w14:textId="1DB2CC6F" w:rsidR="00654E75" w:rsidRDefault="00A76F52">
      <w:pPr>
        <w:shd w:val="clear" w:color="auto" w:fill="FFFFFF"/>
        <w:spacing w:after="240"/>
        <w:rPr>
          <w:color w:val="24292F"/>
          <w:sz w:val="24"/>
          <w:szCs w:val="24"/>
        </w:rPr>
      </w:pPr>
      <w:r>
        <w:rPr>
          <w:color w:val="24292F"/>
          <w:sz w:val="24"/>
          <w:szCs w:val="24"/>
        </w:rPr>
        <w:lastRenderedPageBreak/>
        <w:t>Many of Appwrite's internal modules are also used as dependencies to allow other Appwrite</w:t>
      </w:r>
      <w:del w:id="111" w:author="AMason" w:date="2022-12-29T07:21:00Z">
        <w:r w:rsidDel="0047389F">
          <w:rPr>
            <w:color w:val="24292F"/>
            <w:sz w:val="24"/>
            <w:szCs w:val="24"/>
          </w:rPr>
          <w:delText>'s</w:delText>
        </w:r>
      </w:del>
      <w:r>
        <w:rPr>
          <w:color w:val="24292F"/>
          <w:sz w:val="24"/>
          <w:szCs w:val="24"/>
        </w:rPr>
        <w:t xml:space="preserve"> projects to reuse them and as a way to </w:t>
      </w:r>
      <w:commentRangeStart w:id="112"/>
      <w:r>
        <w:rPr>
          <w:color w:val="24292F"/>
          <w:sz w:val="24"/>
          <w:szCs w:val="24"/>
        </w:rPr>
        <w:t xml:space="preserve">contribute them </w:t>
      </w:r>
      <w:del w:id="113" w:author="AMason" w:date="2022-12-29T07:21:00Z">
        <w:r w:rsidDel="0047389F">
          <w:rPr>
            <w:color w:val="24292F"/>
            <w:sz w:val="24"/>
            <w:szCs w:val="24"/>
          </w:rPr>
          <w:delText xml:space="preserve">back </w:delText>
        </w:r>
      </w:del>
      <w:r>
        <w:rPr>
          <w:color w:val="24292F"/>
          <w:sz w:val="24"/>
          <w:szCs w:val="24"/>
        </w:rPr>
        <w:t>to the community</w:t>
      </w:r>
      <w:commentRangeEnd w:id="112"/>
      <w:r w:rsidR="0047389F">
        <w:rPr>
          <w:rStyle w:val="CommentReference"/>
        </w:rPr>
        <w:commentReference w:id="112"/>
      </w:r>
      <w:r>
        <w:rPr>
          <w:color w:val="24292F"/>
          <w:sz w:val="24"/>
          <w:szCs w:val="24"/>
        </w:rPr>
        <w:t>.</w:t>
      </w:r>
    </w:p>
    <w:p w14:paraId="5E46CACD" w14:textId="77777777" w:rsidR="00654E75" w:rsidRDefault="00A76F52">
      <w:pPr>
        <w:shd w:val="clear" w:color="auto" w:fill="FFFFFF"/>
        <w:spacing w:after="240"/>
        <w:rPr>
          <w:color w:val="24292F"/>
          <w:sz w:val="24"/>
          <w:szCs w:val="24"/>
        </w:rPr>
      </w:pPr>
      <w:r>
        <w:rPr>
          <w:color w:val="24292F"/>
          <w:sz w:val="24"/>
          <w:szCs w:val="24"/>
        </w:rPr>
        <w:t xml:space="preserve">Appwrite uses </w:t>
      </w:r>
      <w:hyperlink r:id="rId41">
        <w:r>
          <w:rPr>
            <w:color w:val="1155CC"/>
            <w:sz w:val="24"/>
            <w:szCs w:val="24"/>
          </w:rPr>
          <w:t>PHP's Composer</w:t>
        </w:r>
      </w:hyperlink>
      <w:r>
        <w:rPr>
          <w:color w:val="24292F"/>
          <w:sz w:val="24"/>
          <w:szCs w:val="24"/>
        </w:rPr>
        <w:t xml:space="preserve"> for managing dependencies on the server-side and </w:t>
      </w:r>
      <w:hyperlink r:id="rId42">
        <w:r>
          <w:rPr>
            <w:color w:val="1155CC"/>
            <w:sz w:val="24"/>
            <w:szCs w:val="24"/>
          </w:rPr>
          <w:t>JS NPM</w:t>
        </w:r>
      </w:hyperlink>
      <w:r>
        <w:rPr>
          <w:color w:val="24292F"/>
          <w:sz w:val="24"/>
          <w:szCs w:val="24"/>
        </w:rPr>
        <w:t xml:space="preserve"> for managing dependencies on the frontend side.</w:t>
      </w:r>
    </w:p>
    <w:p w14:paraId="5CDF03BF"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114" w:name="_28pgmnqf2bli" w:colFirst="0" w:colLast="0"/>
      <w:bookmarkEnd w:id="114"/>
      <w:r>
        <w:rPr>
          <w:b/>
          <w:color w:val="24292F"/>
          <w:sz w:val="34"/>
          <w:szCs w:val="34"/>
        </w:rPr>
        <w:t>Coding Standards</w:t>
      </w:r>
    </w:p>
    <w:p w14:paraId="729F9817" w14:textId="411AB0C5" w:rsidR="00654E75" w:rsidRDefault="00A76F52">
      <w:pPr>
        <w:shd w:val="clear" w:color="auto" w:fill="FFFFFF"/>
        <w:spacing w:after="240"/>
        <w:rPr>
          <w:color w:val="24292F"/>
          <w:sz w:val="24"/>
          <w:szCs w:val="24"/>
        </w:rPr>
      </w:pPr>
      <w:r>
        <w:rPr>
          <w:color w:val="24292F"/>
          <w:sz w:val="24"/>
          <w:szCs w:val="24"/>
        </w:rPr>
        <w:t xml:space="preserve">Appwrite </w:t>
      </w:r>
      <w:ins w:id="115" w:author="AMason" w:date="2022-12-29T07:26:00Z">
        <w:r w:rsidR="002F2C80">
          <w:rPr>
            <w:color w:val="24292F"/>
            <w:sz w:val="24"/>
            <w:szCs w:val="24"/>
          </w:rPr>
          <w:t xml:space="preserve">follows </w:t>
        </w:r>
      </w:ins>
      <w:del w:id="116" w:author="AMason" w:date="2022-12-29T07:26:00Z">
        <w:r w:rsidDel="002F2C80">
          <w:rPr>
            <w:color w:val="24292F"/>
            <w:sz w:val="24"/>
            <w:szCs w:val="24"/>
          </w:rPr>
          <w:delText xml:space="preserve">is following </w:delText>
        </w:r>
      </w:del>
      <w:r>
        <w:rPr>
          <w:color w:val="24292F"/>
          <w:sz w:val="24"/>
          <w:szCs w:val="24"/>
        </w:rPr>
        <w:t xml:space="preserve">the </w:t>
      </w:r>
      <w:hyperlink r:id="rId43">
        <w:r>
          <w:rPr>
            <w:color w:val="1155CC"/>
            <w:sz w:val="24"/>
            <w:szCs w:val="24"/>
          </w:rPr>
          <w:t>PHP-FIG standards</w:t>
        </w:r>
      </w:hyperlink>
      <w:r>
        <w:rPr>
          <w:color w:val="24292F"/>
          <w:sz w:val="24"/>
          <w:szCs w:val="24"/>
        </w:rPr>
        <w:t xml:space="preserve">. Currently, we </w:t>
      </w:r>
      <w:ins w:id="117" w:author="AMason" w:date="2022-12-29T07:27:00Z">
        <w:r w:rsidR="002F2C80">
          <w:rPr>
            <w:color w:val="24292F"/>
            <w:sz w:val="24"/>
            <w:szCs w:val="24"/>
          </w:rPr>
          <w:t xml:space="preserve">use </w:t>
        </w:r>
      </w:ins>
      <w:del w:id="118" w:author="AMason" w:date="2022-12-29T07:27:00Z">
        <w:r w:rsidDel="002F2C80">
          <w:rPr>
            <w:color w:val="24292F"/>
            <w:sz w:val="24"/>
            <w:szCs w:val="24"/>
          </w:rPr>
          <w:delText xml:space="preserve">are using </w:delText>
        </w:r>
      </w:del>
      <w:r>
        <w:rPr>
          <w:color w:val="24292F"/>
          <w:sz w:val="24"/>
          <w:szCs w:val="24"/>
        </w:rPr>
        <w:t>both PSR-0 and PSR-12 for coding standards and autoloading standards.</w:t>
      </w:r>
    </w:p>
    <w:p w14:paraId="6F9AA529" w14:textId="1FBD1589" w:rsidR="00654E75" w:rsidRDefault="00A76F52">
      <w:pPr>
        <w:shd w:val="clear" w:color="auto" w:fill="FFFFFF"/>
        <w:spacing w:after="240"/>
        <w:rPr>
          <w:color w:val="24292F"/>
          <w:sz w:val="24"/>
          <w:szCs w:val="24"/>
        </w:rPr>
      </w:pPr>
      <w:r>
        <w:rPr>
          <w:color w:val="24292F"/>
          <w:sz w:val="24"/>
          <w:szCs w:val="24"/>
        </w:rPr>
        <w:t xml:space="preserve">We use prettier for our JS coding standards and auto-formatting </w:t>
      </w:r>
      <w:ins w:id="119" w:author="AMason" w:date="2022-12-29T07:27:00Z">
        <w:r w:rsidR="002F2C80">
          <w:rPr>
            <w:color w:val="24292F"/>
            <w:sz w:val="24"/>
            <w:szCs w:val="24"/>
          </w:rPr>
          <w:t xml:space="preserve">for </w:t>
        </w:r>
      </w:ins>
      <w:r>
        <w:rPr>
          <w:color w:val="24292F"/>
          <w:sz w:val="24"/>
          <w:szCs w:val="24"/>
        </w:rPr>
        <w:t>our code.</w:t>
      </w:r>
    </w:p>
    <w:p w14:paraId="1ABF0B03"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120" w:name="_9zv914um36uy" w:colFirst="0" w:colLast="0"/>
      <w:bookmarkEnd w:id="120"/>
      <w:r>
        <w:rPr>
          <w:b/>
          <w:color w:val="24292F"/>
          <w:sz w:val="34"/>
          <w:szCs w:val="34"/>
        </w:rPr>
        <w:t>Scalability, Speed, and Performance</w:t>
      </w:r>
    </w:p>
    <w:p w14:paraId="2E1621F8" w14:textId="77777777" w:rsidR="00654E75" w:rsidRDefault="00A76F52">
      <w:pPr>
        <w:shd w:val="clear" w:color="auto" w:fill="FFFFFF"/>
        <w:spacing w:after="240"/>
        <w:rPr>
          <w:color w:val="24292F"/>
          <w:sz w:val="24"/>
          <w:szCs w:val="24"/>
        </w:rPr>
      </w:pPr>
      <w:r>
        <w:rPr>
          <w:color w:val="24292F"/>
          <w:sz w:val="24"/>
          <w:szCs w:val="24"/>
        </w:rPr>
        <w:t>Appwrite is built to scale. Please keep in mind that the Appwrite stack can run in different environments and different scales.</w:t>
      </w:r>
    </w:p>
    <w:p w14:paraId="2222038F" w14:textId="52BB9F01" w:rsidR="00654E75" w:rsidRDefault="002F2C80">
      <w:pPr>
        <w:shd w:val="clear" w:color="auto" w:fill="FFFFFF"/>
        <w:spacing w:after="240"/>
        <w:rPr>
          <w:color w:val="24292F"/>
          <w:sz w:val="24"/>
          <w:szCs w:val="24"/>
        </w:rPr>
      </w:pPr>
      <w:ins w:id="121" w:author="AMason" w:date="2022-12-29T07:27:00Z">
        <w:r>
          <w:rPr>
            <w:color w:val="24292F"/>
            <w:sz w:val="24"/>
            <w:szCs w:val="24"/>
          </w:rPr>
          <w:t xml:space="preserve">Our intention is for </w:t>
        </w:r>
      </w:ins>
      <w:del w:id="122" w:author="AMason" w:date="2022-12-29T07:27:00Z">
        <w:r w:rsidR="00A76F52" w:rsidDel="002F2C80">
          <w:rPr>
            <w:color w:val="24292F"/>
            <w:sz w:val="24"/>
            <w:szCs w:val="24"/>
          </w:rPr>
          <w:delText xml:space="preserve">We wish </w:delText>
        </w:r>
      </w:del>
      <w:r w:rsidR="00A76F52">
        <w:rPr>
          <w:color w:val="24292F"/>
          <w:sz w:val="24"/>
          <w:szCs w:val="24"/>
        </w:rPr>
        <w:t xml:space="preserve">Appwrite </w:t>
      </w:r>
      <w:ins w:id="123" w:author="AMason" w:date="2022-12-29T07:27:00Z">
        <w:r>
          <w:rPr>
            <w:color w:val="24292F"/>
            <w:sz w:val="24"/>
            <w:szCs w:val="24"/>
          </w:rPr>
          <w:t>to</w:t>
        </w:r>
      </w:ins>
      <w:del w:id="124" w:author="AMason" w:date="2022-12-29T07:27:00Z">
        <w:r w:rsidR="00A76F52" w:rsidDel="002F2C80">
          <w:rPr>
            <w:color w:val="24292F"/>
            <w:sz w:val="24"/>
            <w:szCs w:val="24"/>
          </w:rPr>
          <w:delText>will</w:delText>
        </w:r>
      </w:del>
      <w:r w:rsidR="00A76F52">
        <w:rPr>
          <w:color w:val="24292F"/>
          <w:sz w:val="24"/>
          <w:szCs w:val="24"/>
        </w:rPr>
        <w:t xml:space="preserve"> be as easy to set up </w:t>
      </w:r>
      <w:del w:id="125" w:author="AMason" w:date="2022-12-29T07:27:00Z">
        <w:r w:rsidR="00A76F52" w:rsidDel="002F2C80">
          <w:rPr>
            <w:color w:val="24292F"/>
            <w:sz w:val="24"/>
            <w:szCs w:val="24"/>
          </w:rPr>
          <w:delText xml:space="preserve">and </w:delText>
        </w:r>
      </w:del>
      <w:r w:rsidR="00A76F52">
        <w:rPr>
          <w:color w:val="24292F"/>
          <w:sz w:val="24"/>
          <w:szCs w:val="24"/>
        </w:rPr>
        <w:t>in a single</w:t>
      </w:r>
      <w:del w:id="126" w:author="AMason" w:date="2022-12-29T07:27:00Z">
        <w:r w:rsidR="00A76F52" w:rsidDel="002F2C80">
          <w:rPr>
            <w:color w:val="24292F"/>
            <w:sz w:val="24"/>
            <w:szCs w:val="24"/>
          </w:rPr>
          <w:delText>,</w:delText>
        </w:r>
      </w:del>
      <w:r w:rsidR="00A76F52">
        <w:rPr>
          <w:color w:val="24292F"/>
          <w:sz w:val="24"/>
          <w:szCs w:val="24"/>
        </w:rPr>
        <w:t xml:space="preserve"> localhost</w:t>
      </w:r>
      <w:del w:id="127" w:author="AMason" w:date="2022-12-29T07:27:00Z">
        <w:r w:rsidR="00A76F52" w:rsidDel="002F2C80">
          <w:rPr>
            <w:color w:val="24292F"/>
            <w:sz w:val="24"/>
            <w:szCs w:val="24"/>
          </w:rPr>
          <w:delText>,</w:delText>
        </w:r>
      </w:del>
      <w:r w:rsidR="00A76F52">
        <w:rPr>
          <w:color w:val="24292F"/>
          <w:sz w:val="24"/>
          <w:szCs w:val="24"/>
        </w:rPr>
        <w:t xml:space="preserve"> </w:t>
      </w:r>
      <w:ins w:id="128" w:author="AMason" w:date="2022-12-29T07:27:00Z">
        <w:r>
          <w:rPr>
            <w:color w:val="24292F"/>
            <w:sz w:val="24"/>
            <w:szCs w:val="24"/>
          </w:rPr>
          <w:t xml:space="preserve">as it is </w:t>
        </w:r>
      </w:ins>
      <w:del w:id="129" w:author="AMason" w:date="2022-12-29T07:27:00Z">
        <w:r w:rsidR="00A76F52" w:rsidDel="002F2C80">
          <w:rPr>
            <w:color w:val="24292F"/>
            <w:sz w:val="24"/>
            <w:szCs w:val="24"/>
          </w:rPr>
          <w:delText xml:space="preserve">and easy </w:delText>
        </w:r>
      </w:del>
      <w:r w:rsidR="00A76F52">
        <w:rPr>
          <w:color w:val="24292F"/>
          <w:sz w:val="24"/>
          <w:szCs w:val="24"/>
        </w:rPr>
        <w:t>to grow to a large environment with dozens and even hundreds of instances.</w:t>
      </w:r>
    </w:p>
    <w:p w14:paraId="0DEF3DF9" w14:textId="34D5D7C1" w:rsidR="00654E75" w:rsidRDefault="00A76F52">
      <w:pPr>
        <w:shd w:val="clear" w:color="auto" w:fill="FFFFFF"/>
        <w:spacing w:after="240"/>
        <w:rPr>
          <w:color w:val="24292F"/>
          <w:sz w:val="24"/>
          <w:szCs w:val="24"/>
        </w:rPr>
      </w:pPr>
      <w:r>
        <w:rPr>
          <w:color w:val="24292F"/>
          <w:sz w:val="24"/>
          <w:szCs w:val="24"/>
        </w:rPr>
        <w:t>When contributing code, please take into account the following</w:t>
      </w:r>
      <w:del w:id="130" w:author="AMason" w:date="2022-12-29T07:28:00Z">
        <w:r w:rsidDel="002F2C80">
          <w:rPr>
            <w:color w:val="24292F"/>
            <w:sz w:val="24"/>
            <w:szCs w:val="24"/>
          </w:rPr>
          <w:delText xml:space="preserve"> considerations</w:delText>
        </w:r>
      </w:del>
      <w:r>
        <w:rPr>
          <w:color w:val="24292F"/>
          <w:sz w:val="24"/>
          <w:szCs w:val="24"/>
        </w:rPr>
        <w:t>:</w:t>
      </w:r>
    </w:p>
    <w:p w14:paraId="2E2935B3" w14:textId="77777777" w:rsidR="00654E75" w:rsidRDefault="00A76F52">
      <w:pPr>
        <w:numPr>
          <w:ilvl w:val="0"/>
          <w:numId w:val="12"/>
        </w:numPr>
        <w:shd w:val="clear" w:color="auto" w:fill="FFFFFF"/>
      </w:pPr>
      <w:r>
        <w:rPr>
          <w:color w:val="24292F"/>
          <w:sz w:val="24"/>
          <w:szCs w:val="24"/>
        </w:rPr>
        <w:t>Response Time</w:t>
      </w:r>
    </w:p>
    <w:p w14:paraId="7DFDEF5D" w14:textId="77777777" w:rsidR="00654E75" w:rsidRDefault="00A76F52">
      <w:pPr>
        <w:numPr>
          <w:ilvl w:val="0"/>
          <w:numId w:val="12"/>
        </w:numPr>
        <w:shd w:val="clear" w:color="auto" w:fill="FFFFFF"/>
      </w:pPr>
      <w:r>
        <w:rPr>
          <w:color w:val="24292F"/>
          <w:sz w:val="24"/>
          <w:szCs w:val="24"/>
        </w:rPr>
        <w:t>Throughput</w:t>
      </w:r>
    </w:p>
    <w:p w14:paraId="11D4ACBD" w14:textId="77777777" w:rsidR="00654E75" w:rsidRDefault="00A76F52">
      <w:pPr>
        <w:numPr>
          <w:ilvl w:val="0"/>
          <w:numId w:val="12"/>
        </w:numPr>
        <w:shd w:val="clear" w:color="auto" w:fill="FFFFFF"/>
      </w:pPr>
      <w:r>
        <w:rPr>
          <w:color w:val="24292F"/>
          <w:sz w:val="24"/>
          <w:szCs w:val="24"/>
        </w:rPr>
        <w:t>Requests per Seconds</w:t>
      </w:r>
    </w:p>
    <w:p w14:paraId="26F37C25" w14:textId="77777777" w:rsidR="00654E75" w:rsidRDefault="00A76F52">
      <w:pPr>
        <w:numPr>
          <w:ilvl w:val="0"/>
          <w:numId w:val="12"/>
        </w:numPr>
        <w:shd w:val="clear" w:color="auto" w:fill="FFFFFF"/>
      </w:pPr>
      <w:r>
        <w:rPr>
          <w:color w:val="24292F"/>
          <w:sz w:val="24"/>
          <w:szCs w:val="24"/>
        </w:rPr>
        <w:t>Network Usage</w:t>
      </w:r>
    </w:p>
    <w:p w14:paraId="65EE54BB" w14:textId="77777777" w:rsidR="00654E75" w:rsidRDefault="00A76F52">
      <w:pPr>
        <w:numPr>
          <w:ilvl w:val="0"/>
          <w:numId w:val="12"/>
        </w:numPr>
        <w:shd w:val="clear" w:color="auto" w:fill="FFFFFF"/>
      </w:pPr>
      <w:r>
        <w:rPr>
          <w:color w:val="24292F"/>
          <w:sz w:val="24"/>
          <w:szCs w:val="24"/>
        </w:rPr>
        <w:t>Memory Usage</w:t>
      </w:r>
    </w:p>
    <w:p w14:paraId="03357A1B" w14:textId="77777777" w:rsidR="00654E75" w:rsidRDefault="00A76F52">
      <w:pPr>
        <w:numPr>
          <w:ilvl w:val="0"/>
          <w:numId w:val="12"/>
        </w:numPr>
        <w:shd w:val="clear" w:color="auto" w:fill="FFFFFF"/>
      </w:pPr>
      <w:r>
        <w:rPr>
          <w:color w:val="24292F"/>
          <w:sz w:val="24"/>
          <w:szCs w:val="24"/>
        </w:rPr>
        <w:t>Browser Rendering</w:t>
      </w:r>
    </w:p>
    <w:p w14:paraId="359A0E10" w14:textId="77777777" w:rsidR="00654E75" w:rsidRDefault="00A76F52">
      <w:pPr>
        <w:numPr>
          <w:ilvl w:val="0"/>
          <w:numId w:val="12"/>
        </w:numPr>
        <w:shd w:val="clear" w:color="auto" w:fill="FFFFFF"/>
      </w:pPr>
      <w:r>
        <w:rPr>
          <w:color w:val="24292F"/>
          <w:sz w:val="24"/>
          <w:szCs w:val="24"/>
        </w:rPr>
        <w:t>Background Jobs</w:t>
      </w:r>
    </w:p>
    <w:p w14:paraId="721A54C1" w14:textId="77777777" w:rsidR="00654E75" w:rsidRDefault="00A76F52">
      <w:pPr>
        <w:numPr>
          <w:ilvl w:val="0"/>
          <w:numId w:val="12"/>
        </w:numPr>
        <w:shd w:val="clear" w:color="auto" w:fill="FFFFFF"/>
        <w:spacing w:after="240"/>
      </w:pPr>
      <w:r>
        <w:rPr>
          <w:color w:val="24292F"/>
          <w:sz w:val="24"/>
          <w:szCs w:val="24"/>
        </w:rPr>
        <w:t>Task Execution Time</w:t>
      </w:r>
    </w:p>
    <w:p w14:paraId="773251E4" w14:textId="6C6BD3E6"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131" w:name="_2zpcz9eq1toe" w:colFirst="0" w:colLast="0"/>
      <w:bookmarkEnd w:id="131"/>
      <w:r>
        <w:rPr>
          <w:b/>
          <w:color w:val="24292F"/>
          <w:sz w:val="34"/>
          <w:szCs w:val="34"/>
        </w:rPr>
        <w:t xml:space="preserve">Security </w:t>
      </w:r>
      <w:ins w:id="132" w:author="AMason" w:date="2022-12-29T07:28:00Z">
        <w:r w:rsidR="002F2C80">
          <w:rPr>
            <w:b/>
            <w:color w:val="24292F"/>
            <w:sz w:val="34"/>
            <w:szCs w:val="34"/>
          </w:rPr>
          <w:t>and</w:t>
        </w:r>
      </w:ins>
      <w:del w:id="133" w:author="AMason" w:date="2022-12-29T07:28:00Z">
        <w:r w:rsidDel="002F2C80">
          <w:rPr>
            <w:b/>
            <w:color w:val="24292F"/>
            <w:sz w:val="34"/>
            <w:szCs w:val="34"/>
          </w:rPr>
          <w:delText>&amp;</w:delText>
        </w:r>
      </w:del>
      <w:r>
        <w:rPr>
          <w:b/>
          <w:color w:val="24292F"/>
          <w:sz w:val="34"/>
          <w:szCs w:val="34"/>
        </w:rPr>
        <w:t xml:space="preserve"> Privacy</w:t>
      </w:r>
    </w:p>
    <w:p w14:paraId="607C99AD" w14:textId="77777777" w:rsidR="00654E75" w:rsidRDefault="00A76F52">
      <w:pPr>
        <w:shd w:val="clear" w:color="auto" w:fill="FFFFFF"/>
        <w:spacing w:after="240"/>
        <w:rPr>
          <w:color w:val="24292F"/>
          <w:sz w:val="24"/>
          <w:szCs w:val="24"/>
        </w:rPr>
      </w:pPr>
      <w:r>
        <w:rPr>
          <w:color w:val="24292F"/>
          <w:sz w:val="24"/>
          <w:szCs w:val="24"/>
        </w:rPr>
        <w:t>Security and privacy are extremely important to Appwrite, developers, and users alike. Make sure to follow the best industry standards and practices.</w:t>
      </w:r>
    </w:p>
    <w:p w14:paraId="272079CF"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134" w:name="_96b7ab47x1ev" w:colFirst="0" w:colLast="0"/>
      <w:bookmarkEnd w:id="134"/>
      <w:r>
        <w:rPr>
          <w:b/>
          <w:color w:val="24292F"/>
          <w:sz w:val="34"/>
          <w:szCs w:val="34"/>
        </w:rPr>
        <w:t>Dependencies</w:t>
      </w:r>
    </w:p>
    <w:p w14:paraId="23EDCC9F" w14:textId="17A6FC0F" w:rsidR="00654E75" w:rsidRDefault="00A76F52">
      <w:pPr>
        <w:shd w:val="clear" w:color="auto" w:fill="FFFFFF"/>
        <w:spacing w:after="240"/>
        <w:rPr>
          <w:color w:val="24292F"/>
          <w:sz w:val="24"/>
          <w:szCs w:val="24"/>
        </w:rPr>
      </w:pPr>
      <w:r>
        <w:rPr>
          <w:color w:val="24292F"/>
          <w:sz w:val="24"/>
          <w:szCs w:val="24"/>
        </w:rPr>
        <w:lastRenderedPageBreak/>
        <w:t>Please avoid introducing new dependencies to Appwrite without consulting the team. New dependencies can be very helpful</w:t>
      </w:r>
      <w:ins w:id="135" w:author="JA" w:date="2022-12-29T15:31:00Z">
        <w:r w:rsidR="00255304">
          <w:rPr>
            <w:color w:val="24292F"/>
            <w:sz w:val="24"/>
            <w:szCs w:val="24"/>
          </w:rPr>
          <w:t>,</w:t>
        </w:r>
      </w:ins>
      <w:r>
        <w:rPr>
          <w:color w:val="24292F"/>
          <w:sz w:val="24"/>
          <w:szCs w:val="24"/>
        </w:rPr>
        <w:t xml:space="preserve"> but </w:t>
      </w:r>
      <w:ins w:id="136" w:author="AMason" w:date="2022-12-29T07:28:00Z">
        <w:r w:rsidR="002F2C80">
          <w:rPr>
            <w:color w:val="24292F"/>
            <w:sz w:val="24"/>
            <w:szCs w:val="24"/>
          </w:rPr>
          <w:t xml:space="preserve">they </w:t>
        </w:r>
      </w:ins>
      <w:r>
        <w:rPr>
          <w:color w:val="24292F"/>
          <w:sz w:val="24"/>
          <w:szCs w:val="24"/>
        </w:rPr>
        <w:t>also introduce new security and privacy issues</w:t>
      </w:r>
      <w:ins w:id="137" w:author="JA" w:date="2022-12-29T15:31:00Z">
        <w:r w:rsidR="0091545B">
          <w:rPr>
            <w:color w:val="24292F"/>
            <w:sz w:val="24"/>
            <w:szCs w:val="24"/>
          </w:rPr>
          <w:t>, add</w:t>
        </w:r>
      </w:ins>
      <w:ins w:id="138" w:author="AMason" w:date="2022-12-29T07:28:00Z">
        <w:del w:id="139" w:author="JA" w:date="2022-12-29T15:31:00Z">
          <w:r w:rsidR="002F2C80" w:rsidDel="0091545B">
            <w:rPr>
              <w:color w:val="24292F"/>
              <w:sz w:val="24"/>
              <w:szCs w:val="24"/>
            </w:rPr>
            <w:delText xml:space="preserve"> and</w:delText>
          </w:r>
        </w:del>
      </w:ins>
      <w:del w:id="140" w:author="AMason" w:date="2022-12-29T07:28:00Z">
        <w:r w:rsidDel="002F2C80">
          <w:rPr>
            <w:color w:val="24292F"/>
            <w:sz w:val="24"/>
            <w:szCs w:val="24"/>
          </w:rPr>
          <w:delText>,</w:delText>
        </w:r>
      </w:del>
      <w:r>
        <w:rPr>
          <w:color w:val="24292F"/>
          <w:sz w:val="24"/>
          <w:szCs w:val="24"/>
        </w:rPr>
        <w:t xml:space="preserve"> complexity</w:t>
      </w:r>
      <w:del w:id="141" w:author="AMason" w:date="2022-12-29T07:29:00Z">
        <w:r w:rsidDel="002F2C80">
          <w:rPr>
            <w:color w:val="24292F"/>
            <w:sz w:val="24"/>
            <w:szCs w:val="24"/>
          </w:rPr>
          <w:delText>,</w:delText>
        </w:r>
      </w:del>
      <w:r>
        <w:rPr>
          <w:color w:val="24292F"/>
          <w:sz w:val="24"/>
          <w:szCs w:val="24"/>
        </w:rPr>
        <w:t xml:space="preserve"> and impact </w:t>
      </w:r>
      <w:ins w:id="142" w:author="AMason" w:date="2022-12-29T07:29:00Z">
        <w:r w:rsidR="002F2C80">
          <w:rPr>
            <w:color w:val="24292F"/>
            <w:sz w:val="24"/>
            <w:szCs w:val="24"/>
          </w:rPr>
          <w:t xml:space="preserve">the </w:t>
        </w:r>
      </w:ins>
      <w:r>
        <w:rPr>
          <w:color w:val="24292F"/>
          <w:sz w:val="24"/>
          <w:szCs w:val="24"/>
        </w:rPr>
        <w:t>total docker image size.</w:t>
      </w:r>
    </w:p>
    <w:p w14:paraId="74CFC21B" w14:textId="2A79EB1F" w:rsidR="00654E75" w:rsidRDefault="00A76F52">
      <w:pPr>
        <w:shd w:val="clear" w:color="auto" w:fill="FFFFFF"/>
        <w:spacing w:after="240"/>
        <w:rPr>
          <w:color w:val="24292F"/>
          <w:sz w:val="24"/>
          <w:szCs w:val="24"/>
        </w:rPr>
      </w:pPr>
      <w:r>
        <w:rPr>
          <w:color w:val="24292F"/>
          <w:sz w:val="24"/>
          <w:szCs w:val="24"/>
        </w:rPr>
        <w:t xml:space="preserve">Adding a new dependency should have vital value </w:t>
      </w:r>
      <w:ins w:id="143" w:author="AMason" w:date="2022-12-29T07:29:00Z">
        <w:r w:rsidR="00F32BEF">
          <w:rPr>
            <w:color w:val="24292F"/>
            <w:sz w:val="24"/>
            <w:szCs w:val="24"/>
          </w:rPr>
          <w:t>for</w:t>
        </w:r>
      </w:ins>
      <w:del w:id="144" w:author="AMason" w:date="2022-12-29T07:29:00Z">
        <w:r w:rsidDel="00F32BEF">
          <w:rPr>
            <w:color w:val="24292F"/>
            <w:sz w:val="24"/>
            <w:szCs w:val="24"/>
          </w:rPr>
          <w:delText>on</w:delText>
        </w:r>
      </w:del>
      <w:r>
        <w:rPr>
          <w:color w:val="24292F"/>
          <w:sz w:val="24"/>
          <w:szCs w:val="24"/>
        </w:rPr>
        <w:t xml:space="preserve"> the product with minimum possible risk.</w:t>
      </w:r>
    </w:p>
    <w:p w14:paraId="6156778C"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145" w:name="_i1ua808twi4" w:colFirst="0" w:colLast="0"/>
      <w:bookmarkEnd w:id="145"/>
      <w:r>
        <w:rPr>
          <w:b/>
          <w:color w:val="24292F"/>
          <w:sz w:val="34"/>
          <w:szCs w:val="34"/>
        </w:rPr>
        <w:t>Introducing New Features</w:t>
      </w:r>
    </w:p>
    <w:p w14:paraId="4D352BDF" w14:textId="3CF9FFC3" w:rsidR="00654E75" w:rsidRDefault="00A76F52">
      <w:pPr>
        <w:shd w:val="clear" w:color="auto" w:fill="FFFFFF"/>
        <w:spacing w:after="240"/>
        <w:rPr>
          <w:color w:val="24292F"/>
          <w:sz w:val="24"/>
          <w:szCs w:val="24"/>
        </w:rPr>
      </w:pPr>
      <w:r>
        <w:rPr>
          <w:color w:val="24292F"/>
          <w:sz w:val="24"/>
          <w:szCs w:val="24"/>
        </w:rPr>
        <w:t xml:space="preserve">We would </w:t>
      </w:r>
      <w:r>
        <w:rPr>
          <w:color w:val="24292F"/>
          <w:sz w:val="30"/>
          <w:szCs w:val="30"/>
        </w:rPr>
        <w:t>💖</w:t>
      </w:r>
      <w:r>
        <w:rPr>
          <w:color w:val="24292F"/>
          <w:sz w:val="24"/>
          <w:szCs w:val="24"/>
        </w:rPr>
        <w:t xml:space="preserve"> you to contribute to Appwrite, but we </w:t>
      </w:r>
      <w:del w:id="146" w:author="AMason" w:date="2022-12-29T07:29:00Z">
        <w:r w:rsidDel="00F32BEF">
          <w:rPr>
            <w:color w:val="24292F"/>
            <w:sz w:val="24"/>
            <w:szCs w:val="24"/>
          </w:rPr>
          <w:delText xml:space="preserve">would </w:delText>
        </w:r>
      </w:del>
      <w:r>
        <w:rPr>
          <w:color w:val="24292F"/>
          <w:sz w:val="24"/>
          <w:szCs w:val="24"/>
        </w:rPr>
        <w:t xml:space="preserve">also </w:t>
      </w:r>
      <w:ins w:id="147" w:author="AMason" w:date="2022-12-29T07:29:00Z">
        <w:r w:rsidR="00F32BEF">
          <w:rPr>
            <w:color w:val="24292F"/>
            <w:sz w:val="24"/>
            <w:szCs w:val="24"/>
          </w:rPr>
          <w:t xml:space="preserve">want </w:t>
        </w:r>
      </w:ins>
      <w:del w:id="148" w:author="AMason" w:date="2022-12-29T07:29:00Z">
        <w:r w:rsidDel="00F32BEF">
          <w:rPr>
            <w:color w:val="24292F"/>
            <w:sz w:val="24"/>
            <w:szCs w:val="24"/>
          </w:rPr>
          <w:delText xml:space="preserve">like </w:delText>
        </w:r>
      </w:del>
      <w:r>
        <w:rPr>
          <w:color w:val="24292F"/>
          <w:sz w:val="24"/>
          <w:szCs w:val="24"/>
        </w:rPr>
        <w:t xml:space="preserve">to </w:t>
      </w:r>
      <w:ins w:id="149" w:author="AMason" w:date="2022-12-29T07:29:00Z">
        <w:r w:rsidR="00F32BEF">
          <w:rPr>
            <w:color w:val="24292F"/>
            <w:sz w:val="24"/>
            <w:szCs w:val="24"/>
          </w:rPr>
          <w:t xml:space="preserve">ensure that </w:t>
        </w:r>
      </w:ins>
      <w:del w:id="150" w:author="AMason" w:date="2022-12-29T07:29:00Z">
        <w:r w:rsidDel="00F32BEF">
          <w:rPr>
            <w:color w:val="24292F"/>
            <w:sz w:val="24"/>
            <w:szCs w:val="24"/>
          </w:rPr>
          <w:delText xml:space="preserve">make sure </w:delText>
        </w:r>
      </w:del>
      <w:r>
        <w:rPr>
          <w:color w:val="24292F"/>
          <w:sz w:val="24"/>
          <w:szCs w:val="24"/>
        </w:rPr>
        <w:t xml:space="preserve">Appwrite is as great as possible and loyal to its vision and mission statement </w:t>
      </w:r>
      <w:r>
        <w:rPr>
          <w:color w:val="24292F"/>
          <w:sz w:val="30"/>
          <w:szCs w:val="30"/>
        </w:rPr>
        <w:t>🙏</w:t>
      </w:r>
      <w:r>
        <w:rPr>
          <w:color w:val="24292F"/>
          <w:sz w:val="24"/>
          <w:szCs w:val="24"/>
        </w:rPr>
        <w:t>.</w:t>
      </w:r>
    </w:p>
    <w:p w14:paraId="0BE0E713" w14:textId="77777777" w:rsidR="00654E75" w:rsidRDefault="00A76F52">
      <w:pPr>
        <w:shd w:val="clear" w:color="auto" w:fill="FFFFFF"/>
        <w:spacing w:after="240"/>
        <w:rPr>
          <w:color w:val="24292F"/>
          <w:sz w:val="24"/>
          <w:szCs w:val="24"/>
        </w:rPr>
      </w:pPr>
      <w:r>
        <w:rPr>
          <w:color w:val="24292F"/>
          <w:sz w:val="24"/>
          <w:szCs w:val="24"/>
        </w:rPr>
        <w:t>For us to find the right balance, please open an issue explaining your ideas before introducing a new pull request.</w:t>
      </w:r>
    </w:p>
    <w:p w14:paraId="4E0D8E4E" w14:textId="7BD1BC08" w:rsidR="00654E75" w:rsidRDefault="00A76F52">
      <w:pPr>
        <w:shd w:val="clear" w:color="auto" w:fill="FFFFFF"/>
        <w:spacing w:after="240"/>
        <w:rPr>
          <w:color w:val="24292F"/>
          <w:sz w:val="24"/>
          <w:szCs w:val="24"/>
        </w:rPr>
      </w:pPr>
      <w:r>
        <w:rPr>
          <w:color w:val="24292F"/>
          <w:sz w:val="24"/>
          <w:szCs w:val="24"/>
        </w:rPr>
        <w:t xml:space="preserve">This will allow the Appwrite community to </w:t>
      </w:r>
      <w:ins w:id="151" w:author="AMason" w:date="2022-12-29T07:29:00Z">
        <w:del w:id="152" w:author="JA" w:date="2022-12-29T15:40:00Z">
          <w:r w:rsidR="00F32BEF" w:rsidDel="00687C7C">
            <w:rPr>
              <w:color w:val="24292F"/>
              <w:sz w:val="24"/>
              <w:szCs w:val="24"/>
            </w:rPr>
            <w:delText xml:space="preserve">enage in </w:delText>
          </w:r>
        </w:del>
      </w:ins>
      <w:del w:id="153" w:author="AMason" w:date="2022-12-29T07:29:00Z">
        <w:r w:rsidDel="00F32BEF">
          <w:rPr>
            <w:color w:val="24292F"/>
            <w:sz w:val="24"/>
            <w:szCs w:val="24"/>
          </w:rPr>
          <w:delText xml:space="preserve">have </w:delText>
        </w:r>
      </w:del>
      <w:r>
        <w:rPr>
          <w:color w:val="24292F"/>
          <w:sz w:val="24"/>
          <w:szCs w:val="24"/>
        </w:rPr>
        <w:t>sufficient</w:t>
      </w:r>
      <w:ins w:id="154" w:author="JA" w:date="2022-12-29T15:40:00Z">
        <w:r w:rsidR="00687C7C">
          <w:rPr>
            <w:color w:val="24292F"/>
            <w:sz w:val="24"/>
            <w:szCs w:val="24"/>
          </w:rPr>
          <w:t>ly</w:t>
        </w:r>
      </w:ins>
      <w:r>
        <w:rPr>
          <w:color w:val="24292F"/>
          <w:sz w:val="24"/>
          <w:szCs w:val="24"/>
        </w:rPr>
        <w:t xml:space="preserve"> discuss</w:t>
      </w:r>
      <w:del w:id="155" w:author="JA" w:date="2022-12-29T15:40:00Z">
        <w:r w:rsidDel="00687C7C">
          <w:rPr>
            <w:color w:val="24292F"/>
            <w:sz w:val="24"/>
            <w:szCs w:val="24"/>
          </w:rPr>
          <w:delText>ion</w:delText>
        </w:r>
      </w:del>
      <w:r>
        <w:rPr>
          <w:color w:val="24292F"/>
          <w:sz w:val="24"/>
          <w:szCs w:val="24"/>
        </w:rPr>
        <w:t xml:space="preserve"> </w:t>
      </w:r>
      <w:del w:id="156" w:author="JA" w:date="2022-12-29T15:40:00Z">
        <w:r w:rsidDel="00687C7C">
          <w:rPr>
            <w:color w:val="24292F"/>
            <w:sz w:val="24"/>
            <w:szCs w:val="24"/>
          </w:rPr>
          <w:delText xml:space="preserve">about </w:delText>
        </w:r>
      </w:del>
      <w:r>
        <w:rPr>
          <w:color w:val="24292F"/>
          <w:sz w:val="24"/>
          <w:szCs w:val="24"/>
        </w:rPr>
        <w:t xml:space="preserve">the new feature value and how it fits </w:t>
      </w:r>
      <w:ins w:id="157" w:author="AMason" w:date="2022-12-29T07:30:00Z">
        <w:r w:rsidR="00F32BEF">
          <w:rPr>
            <w:color w:val="24292F"/>
            <w:sz w:val="24"/>
            <w:szCs w:val="24"/>
          </w:rPr>
          <w:t>with</w:t>
        </w:r>
      </w:ins>
      <w:del w:id="158" w:author="AMason" w:date="2022-12-29T07:30:00Z">
        <w:r w:rsidDel="00F32BEF">
          <w:rPr>
            <w:color w:val="24292F"/>
            <w:sz w:val="24"/>
            <w:szCs w:val="24"/>
          </w:rPr>
          <w:delText>in</w:delText>
        </w:r>
      </w:del>
      <w:r>
        <w:rPr>
          <w:color w:val="24292F"/>
          <w:sz w:val="24"/>
          <w:szCs w:val="24"/>
        </w:rPr>
        <w:t xml:space="preserve"> the product roadmap and vision.</w:t>
      </w:r>
    </w:p>
    <w:p w14:paraId="79192E55" w14:textId="2D35EADD" w:rsidR="00654E75" w:rsidRDefault="00A76F52">
      <w:pPr>
        <w:shd w:val="clear" w:color="auto" w:fill="FFFFFF"/>
        <w:spacing w:after="240"/>
        <w:rPr>
          <w:color w:val="24292F"/>
          <w:sz w:val="24"/>
          <w:szCs w:val="24"/>
        </w:rPr>
      </w:pPr>
      <w:r>
        <w:rPr>
          <w:color w:val="24292F"/>
          <w:sz w:val="24"/>
          <w:szCs w:val="24"/>
        </w:rPr>
        <w:t xml:space="preserve">This is also important for the Appwrite lead developers to be able to </w:t>
      </w:r>
      <w:ins w:id="159" w:author="AMason" w:date="2022-12-29T07:30:00Z">
        <w:r w:rsidR="00F32BEF">
          <w:rPr>
            <w:color w:val="24292F"/>
            <w:sz w:val="24"/>
            <w:szCs w:val="24"/>
          </w:rPr>
          <w:t xml:space="preserve">provide </w:t>
        </w:r>
      </w:ins>
      <w:del w:id="160" w:author="AMason" w:date="2022-12-29T07:30:00Z">
        <w:r w:rsidDel="00F32BEF">
          <w:rPr>
            <w:color w:val="24292F"/>
            <w:sz w:val="24"/>
            <w:szCs w:val="24"/>
          </w:rPr>
          <w:delText xml:space="preserve">give </w:delText>
        </w:r>
      </w:del>
      <w:r>
        <w:rPr>
          <w:color w:val="24292F"/>
          <w:sz w:val="24"/>
          <w:szCs w:val="24"/>
        </w:rPr>
        <w:t xml:space="preserve">technical input and </w:t>
      </w:r>
      <w:ins w:id="161" w:author="AMason" w:date="2022-12-29T07:30:00Z">
        <w:r w:rsidR="00F32BEF">
          <w:rPr>
            <w:color w:val="24292F"/>
            <w:sz w:val="24"/>
            <w:szCs w:val="24"/>
          </w:rPr>
          <w:t xml:space="preserve">potentially a </w:t>
        </w:r>
      </w:ins>
      <w:r>
        <w:rPr>
          <w:color w:val="24292F"/>
          <w:sz w:val="24"/>
          <w:szCs w:val="24"/>
        </w:rPr>
        <w:t xml:space="preserve">different emphasis regarding the feature design and architecture. Some bigger features might need to go through our </w:t>
      </w:r>
      <w:hyperlink r:id="rId44">
        <w:r>
          <w:rPr>
            <w:color w:val="1155CC"/>
            <w:sz w:val="24"/>
            <w:szCs w:val="24"/>
          </w:rPr>
          <w:t>RFC process</w:t>
        </w:r>
      </w:hyperlink>
      <w:r>
        <w:rPr>
          <w:color w:val="24292F"/>
          <w:sz w:val="24"/>
          <w:szCs w:val="24"/>
        </w:rPr>
        <w:t>.</w:t>
      </w:r>
    </w:p>
    <w:p w14:paraId="56137793"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162" w:name="_ombbfwv2afr1" w:colFirst="0" w:colLast="0"/>
      <w:bookmarkEnd w:id="162"/>
      <w:r>
        <w:rPr>
          <w:b/>
          <w:color w:val="24292F"/>
          <w:sz w:val="34"/>
          <w:szCs w:val="34"/>
        </w:rPr>
        <w:t>Build</w:t>
      </w:r>
    </w:p>
    <w:p w14:paraId="43DF369E" w14:textId="3B6B48E6" w:rsidR="00654E75" w:rsidRDefault="00A76F52">
      <w:pPr>
        <w:shd w:val="clear" w:color="auto" w:fill="FFFFFF"/>
        <w:spacing w:after="240"/>
        <w:rPr>
          <w:color w:val="24292F"/>
          <w:sz w:val="24"/>
          <w:szCs w:val="24"/>
        </w:rPr>
      </w:pPr>
      <w:r>
        <w:rPr>
          <w:color w:val="24292F"/>
          <w:sz w:val="24"/>
          <w:szCs w:val="24"/>
        </w:rPr>
        <w:t>To build a new version of the Appwrite server, all you need to do is run the build.sh file like this:</w:t>
      </w:r>
    </w:p>
    <w:p w14:paraId="653F1AAC" w14:textId="77777777" w:rsidR="00654E75" w:rsidRDefault="00A76F52">
      <w:pPr>
        <w:shd w:val="clear" w:color="auto" w:fill="FFFFFF"/>
        <w:spacing w:after="240" w:line="348" w:lineRule="auto"/>
        <w:rPr>
          <w:rFonts w:ascii="Courier New" w:eastAsia="Courier New" w:hAnsi="Courier New" w:cs="Courier New"/>
          <w:color w:val="24292F"/>
          <w:sz w:val="20"/>
          <w:szCs w:val="20"/>
        </w:rPr>
      </w:pPr>
      <w:r>
        <w:rPr>
          <w:rFonts w:ascii="Courier New" w:eastAsia="Courier New" w:hAnsi="Courier New" w:cs="Courier New"/>
          <w:color w:val="24292F"/>
          <w:sz w:val="20"/>
          <w:szCs w:val="20"/>
        </w:rPr>
        <w:t>bash ./build.sh X.X.X</w:t>
      </w:r>
    </w:p>
    <w:p w14:paraId="40EF1911" w14:textId="77777777" w:rsidR="00654E75" w:rsidRDefault="00A76F52">
      <w:pPr>
        <w:shd w:val="clear" w:color="auto" w:fill="FFFFFF"/>
        <w:spacing w:after="240"/>
        <w:rPr>
          <w:color w:val="24292F"/>
          <w:sz w:val="24"/>
          <w:szCs w:val="24"/>
        </w:rPr>
      </w:pPr>
      <w:r>
        <w:rPr>
          <w:color w:val="24292F"/>
          <w:sz w:val="24"/>
          <w:szCs w:val="24"/>
        </w:rPr>
        <w:t>Before running the command, make sure you have proper write permissions to the Appwrite docker hub team.</w:t>
      </w:r>
    </w:p>
    <w:p w14:paraId="2FA18030" w14:textId="77777777" w:rsidR="00654E75" w:rsidRDefault="00A76F52">
      <w:pPr>
        <w:shd w:val="clear" w:color="auto" w:fill="FFFFFF"/>
        <w:spacing w:after="240"/>
        <w:rPr>
          <w:color w:val="24292F"/>
          <w:sz w:val="24"/>
          <w:szCs w:val="24"/>
        </w:rPr>
      </w:pPr>
      <w:r>
        <w:rPr>
          <w:color w:val="24292F"/>
          <w:sz w:val="24"/>
          <w:szCs w:val="24"/>
        </w:rPr>
        <w:t>Build for Multicore</w:t>
      </w:r>
    </w:p>
    <w:p w14:paraId="61BF7133" w14:textId="77777777" w:rsidR="00654E75" w:rsidRDefault="00A76F52">
      <w:pPr>
        <w:shd w:val="clear" w:color="auto" w:fill="FFFFFF"/>
        <w:spacing w:after="240" w:line="348" w:lineRule="auto"/>
        <w:rPr>
          <w:rFonts w:ascii="Courier New" w:eastAsia="Courier New" w:hAnsi="Courier New" w:cs="Courier New"/>
          <w:color w:val="24292F"/>
          <w:sz w:val="20"/>
          <w:szCs w:val="20"/>
        </w:rPr>
      </w:pPr>
      <w:r>
        <w:rPr>
          <w:rFonts w:ascii="Courier New" w:eastAsia="Courier New" w:hAnsi="Courier New" w:cs="Courier New"/>
          <w:color w:val="24292F"/>
          <w:sz w:val="20"/>
          <w:szCs w:val="20"/>
        </w:rPr>
        <w:t>docker buildx build --platform linux/amd64,linux/arm64,linux/arm/v6,linux/arm/v7,linux/arm64/v8,linux/ppc64le,linux/s390x -t appwrite/appwrite:dev --push .</w:t>
      </w:r>
    </w:p>
    <w:p w14:paraId="0866A179" w14:textId="77777777" w:rsidR="00654E75" w:rsidRDefault="00A76F52">
      <w:pPr>
        <w:shd w:val="clear" w:color="auto" w:fill="FFFFFF"/>
        <w:spacing w:after="240"/>
        <w:rPr>
          <w:color w:val="24292F"/>
          <w:sz w:val="24"/>
          <w:szCs w:val="24"/>
        </w:rPr>
      </w:pPr>
      <w:r>
        <w:rPr>
          <w:color w:val="24292F"/>
          <w:sz w:val="24"/>
          <w:szCs w:val="24"/>
        </w:rPr>
        <w:t>Build Functions Runtimes</w:t>
      </w:r>
    </w:p>
    <w:p w14:paraId="644D60AB" w14:textId="77777777" w:rsidR="00654E75" w:rsidRDefault="00A76F52">
      <w:pPr>
        <w:shd w:val="clear" w:color="auto" w:fill="FFFFFF"/>
        <w:spacing w:after="240"/>
        <w:rPr>
          <w:color w:val="24292F"/>
          <w:sz w:val="24"/>
          <w:szCs w:val="24"/>
        </w:rPr>
      </w:pPr>
      <w:r>
        <w:rPr>
          <w:color w:val="24292F"/>
          <w:sz w:val="24"/>
          <w:szCs w:val="24"/>
        </w:rPr>
        <w:lastRenderedPageBreak/>
        <w:t xml:space="preserve">The Runtimes for all supported cloud functions (multicore builds) can be found at the </w:t>
      </w:r>
      <w:hyperlink r:id="rId45">
        <w:r>
          <w:rPr>
            <w:color w:val="1155CC"/>
            <w:sz w:val="24"/>
            <w:szCs w:val="24"/>
          </w:rPr>
          <w:t>open-runtimes/open-runtimes</w:t>
        </w:r>
      </w:hyperlink>
      <w:r>
        <w:rPr>
          <w:color w:val="24292F"/>
          <w:sz w:val="24"/>
          <w:szCs w:val="24"/>
        </w:rPr>
        <w:t xml:space="preserve"> repository.</w:t>
      </w:r>
    </w:p>
    <w:p w14:paraId="0782656E"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163" w:name="_dhjiq9ni0h4" w:colFirst="0" w:colLast="0"/>
      <w:bookmarkEnd w:id="163"/>
      <w:r>
        <w:rPr>
          <w:b/>
          <w:color w:val="24292F"/>
          <w:sz w:val="34"/>
          <w:szCs w:val="34"/>
        </w:rPr>
        <w:t>Generate SDK</w:t>
      </w:r>
    </w:p>
    <w:p w14:paraId="3079D041" w14:textId="7D431CB5" w:rsidR="00654E75" w:rsidRDefault="00F32BEF">
      <w:pPr>
        <w:shd w:val="clear" w:color="auto" w:fill="FFFFFF"/>
        <w:spacing w:after="240"/>
        <w:rPr>
          <w:color w:val="24292F"/>
          <w:sz w:val="24"/>
          <w:szCs w:val="24"/>
        </w:rPr>
      </w:pPr>
      <w:ins w:id="164" w:author="AMason" w:date="2022-12-29T07:32:00Z">
        <w:r>
          <w:rPr>
            <w:color w:val="24292F"/>
            <w:sz w:val="24"/>
            <w:szCs w:val="24"/>
          </w:rPr>
          <w:t xml:space="preserve">The following steps are used </w:t>
        </w:r>
      </w:ins>
      <w:del w:id="165" w:author="AMason" w:date="2022-12-29T07:31:00Z">
        <w:r w:rsidR="00A76F52" w:rsidDel="00F32BEF">
          <w:rPr>
            <w:color w:val="24292F"/>
            <w:sz w:val="24"/>
            <w:szCs w:val="24"/>
          </w:rPr>
          <w:delText>For generating</w:delText>
        </w:r>
      </w:del>
      <w:ins w:id="166" w:author="AMason" w:date="2022-12-29T07:32:00Z">
        <w:r>
          <w:rPr>
            <w:color w:val="24292F"/>
            <w:sz w:val="24"/>
            <w:szCs w:val="24"/>
          </w:rPr>
          <w:t>t</w:t>
        </w:r>
      </w:ins>
      <w:ins w:id="167" w:author="AMason" w:date="2022-12-29T07:31:00Z">
        <w:r>
          <w:rPr>
            <w:color w:val="24292F"/>
            <w:sz w:val="24"/>
            <w:szCs w:val="24"/>
          </w:rPr>
          <w:t>o generate</w:t>
        </w:r>
      </w:ins>
      <w:r w:rsidR="00A76F52">
        <w:rPr>
          <w:color w:val="24292F"/>
          <w:sz w:val="24"/>
          <w:szCs w:val="24"/>
        </w:rPr>
        <w:t xml:space="preserve"> a new console SDK</w:t>
      </w:r>
      <w:del w:id="168" w:author="AMason" w:date="2022-12-29T07:32:00Z">
        <w:r w:rsidR="00A76F52" w:rsidDel="00F32BEF">
          <w:rPr>
            <w:color w:val="24292F"/>
            <w:sz w:val="24"/>
            <w:szCs w:val="24"/>
          </w:rPr>
          <w:delText xml:space="preserve"> follow the next steps</w:delText>
        </w:r>
      </w:del>
      <w:r w:rsidR="00A76F52">
        <w:rPr>
          <w:color w:val="24292F"/>
          <w:sz w:val="24"/>
          <w:szCs w:val="24"/>
        </w:rPr>
        <w:t>:</w:t>
      </w:r>
    </w:p>
    <w:p w14:paraId="4C37164B" w14:textId="77777777" w:rsidR="00654E75" w:rsidRDefault="00A76F52">
      <w:pPr>
        <w:numPr>
          <w:ilvl w:val="0"/>
          <w:numId w:val="8"/>
        </w:numPr>
        <w:shd w:val="clear" w:color="auto" w:fill="FFFFFF"/>
      </w:pPr>
      <w:r>
        <w:rPr>
          <w:color w:val="24292F"/>
          <w:sz w:val="24"/>
          <w:szCs w:val="24"/>
        </w:rPr>
        <w:t xml:space="preserve">Update the console spec file located at </w:t>
      </w:r>
      <w:r>
        <w:rPr>
          <w:rFonts w:ascii="Courier New" w:eastAsia="Courier New" w:hAnsi="Courier New" w:cs="Courier New"/>
          <w:color w:val="24292F"/>
          <w:sz w:val="20"/>
          <w:szCs w:val="20"/>
        </w:rPr>
        <w:t>app/config/specs/swagger2-&lt;version-number&gt;.console.json</w:t>
      </w:r>
      <w:r>
        <w:rPr>
          <w:color w:val="24292F"/>
          <w:sz w:val="24"/>
          <w:szCs w:val="24"/>
        </w:rPr>
        <w:t xml:space="preserve"> using Appwrite Tasks. Run the </w:t>
      </w:r>
      <w:r>
        <w:rPr>
          <w:rFonts w:ascii="Courier New" w:eastAsia="Courier New" w:hAnsi="Courier New" w:cs="Courier New"/>
          <w:color w:val="24292F"/>
          <w:sz w:val="20"/>
          <w:szCs w:val="20"/>
        </w:rPr>
        <w:t>php app/cli.php specs &lt;version-number&gt; normal</w:t>
      </w:r>
      <w:r>
        <w:rPr>
          <w:color w:val="24292F"/>
          <w:sz w:val="24"/>
          <w:szCs w:val="24"/>
        </w:rPr>
        <w:t xml:space="preserve"> command in a running </w:t>
      </w:r>
      <w:r>
        <w:rPr>
          <w:rFonts w:ascii="Courier New" w:eastAsia="Courier New" w:hAnsi="Courier New" w:cs="Courier New"/>
          <w:color w:val="24292F"/>
          <w:sz w:val="20"/>
          <w:szCs w:val="20"/>
        </w:rPr>
        <w:t>appwrite/appwrite</w:t>
      </w:r>
      <w:r>
        <w:rPr>
          <w:color w:val="24292F"/>
          <w:sz w:val="24"/>
          <w:szCs w:val="24"/>
        </w:rPr>
        <w:t xml:space="preserve"> container.</w:t>
      </w:r>
    </w:p>
    <w:p w14:paraId="785F1C6D" w14:textId="244CA90B" w:rsidR="00654E75" w:rsidRDefault="00A76F52">
      <w:pPr>
        <w:numPr>
          <w:ilvl w:val="0"/>
          <w:numId w:val="8"/>
        </w:numPr>
        <w:shd w:val="clear" w:color="auto" w:fill="FFFFFF"/>
      </w:pPr>
      <w:r>
        <w:rPr>
          <w:color w:val="24292F"/>
          <w:sz w:val="24"/>
          <w:szCs w:val="24"/>
        </w:rPr>
        <w:t xml:space="preserve">Generate a new SDK using the command </w:t>
      </w:r>
      <w:r>
        <w:rPr>
          <w:rFonts w:ascii="Courier New" w:eastAsia="Courier New" w:hAnsi="Courier New" w:cs="Courier New"/>
          <w:color w:val="24292F"/>
          <w:sz w:val="20"/>
          <w:szCs w:val="20"/>
        </w:rPr>
        <w:t>php app/cli.php sdks</w:t>
      </w:r>
      <w:ins w:id="169" w:author="AMason" w:date="2022-12-29T07:32:00Z">
        <w:r w:rsidR="00F32BEF">
          <w:rPr>
            <w:rFonts w:ascii="Courier New" w:eastAsia="Courier New" w:hAnsi="Courier New" w:cs="Courier New"/>
            <w:color w:val="24292F"/>
            <w:sz w:val="20"/>
            <w:szCs w:val="20"/>
          </w:rPr>
          <w:t>.</w:t>
        </w:r>
      </w:ins>
    </w:p>
    <w:p w14:paraId="73D271FD" w14:textId="0D7E81D2" w:rsidR="00654E75" w:rsidRDefault="00A76F52">
      <w:pPr>
        <w:numPr>
          <w:ilvl w:val="0"/>
          <w:numId w:val="8"/>
        </w:numPr>
        <w:shd w:val="clear" w:color="auto" w:fill="FFFFFF"/>
      </w:pPr>
      <w:r>
        <w:rPr>
          <w:color w:val="24292F"/>
          <w:sz w:val="24"/>
          <w:szCs w:val="24"/>
        </w:rPr>
        <w:t xml:space="preserve">Change your working dir using </w:t>
      </w:r>
      <w:r>
        <w:rPr>
          <w:rFonts w:ascii="Courier New" w:eastAsia="Courier New" w:hAnsi="Courier New" w:cs="Courier New"/>
          <w:color w:val="24292F"/>
          <w:sz w:val="20"/>
          <w:szCs w:val="20"/>
        </w:rPr>
        <w:t>cd app/sdks/console-web</w:t>
      </w:r>
      <w:ins w:id="170" w:author="AMason" w:date="2022-12-29T07:32:00Z">
        <w:r w:rsidR="00F32BEF">
          <w:rPr>
            <w:rFonts w:ascii="Courier New" w:eastAsia="Courier New" w:hAnsi="Courier New" w:cs="Courier New"/>
            <w:color w:val="24292F"/>
            <w:sz w:val="20"/>
            <w:szCs w:val="20"/>
          </w:rPr>
          <w:t>.</w:t>
        </w:r>
      </w:ins>
    </w:p>
    <w:p w14:paraId="6B6BE26E" w14:textId="52AB06F7" w:rsidR="00654E75" w:rsidRDefault="00A76F52">
      <w:pPr>
        <w:numPr>
          <w:ilvl w:val="0"/>
          <w:numId w:val="8"/>
        </w:numPr>
        <w:shd w:val="clear" w:color="auto" w:fill="FFFFFF"/>
      </w:pPr>
      <w:r>
        <w:rPr>
          <w:color w:val="24292F"/>
          <w:sz w:val="24"/>
          <w:szCs w:val="24"/>
        </w:rPr>
        <w:t xml:space="preserve">Build the new SDK </w:t>
      </w:r>
      <w:r>
        <w:rPr>
          <w:rFonts w:ascii="Courier New" w:eastAsia="Courier New" w:hAnsi="Courier New" w:cs="Courier New"/>
          <w:color w:val="24292F"/>
          <w:sz w:val="20"/>
          <w:szCs w:val="20"/>
        </w:rPr>
        <w:t>npm run build</w:t>
      </w:r>
      <w:ins w:id="171" w:author="AMason" w:date="2022-12-29T07:32:00Z">
        <w:r w:rsidR="00F32BEF">
          <w:rPr>
            <w:rFonts w:ascii="Courier New" w:eastAsia="Courier New" w:hAnsi="Courier New" w:cs="Courier New"/>
            <w:color w:val="24292F"/>
            <w:sz w:val="20"/>
            <w:szCs w:val="20"/>
          </w:rPr>
          <w:t>.</w:t>
        </w:r>
      </w:ins>
    </w:p>
    <w:p w14:paraId="24DA88FA" w14:textId="7DFE0C6F" w:rsidR="00654E75" w:rsidRDefault="00A76F52">
      <w:pPr>
        <w:numPr>
          <w:ilvl w:val="0"/>
          <w:numId w:val="8"/>
        </w:numPr>
        <w:shd w:val="clear" w:color="auto" w:fill="FFFFFF"/>
      </w:pPr>
      <w:r>
        <w:rPr>
          <w:color w:val="24292F"/>
          <w:sz w:val="24"/>
          <w:szCs w:val="24"/>
        </w:rPr>
        <w:t xml:space="preserve">Copy </w:t>
      </w:r>
      <w:r>
        <w:rPr>
          <w:rFonts w:ascii="Courier New" w:eastAsia="Courier New" w:hAnsi="Courier New" w:cs="Courier New"/>
          <w:color w:val="24292F"/>
          <w:sz w:val="20"/>
          <w:szCs w:val="20"/>
        </w:rPr>
        <w:t>iife/sdk.js</w:t>
      </w:r>
      <w:r>
        <w:rPr>
          <w:color w:val="24292F"/>
          <w:sz w:val="24"/>
          <w:szCs w:val="24"/>
        </w:rPr>
        <w:t xml:space="preserve"> to </w:t>
      </w:r>
      <w:r>
        <w:rPr>
          <w:rFonts w:ascii="Courier New" w:eastAsia="Courier New" w:hAnsi="Courier New" w:cs="Courier New"/>
          <w:color w:val="24292F"/>
          <w:sz w:val="20"/>
          <w:szCs w:val="20"/>
        </w:rPr>
        <w:t>appwrite.js</w:t>
      </w:r>
      <w:ins w:id="172" w:author="AMason" w:date="2022-12-29T07:32:00Z">
        <w:r w:rsidR="00F32BEF">
          <w:rPr>
            <w:rFonts w:ascii="Courier New" w:eastAsia="Courier New" w:hAnsi="Courier New" w:cs="Courier New"/>
            <w:color w:val="24292F"/>
            <w:sz w:val="20"/>
            <w:szCs w:val="20"/>
          </w:rPr>
          <w:t>.</w:t>
        </w:r>
      </w:ins>
    </w:p>
    <w:p w14:paraId="6EC5B1C3" w14:textId="0BAFE176" w:rsidR="00654E75" w:rsidRDefault="00A76F52">
      <w:pPr>
        <w:numPr>
          <w:ilvl w:val="0"/>
          <w:numId w:val="8"/>
        </w:numPr>
        <w:shd w:val="clear" w:color="auto" w:fill="FFFFFF"/>
        <w:spacing w:after="240"/>
      </w:pPr>
      <w:r>
        <w:rPr>
          <w:color w:val="24292F"/>
          <w:sz w:val="24"/>
          <w:szCs w:val="24"/>
        </w:rPr>
        <w:t xml:space="preserve">Go back to the root of the project </w:t>
      </w:r>
      <w:r>
        <w:rPr>
          <w:rFonts w:ascii="Courier New" w:eastAsia="Courier New" w:hAnsi="Courier New" w:cs="Courier New"/>
          <w:color w:val="24292F"/>
          <w:sz w:val="20"/>
          <w:szCs w:val="20"/>
        </w:rPr>
        <w:t>run npm run build</w:t>
      </w:r>
      <w:ins w:id="173" w:author="AMason" w:date="2022-12-29T07:32:00Z">
        <w:r w:rsidR="00F32BEF">
          <w:rPr>
            <w:rFonts w:ascii="Courier New" w:eastAsia="Courier New" w:hAnsi="Courier New" w:cs="Courier New"/>
            <w:color w:val="24292F"/>
            <w:sz w:val="20"/>
            <w:szCs w:val="20"/>
          </w:rPr>
          <w:t>.</w:t>
        </w:r>
      </w:ins>
    </w:p>
    <w:p w14:paraId="314188F7"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174" w:name="_nsq5mrlgrsd4" w:colFirst="0" w:colLast="0"/>
      <w:bookmarkEnd w:id="174"/>
      <w:r>
        <w:rPr>
          <w:b/>
          <w:color w:val="24292F"/>
          <w:sz w:val="34"/>
          <w:szCs w:val="34"/>
        </w:rPr>
        <w:t>Checklist for Releasing SDKs</w:t>
      </w:r>
    </w:p>
    <w:p w14:paraId="3A3040C6" w14:textId="4D9A0D07" w:rsidR="00654E75" w:rsidRDefault="00A76F52">
      <w:pPr>
        <w:shd w:val="clear" w:color="auto" w:fill="FFFFFF"/>
        <w:spacing w:after="240"/>
        <w:rPr>
          <w:color w:val="24292F"/>
          <w:sz w:val="24"/>
          <w:szCs w:val="24"/>
        </w:rPr>
      </w:pPr>
      <w:r>
        <w:rPr>
          <w:color w:val="24292F"/>
          <w:sz w:val="24"/>
          <w:szCs w:val="24"/>
        </w:rPr>
        <w:t>Things to remember when releasing SDKs</w:t>
      </w:r>
      <w:ins w:id="175" w:author="AMason" w:date="2022-12-29T07:32:00Z">
        <w:r w:rsidR="00F32BEF">
          <w:rPr>
            <w:color w:val="24292F"/>
            <w:sz w:val="24"/>
            <w:szCs w:val="24"/>
          </w:rPr>
          <w:t>:</w:t>
        </w:r>
      </w:ins>
    </w:p>
    <w:p w14:paraId="6831CBFC" w14:textId="6486780B" w:rsidR="00654E75" w:rsidRDefault="00A76F52">
      <w:pPr>
        <w:numPr>
          <w:ilvl w:val="0"/>
          <w:numId w:val="9"/>
        </w:numPr>
        <w:shd w:val="clear" w:color="auto" w:fill="FFFFFF"/>
      </w:pPr>
      <w:r>
        <w:rPr>
          <w:color w:val="24292F"/>
          <w:sz w:val="24"/>
          <w:szCs w:val="24"/>
        </w:rPr>
        <w:t>Update the Changelogs in docs/sdks (right now only Dart and Flutter are using these)</w:t>
      </w:r>
      <w:ins w:id="176" w:author="AMason" w:date="2022-12-29T07:32:00Z">
        <w:r w:rsidR="00F32BEF">
          <w:rPr>
            <w:color w:val="24292F"/>
            <w:sz w:val="24"/>
            <w:szCs w:val="24"/>
          </w:rPr>
          <w:t>.</w:t>
        </w:r>
      </w:ins>
    </w:p>
    <w:p w14:paraId="596B7D81" w14:textId="792C04EC" w:rsidR="00654E75" w:rsidRDefault="00A76F52">
      <w:pPr>
        <w:numPr>
          <w:ilvl w:val="0"/>
          <w:numId w:val="9"/>
        </w:numPr>
        <w:shd w:val="clear" w:color="auto" w:fill="FFFFFF"/>
      </w:pPr>
      <w:r>
        <w:rPr>
          <w:color w:val="24292F"/>
          <w:sz w:val="24"/>
          <w:szCs w:val="24"/>
        </w:rPr>
        <w:t xml:space="preserve">Update GETTING_STARTED.md in docs/sdks for each SDKs if any changes in the related APIs </w:t>
      </w:r>
      <w:ins w:id="177" w:author="AMason" w:date="2022-12-29T07:32:00Z">
        <w:r w:rsidR="00F32BEF">
          <w:rPr>
            <w:color w:val="24292F"/>
            <w:sz w:val="24"/>
            <w:szCs w:val="24"/>
          </w:rPr>
          <w:t xml:space="preserve">are </w:t>
        </w:r>
      </w:ins>
      <w:r>
        <w:rPr>
          <w:color w:val="24292F"/>
          <w:sz w:val="24"/>
          <w:szCs w:val="24"/>
        </w:rPr>
        <w:t>in there</w:t>
      </w:r>
      <w:ins w:id="178" w:author="AMason" w:date="2022-12-29T07:32:00Z">
        <w:r w:rsidR="00F32BEF">
          <w:rPr>
            <w:color w:val="24292F"/>
            <w:sz w:val="24"/>
            <w:szCs w:val="24"/>
          </w:rPr>
          <w:t>.</w:t>
        </w:r>
      </w:ins>
    </w:p>
    <w:p w14:paraId="0BBA9A7A" w14:textId="543CC4CB" w:rsidR="00654E75" w:rsidRDefault="00A76F52">
      <w:pPr>
        <w:numPr>
          <w:ilvl w:val="0"/>
          <w:numId w:val="9"/>
        </w:numPr>
        <w:shd w:val="clear" w:color="auto" w:fill="FFFFFF"/>
      </w:pPr>
      <w:r>
        <w:rPr>
          <w:color w:val="24292F"/>
          <w:sz w:val="24"/>
          <w:szCs w:val="24"/>
        </w:rPr>
        <w:t>Update SDK versions as required on app/config/platforms.php</w:t>
      </w:r>
      <w:ins w:id="179" w:author="AMason" w:date="2022-12-29T07:33:00Z">
        <w:r w:rsidR="00F32BEF">
          <w:rPr>
            <w:color w:val="24292F"/>
            <w:sz w:val="24"/>
            <w:szCs w:val="24"/>
          </w:rPr>
          <w:t>.</w:t>
        </w:r>
      </w:ins>
    </w:p>
    <w:p w14:paraId="10C50148" w14:textId="4A60302E" w:rsidR="00654E75" w:rsidRDefault="00A76F52">
      <w:pPr>
        <w:numPr>
          <w:ilvl w:val="0"/>
          <w:numId w:val="9"/>
        </w:numPr>
        <w:shd w:val="clear" w:color="auto" w:fill="FFFFFF"/>
      </w:pPr>
      <w:r>
        <w:rPr>
          <w:color w:val="24292F"/>
          <w:sz w:val="24"/>
          <w:szCs w:val="24"/>
        </w:rPr>
        <w:t xml:space="preserve">Generate SDKs using the command </w:t>
      </w:r>
      <w:r>
        <w:rPr>
          <w:rFonts w:ascii="Courier New" w:eastAsia="Courier New" w:hAnsi="Courier New" w:cs="Courier New"/>
          <w:color w:val="24292F"/>
          <w:sz w:val="20"/>
          <w:szCs w:val="20"/>
        </w:rPr>
        <w:t>php app/cli.php sdks</w:t>
      </w:r>
      <w:r>
        <w:rPr>
          <w:color w:val="24292F"/>
          <w:sz w:val="24"/>
          <w:szCs w:val="24"/>
        </w:rPr>
        <w:t xml:space="preserve"> and follow the instructions</w:t>
      </w:r>
      <w:ins w:id="180" w:author="AMason" w:date="2022-12-29T07:33:00Z">
        <w:r w:rsidR="00F32BEF">
          <w:rPr>
            <w:color w:val="24292F"/>
            <w:sz w:val="24"/>
            <w:szCs w:val="24"/>
          </w:rPr>
          <w:t>.</w:t>
        </w:r>
      </w:ins>
    </w:p>
    <w:p w14:paraId="70CEDB27" w14:textId="2D096C3A" w:rsidR="00654E75" w:rsidRDefault="00A76F52">
      <w:pPr>
        <w:numPr>
          <w:ilvl w:val="0"/>
          <w:numId w:val="9"/>
        </w:numPr>
        <w:shd w:val="clear" w:color="auto" w:fill="FFFFFF"/>
        <w:spacing w:after="240"/>
      </w:pPr>
      <w:r>
        <w:rPr>
          <w:color w:val="24292F"/>
          <w:sz w:val="24"/>
          <w:szCs w:val="24"/>
        </w:rPr>
        <w:t>Release new tags on GitHub repository for each SDK</w:t>
      </w:r>
      <w:ins w:id="181" w:author="AMason" w:date="2022-12-29T07:33:00Z">
        <w:r w:rsidR="00F32BEF">
          <w:rPr>
            <w:color w:val="24292F"/>
            <w:sz w:val="24"/>
            <w:szCs w:val="24"/>
          </w:rPr>
          <w:t>.</w:t>
        </w:r>
      </w:ins>
      <w:del w:id="182" w:author="AMason" w:date="2022-12-29T07:33:00Z">
        <w:r w:rsidDel="00F32BEF">
          <w:rPr>
            <w:color w:val="24292F"/>
            <w:sz w:val="24"/>
            <w:szCs w:val="24"/>
          </w:rPr>
          <w:delText>s</w:delText>
        </w:r>
      </w:del>
    </w:p>
    <w:p w14:paraId="4ABA699E"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183" w:name="_xpw1or1d64qw" w:colFirst="0" w:colLast="0"/>
      <w:bookmarkEnd w:id="183"/>
      <w:r>
        <w:rPr>
          <w:b/>
          <w:color w:val="24292F"/>
          <w:sz w:val="34"/>
          <w:szCs w:val="34"/>
        </w:rPr>
        <w:t>Debug</w:t>
      </w:r>
    </w:p>
    <w:p w14:paraId="6C72B560" w14:textId="5B59BD48" w:rsidR="00654E75" w:rsidRDefault="00A76F52">
      <w:pPr>
        <w:shd w:val="clear" w:color="auto" w:fill="FFFFFF"/>
        <w:spacing w:after="240"/>
        <w:rPr>
          <w:color w:val="24292F"/>
          <w:sz w:val="24"/>
          <w:szCs w:val="24"/>
        </w:rPr>
      </w:pPr>
      <w:r>
        <w:rPr>
          <w:color w:val="24292F"/>
          <w:sz w:val="24"/>
          <w:szCs w:val="24"/>
        </w:rPr>
        <w:t xml:space="preserve">Appwrite uses </w:t>
      </w:r>
      <w:hyperlink r:id="rId46">
        <w:r>
          <w:rPr>
            <w:color w:val="1155CC"/>
            <w:sz w:val="24"/>
            <w:szCs w:val="24"/>
          </w:rPr>
          <w:t>yasd</w:t>
        </w:r>
      </w:hyperlink>
      <w:r>
        <w:rPr>
          <w:color w:val="24292F"/>
          <w:sz w:val="24"/>
          <w:szCs w:val="24"/>
        </w:rPr>
        <w:t xml:space="preserve"> debugger, which can be made available during build of Appwrite. You can connect to the debugger using VS Code </w:t>
      </w:r>
      <w:hyperlink r:id="rId47">
        <w:r>
          <w:rPr>
            <w:color w:val="1155CC"/>
            <w:sz w:val="24"/>
            <w:szCs w:val="24"/>
          </w:rPr>
          <w:t>PHP Debug</w:t>
        </w:r>
      </w:hyperlink>
      <w:r>
        <w:rPr>
          <w:color w:val="24292F"/>
          <w:sz w:val="24"/>
          <w:szCs w:val="24"/>
        </w:rPr>
        <w:t xml:space="preserve"> extension</w:t>
      </w:r>
      <w:ins w:id="184" w:author="AMason" w:date="2022-12-29T07:33:00Z">
        <w:r w:rsidR="00F32BEF">
          <w:rPr>
            <w:color w:val="24292F"/>
            <w:sz w:val="24"/>
            <w:szCs w:val="24"/>
          </w:rPr>
          <w:t xml:space="preserve">; </w:t>
        </w:r>
      </w:ins>
      <w:del w:id="185" w:author="AMason" w:date="2022-12-29T07:33:00Z">
        <w:r w:rsidDel="00F32BEF">
          <w:rPr>
            <w:color w:val="24292F"/>
            <w:sz w:val="24"/>
            <w:szCs w:val="24"/>
          </w:rPr>
          <w:delText xml:space="preserve"> or </w:delText>
        </w:r>
      </w:del>
      <w:r>
        <w:rPr>
          <w:color w:val="24292F"/>
          <w:sz w:val="24"/>
          <w:szCs w:val="24"/>
        </w:rPr>
        <w:t>if you are in PHP Storm</w:t>
      </w:r>
      <w:ins w:id="186" w:author="AMason" w:date="2022-12-29T07:33:00Z">
        <w:r w:rsidR="00F32BEF">
          <w:rPr>
            <w:color w:val="24292F"/>
            <w:sz w:val="24"/>
            <w:szCs w:val="24"/>
          </w:rPr>
          <w:t>, no</w:t>
        </w:r>
      </w:ins>
      <w:r>
        <w:rPr>
          <w:color w:val="24292F"/>
          <w:sz w:val="24"/>
          <w:szCs w:val="24"/>
        </w:rPr>
        <w:t xml:space="preserve"> </w:t>
      </w:r>
      <w:del w:id="187" w:author="AMason" w:date="2022-12-29T07:33:00Z">
        <w:r w:rsidDel="00F32BEF">
          <w:rPr>
            <w:color w:val="24292F"/>
            <w:sz w:val="24"/>
            <w:szCs w:val="24"/>
          </w:rPr>
          <w:delText xml:space="preserve">you don't need any </w:delText>
        </w:r>
      </w:del>
      <w:r>
        <w:rPr>
          <w:color w:val="24292F"/>
          <w:sz w:val="24"/>
          <w:szCs w:val="24"/>
        </w:rPr>
        <w:t>plugin</w:t>
      </w:r>
      <w:ins w:id="188" w:author="AMason" w:date="2022-12-29T07:33:00Z">
        <w:r w:rsidR="00F32BEF">
          <w:rPr>
            <w:color w:val="24292F"/>
            <w:sz w:val="24"/>
            <w:szCs w:val="24"/>
          </w:rPr>
          <w:t xml:space="preserve"> is needed</w:t>
        </w:r>
      </w:ins>
      <w:r>
        <w:rPr>
          <w:color w:val="24292F"/>
          <w:sz w:val="24"/>
          <w:szCs w:val="24"/>
        </w:rPr>
        <w:t xml:space="preserve">. Below are the settings required for </w:t>
      </w:r>
      <w:ins w:id="189" w:author="AMason" w:date="2022-12-29T07:33:00Z">
        <w:r w:rsidR="00F32BEF">
          <w:rPr>
            <w:color w:val="24292F"/>
            <w:sz w:val="24"/>
            <w:szCs w:val="24"/>
          </w:rPr>
          <w:t xml:space="preserve">the </w:t>
        </w:r>
      </w:ins>
      <w:r>
        <w:rPr>
          <w:color w:val="24292F"/>
          <w:sz w:val="24"/>
          <w:szCs w:val="24"/>
        </w:rPr>
        <w:t>remote debugger connection.</w:t>
      </w:r>
    </w:p>
    <w:p w14:paraId="07A5220F" w14:textId="4733228A" w:rsidR="00654E75" w:rsidRDefault="00A76F52">
      <w:pPr>
        <w:shd w:val="clear" w:color="auto" w:fill="FFFFFF"/>
        <w:spacing w:after="240"/>
        <w:rPr>
          <w:color w:val="24292F"/>
          <w:sz w:val="24"/>
          <w:szCs w:val="24"/>
        </w:rPr>
      </w:pPr>
      <w:r>
        <w:rPr>
          <w:color w:val="24292F"/>
          <w:sz w:val="24"/>
          <w:szCs w:val="24"/>
        </w:rPr>
        <w:t xml:space="preserve">First, you need to create an init file. Duplicate dev/yasd_init.php.stub file and name it dev/yasd_init.php and then change the IP address to your development machine's IP. </w:t>
      </w:r>
      <w:r>
        <w:rPr>
          <w:color w:val="24292F"/>
          <w:sz w:val="24"/>
          <w:szCs w:val="24"/>
        </w:rPr>
        <w:lastRenderedPageBreak/>
        <w:t>Without the proper IP address</w:t>
      </w:r>
      <w:ins w:id="190" w:author="AMason" w:date="2022-12-29T07:34:00Z">
        <w:r w:rsidR="00F32BEF">
          <w:rPr>
            <w:color w:val="24292F"/>
            <w:sz w:val="24"/>
            <w:szCs w:val="24"/>
          </w:rPr>
          <w:t>, the</w:t>
        </w:r>
      </w:ins>
      <w:r>
        <w:rPr>
          <w:color w:val="24292F"/>
          <w:sz w:val="24"/>
          <w:szCs w:val="24"/>
        </w:rPr>
        <w:t xml:space="preserve"> debugger won't connect. </w:t>
      </w:r>
      <w:ins w:id="191" w:author="AMason" w:date="2022-12-29T07:34:00Z">
        <w:r w:rsidR="00F32BEF">
          <w:rPr>
            <w:color w:val="24292F"/>
            <w:sz w:val="24"/>
            <w:szCs w:val="24"/>
          </w:rPr>
          <w:t xml:space="preserve">You </w:t>
        </w:r>
      </w:ins>
      <w:del w:id="192" w:author="AMason" w:date="2022-12-29T07:34:00Z">
        <w:r w:rsidDel="00F32BEF">
          <w:rPr>
            <w:color w:val="24292F"/>
            <w:sz w:val="24"/>
            <w:szCs w:val="24"/>
          </w:rPr>
          <w:delText xml:space="preserve">And you </w:delText>
        </w:r>
      </w:del>
      <w:r>
        <w:rPr>
          <w:color w:val="24292F"/>
          <w:sz w:val="24"/>
          <w:szCs w:val="24"/>
        </w:rPr>
        <w:t>also need to set DEBUG build arg in appwrite service in docker-compose.yml file.</w:t>
      </w:r>
    </w:p>
    <w:p w14:paraId="6518486D" w14:textId="77777777" w:rsidR="00654E75" w:rsidRDefault="00A76F52">
      <w:pPr>
        <w:pStyle w:val="Heading3"/>
        <w:keepNext w:val="0"/>
        <w:keepLines w:val="0"/>
        <w:shd w:val="clear" w:color="auto" w:fill="FFFFFF"/>
        <w:spacing w:before="360" w:after="240" w:line="240" w:lineRule="auto"/>
        <w:ind w:left="-300"/>
        <w:rPr>
          <w:b/>
          <w:color w:val="24292F"/>
          <w:sz w:val="33"/>
          <w:szCs w:val="33"/>
        </w:rPr>
      </w:pPr>
      <w:bookmarkStart w:id="193" w:name="_mfec3ple117q" w:colFirst="0" w:colLast="0"/>
      <w:bookmarkEnd w:id="193"/>
      <w:r>
        <w:rPr>
          <w:b/>
          <w:color w:val="24292F"/>
          <w:sz w:val="33"/>
          <w:szCs w:val="33"/>
        </w:rPr>
        <w:t>VS Code Launch Configuration</w:t>
      </w:r>
    </w:p>
    <w:p w14:paraId="6F9F7987"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w:t>
      </w:r>
    </w:p>
    <w:p w14:paraId="54061A84"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"name": "Listen for Xdebug",</w:t>
      </w:r>
    </w:p>
    <w:p w14:paraId="09341824"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"type": "php",</w:t>
      </w:r>
    </w:p>
    <w:p w14:paraId="2E8EDCEB"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"request": "launch",</w:t>
      </w:r>
    </w:p>
    <w:p w14:paraId="39BDF3EB"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"port": 9005,</w:t>
      </w:r>
    </w:p>
    <w:p w14:paraId="47436253"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"pathMappings": {</w:t>
      </w:r>
    </w:p>
    <w:p w14:paraId="7F1FEFD4"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"/usr/src/code": "${workspaceRoot}"</w:t>
      </w:r>
    </w:p>
    <w:p w14:paraId="07408484"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w:t>
      </w:r>
    </w:p>
    <w:p w14:paraId="51287007" w14:textId="77777777" w:rsidR="00654E75" w:rsidRDefault="00A76F52">
      <w:pPr>
        <w:shd w:val="clear" w:color="auto" w:fill="FFFFFF"/>
        <w:spacing w:after="240" w:line="348" w:lineRule="auto"/>
        <w:rPr>
          <w:rFonts w:ascii="Courier New" w:eastAsia="Courier New" w:hAnsi="Courier New" w:cs="Courier New"/>
          <w:color w:val="24292F"/>
          <w:sz w:val="20"/>
          <w:szCs w:val="20"/>
        </w:rPr>
      </w:pPr>
      <w:r>
        <w:rPr>
          <w:rFonts w:ascii="Courier New" w:eastAsia="Courier New" w:hAnsi="Courier New" w:cs="Courier New"/>
          <w:color w:val="24292F"/>
          <w:sz w:val="20"/>
          <w:szCs w:val="20"/>
        </w:rPr>
        <w:t>}</w:t>
      </w:r>
    </w:p>
    <w:p w14:paraId="175E9F9A" w14:textId="77777777" w:rsidR="00654E75" w:rsidRDefault="00A76F52">
      <w:pPr>
        <w:pStyle w:val="Heading3"/>
        <w:keepNext w:val="0"/>
        <w:keepLines w:val="0"/>
        <w:shd w:val="clear" w:color="auto" w:fill="FFFFFF"/>
        <w:spacing w:before="360" w:after="240" w:line="240" w:lineRule="auto"/>
        <w:ind w:left="-300"/>
        <w:rPr>
          <w:b/>
          <w:color w:val="24292F"/>
          <w:sz w:val="33"/>
          <w:szCs w:val="33"/>
        </w:rPr>
      </w:pPr>
      <w:bookmarkStart w:id="194" w:name="_ag6j1qtxyb0z" w:colFirst="0" w:colLast="0"/>
      <w:bookmarkEnd w:id="194"/>
      <w:r>
        <w:rPr>
          <w:b/>
          <w:color w:val="24292F"/>
          <w:sz w:val="33"/>
          <w:szCs w:val="33"/>
        </w:rPr>
        <w:t>PHPStorm Setup</w:t>
      </w:r>
    </w:p>
    <w:p w14:paraId="241D8F5E" w14:textId="0B9C062C" w:rsidR="00654E75" w:rsidRDefault="00A76F52">
      <w:pPr>
        <w:shd w:val="clear" w:color="auto" w:fill="FFFFFF"/>
        <w:spacing w:after="240"/>
        <w:rPr>
          <w:color w:val="24292F"/>
          <w:sz w:val="24"/>
          <w:szCs w:val="24"/>
        </w:rPr>
      </w:pPr>
      <w:r>
        <w:rPr>
          <w:color w:val="24292F"/>
          <w:sz w:val="24"/>
          <w:szCs w:val="24"/>
        </w:rPr>
        <w:t>In settings, go to Languages &amp; Frameworks &gt; PHP &gt; Debug</w:t>
      </w:r>
      <w:ins w:id="195" w:author="AMason" w:date="2022-12-29T07:34:00Z">
        <w:r w:rsidR="00244936">
          <w:rPr>
            <w:color w:val="24292F"/>
            <w:sz w:val="24"/>
            <w:szCs w:val="24"/>
          </w:rPr>
          <w:t>.</w:t>
        </w:r>
      </w:ins>
      <w:del w:id="196" w:author="AMason" w:date="2022-12-29T07:34:00Z">
        <w:r w:rsidDel="00244936">
          <w:rPr>
            <w:color w:val="24292F"/>
            <w:sz w:val="24"/>
            <w:szCs w:val="24"/>
          </w:rPr>
          <w:delText>,</w:delText>
        </w:r>
      </w:del>
      <w:r>
        <w:rPr>
          <w:color w:val="24292F"/>
          <w:sz w:val="24"/>
          <w:szCs w:val="24"/>
        </w:rPr>
        <w:t xml:space="preserve"> </w:t>
      </w:r>
      <w:del w:id="197" w:author="AMason" w:date="2022-12-29T07:34:00Z">
        <w:r w:rsidDel="00244936">
          <w:rPr>
            <w:color w:val="24292F"/>
            <w:sz w:val="24"/>
            <w:szCs w:val="24"/>
          </w:rPr>
          <w:delText xml:space="preserve">there </w:delText>
        </w:r>
      </w:del>
      <w:ins w:id="198" w:author="AMason" w:date="2022-12-29T07:34:00Z">
        <w:r w:rsidR="00244936">
          <w:rPr>
            <w:color w:val="24292F"/>
            <w:sz w:val="24"/>
            <w:szCs w:val="24"/>
          </w:rPr>
          <w:t>U</w:t>
        </w:r>
      </w:ins>
      <w:del w:id="199" w:author="AMason" w:date="2022-12-29T07:34:00Z">
        <w:r w:rsidDel="00244936">
          <w:rPr>
            <w:color w:val="24292F"/>
            <w:sz w:val="24"/>
            <w:szCs w:val="24"/>
          </w:rPr>
          <w:delText>u</w:delText>
        </w:r>
      </w:del>
      <w:r>
        <w:rPr>
          <w:color w:val="24292F"/>
          <w:sz w:val="24"/>
          <w:szCs w:val="24"/>
        </w:rPr>
        <w:t>nder Xdebug</w:t>
      </w:r>
      <w:ins w:id="200" w:author="AMason" w:date="2022-12-29T07:34:00Z">
        <w:r w:rsidR="00244936">
          <w:rPr>
            <w:color w:val="24292F"/>
            <w:sz w:val="24"/>
            <w:szCs w:val="24"/>
          </w:rPr>
          <w:t>,</w:t>
        </w:r>
      </w:ins>
      <w:r>
        <w:rPr>
          <w:color w:val="24292F"/>
          <w:sz w:val="24"/>
          <w:szCs w:val="24"/>
        </w:rPr>
        <w:t xml:space="preserve"> set the debug port to 9005 and enable </w:t>
      </w:r>
      <w:ins w:id="201" w:author="AMason" w:date="2022-12-29T07:35:00Z">
        <w:r w:rsidR="00244936">
          <w:rPr>
            <w:color w:val="24292F"/>
            <w:sz w:val="24"/>
            <w:szCs w:val="24"/>
          </w:rPr>
          <w:t xml:space="preserve">to </w:t>
        </w:r>
      </w:ins>
      <w:del w:id="202" w:author="AMason" w:date="2022-12-29T07:35:00Z">
        <w:r w:rsidDel="00244936">
          <w:rPr>
            <w:color w:val="24292F"/>
            <w:sz w:val="24"/>
            <w:szCs w:val="24"/>
          </w:rPr>
          <w:delText xml:space="preserve">can </w:delText>
        </w:r>
      </w:del>
      <w:r>
        <w:rPr>
          <w:color w:val="24292F"/>
          <w:sz w:val="24"/>
          <w:szCs w:val="24"/>
        </w:rPr>
        <w:t xml:space="preserve">accept </w:t>
      </w:r>
      <w:ins w:id="203" w:author="AMason" w:date="2022-12-29T07:34:00Z">
        <w:r w:rsidR="00244936">
          <w:rPr>
            <w:color w:val="24292F"/>
            <w:sz w:val="24"/>
            <w:szCs w:val="24"/>
          </w:rPr>
          <w:t xml:space="preserve">the </w:t>
        </w:r>
      </w:ins>
      <w:r>
        <w:rPr>
          <w:color w:val="24292F"/>
          <w:sz w:val="24"/>
          <w:szCs w:val="24"/>
        </w:rPr>
        <w:t>external connections checkbox.</w:t>
      </w:r>
    </w:p>
    <w:p w14:paraId="1D11DA60"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204" w:name="_6qkks2yurayx" w:colFirst="0" w:colLast="0"/>
      <w:bookmarkEnd w:id="204"/>
      <w:r>
        <w:rPr>
          <w:b/>
          <w:color w:val="24292F"/>
          <w:sz w:val="34"/>
          <w:szCs w:val="34"/>
        </w:rPr>
        <w:t>Tests</w:t>
      </w:r>
    </w:p>
    <w:p w14:paraId="50F34474" w14:textId="77777777" w:rsidR="00654E75" w:rsidRDefault="00A76F52">
      <w:pPr>
        <w:shd w:val="clear" w:color="auto" w:fill="FFFFFF"/>
        <w:spacing w:after="240"/>
        <w:rPr>
          <w:color w:val="24292F"/>
          <w:sz w:val="24"/>
          <w:szCs w:val="24"/>
        </w:rPr>
      </w:pPr>
      <w:r>
        <w:rPr>
          <w:color w:val="24292F"/>
          <w:sz w:val="24"/>
          <w:szCs w:val="24"/>
        </w:rPr>
        <w:t>To run all tests manually, use the Appwrite Docker CLI from your terminal:</w:t>
      </w:r>
    </w:p>
    <w:p w14:paraId="1F95FD18" w14:textId="77777777" w:rsidR="00654E75" w:rsidRDefault="00A76F52">
      <w:pPr>
        <w:shd w:val="clear" w:color="auto" w:fill="FFFFFF"/>
        <w:spacing w:after="240" w:line="348" w:lineRule="auto"/>
        <w:rPr>
          <w:rFonts w:ascii="Courier New" w:eastAsia="Courier New" w:hAnsi="Courier New" w:cs="Courier New"/>
          <w:color w:val="24292F"/>
          <w:sz w:val="20"/>
          <w:szCs w:val="20"/>
        </w:rPr>
      </w:pPr>
      <w:r>
        <w:rPr>
          <w:rFonts w:ascii="Courier New" w:eastAsia="Courier New" w:hAnsi="Courier New" w:cs="Courier New"/>
          <w:color w:val="24292F"/>
          <w:sz w:val="20"/>
          <w:szCs w:val="20"/>
        </w:rPr>
        <w:t>docker compose exec appwrite test</w:t>
      </w:r>
    </w:p>
    <w:p w14:paraId="581B4B39" w14:textId="77777777" w:rsidR="00654E75" w:rsidRDefault="00A76F52">
      <w:pPr>
        <w:shd w:val="clear" w:color="auto" w:fill="FFFFFF"/>
        <w:spacing w:after="240"/>
        <w:rPr>
          <w:color w:val="24292F"/>
          <w:sz w:val="24"/>
          <w:szCs w:val="24"/>
        </w:rPr>
      </w:pPr>
      <w:r>
        <w:rPr>
          <w:color w:val="24292F"/>
          <w:sz w:val="24"/>
          <w:szCs w:val="24"/>
        </w:rPr>
        <w:t>To run unit tests use:</w:t>
      </w:r>
    </w:p>
    <w:p w14:paraId="2A21AAD1" w14:textId="77777777" w:rsidR="00654E75" w:rsidRDefault="00A76F52">
      <w:pPr>
        <w:shd w:val="clear" w:color="auto" w:fill="FFFFFF"/>
        <w:spacing w:after="240" w:line="348" w:lineRule="auto"/>
        <w:rPr>
          <w:rFonts w:ascii="Courier New" w:eastAsia="Courier New" w:hAnsi="Courier New" w:cs="Courier New"/>
          <w:color w:val="24292F"/>
          <w:sz w:val="20"/>
          <w:szCs w:val="20"/>
        </w:rPr>
      </w:pPr>
      <w:r>
        <w:rPr>
          <w:rFonts w:ascii="Courier New" w:eastAsia="Courier New" w:hAnsi="Courier New" w:cs="Courier New"/>
          <w:color w:val="24292F"/>
          <w:sz w:val="20"/>
          <w:szCs w:val="20"/>
        </w:rPr>
        <w:t>docker compose exec appwrite test /usr/src/code/tests/unit</w:t>
      </w:r>
    </w:p>
    <w:p w14:paraId="68A2D6FC" w14:textId="77777777" w:rsidR="00654E75" w:rsidRDefault="00A76F52">
      <w:pPr>
        <w:shd w:val="clear" w:color="auto" w:fill="FFFFFF"/>
        <w:spacing w:after="240"/>
        <w:rPr>
          <w:color w:val="24292F"/>
          <w:sz w:val="24"/>
          <w:szCs w:val="24"/>
        </w:rPr>
      </w:pPr>
      <w:r>
        <w:rPr>
          <w:color w:val="24292F"/>
          <w:sz w:val="24"/>
          <w:szCs w:val="24"/>
        </w:rPr>
        <w:t>To run end-2-end tests use:</w:t>
      </w:r>
    </w:p>
    <w:p w14:paraId="4A1E7131" w14:textId="77777777" w:rsidR="00654E75" w:rsidRDefault="00A76F52">
      <w:pPr>
        <w:shd w:val="clear" w:color="auto" w:fill="FFFFFF"/>
        <w:spacing w:after="240" w:line="348" w:lineRule="auto"/>
        <w:rPr>
          <w:rFonts w:ascii="Courier New" w:eastAsia="Courier New" w:hAnsi="Courier New" w:cs="Courier New"/>
          <w:color w:val="24292F"/>
          <w:sz w:val="20"/>
          <w:szCs w:val="20"/>
        </w:rPr>
      </w:pPr>
      <w:r>
        <w:rPr>
          <w:rFonts w:ascii="Courier New" w:eastAsia="Courier New" w:hAnsi="Courier New" w:cs="Courier New"/>
          <w:color w:val="24292F"/>
          <w:sz w:val="20"/>
          <w:szCs w:val="20"/>
        </w:rPr>
        <w:t>docker compose exec appwrite test /usr/src/code/tests/e2e</w:t>
      </w:r>
    </w:p>
    <w:p w14:paraId="0CE93102" w14:textId="77777777" w:rsidR="00654E75" w:rsidRDefault="00A76F52">
      <w:pPr>
        <w:shd w:val="clear" w:color="auto" w:fill="FFFFFF"/>
        <w:spacing w:after="240"/>
        <w:rPr>
          <w:color w:val="24292F"/>
          <w:sz w:val="24"/>
          <w:szCs w:val="24"/>
        </w:rPr>
      </w:pPr>
      <w:r>
        <w:rPr>
          <w:color w:val="24292F"/>
          <w:sz w:val="24"/>
          <w:szCs w:val="24"/>
        </w:rPr>
        <w:t>To run end-2-end tests for a specific service use:</w:t>
      </w:r>
    </w:p>
    <w:p w14:paraId="6909C2C9" w14:textId="77777777" w:rsidR="00654E75" w:rsidRDefault="00A76F52">
      <w:pPr>
        <w:shd w:val="clear" w:color="auto" w:fill="FFFFFF"/>
        <w:spacing w:after="240" w:line="348" w:lineRule="auto"/>
        <w:rPr>
          <w:rFonts w:ascii="Courier New" w:eastAsia="Courier New" w:hAnsi="Courier New" w:cs="Courier New"/>
          <w:color w:val="24292F"/>
          <w:sz w:val="20"/>
          <w:szCs w:val="20"/>
        </w:rPr>
      </w:pPr>
      <w:r>
        <w:rPr>
          <w:rFonts w:ascii="Courier New" w:eastAsia="Courier New" w:hAnsi="Courier New" w:cs="Courier New"/>
          <w:color w:val="24292F"/>
          <w:sz w:val="20"/>
          <w:szCs w:val="20"/>
        </w:rPr>
        <w:t>docker compose exec appwrite test /usr/src/code/tests/e2e/Services/[ServiceName]</w:t>
      </w:r>
    </w:p>
    <w:p w14:paraId="3682878A"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205" w:name="_pgapcyxttpm2" w:colFirst="0" w:colLast="0"/>
      <w:bookmarkEnd w:id="205"/>
      <w:r>
        <w:rPr>
          <w:b/>
          <w:color w:val="24292F"/>
          <w:sz w:val="34"/>
          <w:szCs w:val="34"/>
        </w:rPr>
        <w:t>Benchmarking</w:t>
      </w:r>
    </w:p>
    <w:p w14:paraId="48968FE6" w14:textId="77777777" w:rsidR="00654E75" w:rsidRDefault="00A76F52">
      <w:pPr>
        <w:shd w:val="clear" w:color="auto" w:fill="FFFFFF"/>
        <w:spacing w:after="240"/>
        <w:rPr>
          <w:color w:val="24292F"/>
          <w:sz w:val="24"/>
          <w:szCs w:val="24"/>
        </w:rPr>
      </w:pPr>
      <w:r>
        <w:rPr>
          <w:color w:val="24292F"/>
          <w:sz w:val="24"/>
          <w:szCs w:val="24"/>
        </w:rPr>
        <w:lastRenderedPageBreak/>
        <w:t>You can use WRK Docker image to benchmark the server performance. Benchmarking is extremely useful when you want to compare how the server behaves before and after a change has been applied. Replace [APPWRITE_HOSTNAME_OR_IP] with your Appwrite server hostname or IP. Note that localhost is not accessible from inside the WRK container.</w:t>
      </w:r>
    </w:p>
    <w:p w14:paraId="531B516E"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Options:</w:t>
      </w:r>
    </w:p>
    <w:p w14:paraId="5A0FD1DC"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-c, --connections &lt;N&gt;  Connections to keep open</w:t>
      </w:r>
    </w:p>
    <w:p w14:paraId="2BF2CA27"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-d, --duration    &lt;T&gt;  Duration of test</w:t>
      </w:r>
    </w:p>
    <w:p w14:paraId="1C41FCDB"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-t, --threads     &lt;N&gt;  Number of threads to use</w:t>
      </w:r>
    </w:p>
    <w:p w14:paraId="2A8E2A5D" w14:textId="77777777" w:rsidR="00654E75" w:rsidRDefault="00654E75">
      <w:pPr>
        <w:rPr>
          <w:rFonts w:ascii="Courier New" w:eastAsia="Courier New" w:hAnsi="Courier New" w:cs="Courier New"/>
          <w:color w:val="24292F"/>
          <w:sz w:val="20"/>
          <w:szCs w:val="20"/>
        </w:rPr>
      </w:pPr>
    </w:p>
    <w:p w14:paraId="2AFBEC3B"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-s, --script      &lt;S&gt;  Load Lua script file</w:t>
      </w:r>
    </w:p>
    <w:p w14:paraId="1DA260FD"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-H, --header      &lt;H&gt;  Add header to request</w:t>
      </w:r>
    </w:p>
    <w:p w14:paraId="796F7D4F"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--latency          Print latency statistics</w:t>
      </w:r>
    </w:p>
    <w:p w14:paraId="452730C4"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--timeout     &lt;T&gt;  Socket/request timeout</w:t>
      </w:r>
    </w:p>
    <w:p w14:paraId="0B86ACCB"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xml:space="preserve">    -v, --version          Print version details</w:t>
      </w:r>
    </w:p>
    <w:p w14:paraId="489F9634" w14:textId="77777777" w:rsidR="00654E75" w:rsidRDefault="00654E75">
      <w:pPr>
        <w:shd w:val="clear" w:color="auto" w:fill="FFFFFF"/>
        <w:spacing w:after="240" w:line="348" w:lineRule="auto"/>
        <w:rPr>
          <w:rFonts w:ascii="Courier New" w:eastAsia="Courier New" w:hAnsi="Courier New" w:cs="Courier New"/>
          <w:color w:val="24292F"/>
          <w:sz w:val="20"/>
          <w:szCs w:val="20"/>
        </w:rPr>
      </w:pPr>
    </w:p>
    <w:p w14:paraId="2D52140C" w14:textId="77777777" w:rsidR="00654E75" w:rsidRDefault="00A76F52">
      <w:pPr>
        <w:shd w:val="clear" w:color="auto" w:fill="FFFFFF"/>
        <w:spacing w:after="240" w:line="348" w:lineRule="auto"/>
        <w:rPr>
          <w:rFonts w:ascii="Courier New" w:eastAsia="Courier New" w:hAnsi="Courier New" w:cs="Courier New"/>
          <w:color w:val="24292F"/>
          <w:sz w:val="20"/>
          <w:szCs w:val="20"/>
        </w:rPr>
      </w:pPr>
      <w:r>
        <w:rPr>
          <w:rFonts w:ascii="Courier New" w:eastAsia="Courier New" w:hAnsi="Courier New" w:cs="Courier New"/>
          <w:color w:val="24292F"/>
          <w:sz w:val="20"/>
          <w:szCs w:val="20"/>
        </w:rPr>
        <w:t>docker run --rm skandyla/wrk -t3 -c100 -d30  https://[APPWRITE_HOSTNAME_OR_IP]</w:t>
      </w:r>
    </w:p>
    <w:p w14:paraId="40D7CAF4"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206" w:name="_iw0nkidjdqh8" w:colFirst="0" w:colLast="0"/>
      <w:bookmarkEnd w:id="206"/>
      <w:r>
        <w:rPr>
          <w:b/>
          <w:color w:val="24292F"/>
          <w:sz w:val="34"/>
          <w:szCs w:val="34"/>
        </w:rPr>
        <w:t>Code Maintenance</w:t>
      </w:r>
    </w:p>
    <w:p w14:paraId="3191CE21" w14:textId="77777777" w:rsidR="00654E75" w:rsidRDefault="00A76F52">
      <w:pPr>
        <w:shd w:val="clear" w:color="auto" w:fill="FFFFFF"/>
        <w:spacing w:after="240"/>
        <w:rPr>
          <w:color w:val="24292F"/>
          <w:sz w:val="24"/>
          <w:szCs w:val="24"/>
        </w:rPr>
      </w:pPr>
      <w:r>
        <w:rPr>
          <w:color w:val="24292F"/>
          <w:sz w:val="24"/>
          <w:szCs w:val="24"/>
        </w:rPr>
        <w:t>We use some automation tools to help us keep a healthy codebase.</w:t>
      </w:r>
    </w:p>
    <w:p w14:paraId="419D9983" w14:textId="77777777" w:rsidR="00654E75" w:rsidRDefault="00A76F52">
      <w:pPr>
        <w:shd w:val="clear" w:color="auto" w:fill="FFFFFF"/>
        <w:spacing w:after="240"/>
        <w:rPr>
          <w:color w:val="24292F"/>
          <w:sz w:val="24"/>
          <w:szCs w:val="24"/>
        </w:rPr>
      </w:pPr>
      <w:r>
        <w:rPr>
          <w:color w:val="24292F"/>
          <w:sz w:val="24"/>
          <w:szCs w:val="24"/>
        </w:rPr>
        <w:t>Run Formatter:</w:t>
      </w:r>
    </w:p>
    <w:p w14:paraId="5617020B"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Run on all files</w:t>
      </w:r>
    </w:p>
    <w:p w14:paraId="4BB63677"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composer format</w:t>
      </w:r>
    </w:p>
    <w:p w14:paraId="28543E3C"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Run on single file or folder</w:t>
      </w:r>
    </w:p>
    <w:p w14:paraId="42E456D1" w14:textId="77777777" w:rsidR="00654E75" w:rsidRDefault="00A76F52">
      <w:pPr>
        <w:shd w:val="clear" w:color="auto" w:fill="FFFFFF"/>
        <w:spacing w:after="240" w:line="348" w:lineRule="auto"/>
        <w:rPr>
          <w:rFonts w:ascii="Courier New" w:eastAsia="Courier New" w:hAnsi="Courier New" w:cs="Courier New"/>
          <w:color w:val="24292F"/>
          <w:sz w:val="20"/>
          <w:szCs w:val="20"/>
        </w:rPr>
      </w:pPr>
      <w:r>
        <w:rPr>
          <w:rFonts w:ascii="Courier New" w:eastAsia="Courier New" w:hAnsi="Courier New" w:cs="Courier New"/>
          <w:color w:val="24292F"/>
          <w:sz w:val="20"/>
          <w:szCs w:val="20"/>
        </w:rPr>
        <w:t>composer format &lt;your file path&gt;</w:t>
      </w:r>
    </w:p>
    <w:p w14:paraId="4CE373A8" w14:textId="77777777" w:rsidR="00654E75" w:rsidRDefault="00A76F52">
      <w:pPr>
        <w:shd w:val="clear" w:color="auto" w:fill="FFFFFF"/>
        <w:spacing w:after="240"/>
        <w:rPr>
          <w:color w:val="24292F"/>
          <w:sz w:val="24"/>
          <w:szCs w:val="24"/>
        </w:rPr>
      </w:pPr>
      <w:r>
        <w:rPr>
          <w:color w:val="24292F"/>
          <w:sz w:val="24"/>
          <w:szCs w:val="24"/>
        </w:rPr>
        <w:t>Run Linter:</w:t>
      </w:r>
    </w:p>
    <w:p w14:paraId="4CD8C4CE"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Run on all files</w:t>
      </w:r>
    </w:p>
    <w:p w14:paraId="3302E555"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composer lint</w:t>
      </w:r>
    </w:p>
    <w:p w14:paraId="1124C732" w14:textId="77777777" w:rsidR="00654E75" w:rsidRDefault="00A76F52">
      <w:pPr>
        <w:rPr>
          <w:rFonts w:ascii="Courier New" w:eastAsia="Courier New" w:hAnsi="Courier New" w:cs="Courier New"/>
          <w:color w:val="24292F"/>
          <w:sz w:val="20"/>
          <w:szCs w:val="20"/>
        </w:rPr>
      </w:pPr>
      <w:r>
        <w:rPr>
          <w:rFonts w:ascii="Courier New" w:eastAsia="Courier New" w:hAnsi="Courier New" w:cs="Courier New"/>
          <w:color w:val="24292F"/>
          <w:sz w:val="20"/>
          <w:szCs w:val="20"/>
        </w:rPr>
        <w:t># Run on single file or folder</w:t>
      </w:r>
    </w:p>
    <w:p w14:paraId="4AFA906C" w14:textId="77777777" w:rsidR="00654E75" w:rsidRDefault="00A76F52">
      <w:pPr>
        <w:shd w:val="clear" w:color="auto" w:fill="FFFFFF"/>
        <w:spacing w:after="240" w:line="348" w:lineRule="auto"/>
        <w:rPr>
          <w:rFonts w:ascii="Courier New" w:eastAsia="Courier New" w:hAnsi="Courier New" w:cs="Courier New"/>
          <w:color w:val="24292F"/>
          <w:sz w:val="20"/>
          <w:szCs w:val="20"/>
        </w:rPr>
      </w:pPr>
      <w:r>
        <w:rPr>
          <w:rFonts w:ascii="Courier New" w:eastAsia="Courier New" w:hAnsi="Courier New" w:cs="Courier New"/>
          <w:color w:val="24292F"/>
          <w:sz w:val="20"/>
          <w:szCs w:val="20"/>
        </w:rPr>
        <w:t>composer lint &lt;your file path&gt;</w:t>
      </w:r>
    </w:p>
    <w:p w14:paraId="09834F1D"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207" w:name="_jfn63rflt8c" w:colFirst="0" w:colLast="0"/>
      <w:bookmarkEnd w:id="207"/>
      <w:r>
        <w:rPr>
          <w:b/>
          <w:color w:val="24292F"/>
          <w:sz w:val="34"/>
          <w:szCs w:val="34"/>
        </w:rPr>
        <w:t>Tutorials</w:t>
      </w:r>
    </w:p>
    <w:p w14:paraId="0D7EB0C7" w14:textId="77777777" w:rsidR="00654E75" w:rsidRDefault="00A76F52">
      <w:pPr>
        <w:shd w:val="clear" w:color="auto" w:fill="FFFFFF"/>
        <w:spacing w:after="240"/>
        <w:rPr>
          <w:color w:val="24292F"/>
          <w:sz w:val="24"/>
          <w:szCs w:val="24"/>
        </w:rPr>
      </w:pPr>
      <w:r>
        <w:rPr>
          <w:color w:val="24292F"/>
          <w:sz w:val="24"/>
          <w:szCs w:val="24"/>
        </w:rPr>
        <w:t>From time to time, our team will add tutorials that will help contributors find their way in the Appwrite source code. Below is a list of currently available tutorials:</w:t>
      </w:r>
    </w:p>
    <w:p w14:paraId="50508055" w14:textId="77777777" w:rsidR="00654E75" w:rsidRDefault="00C50D5D">
      <w:pPr>
        <w:numPr>
          <w:ilvl w:val="0"/>
          <w:numId w:val="5"/>
        </w:numPr>
        <w:shd w:val="clear" w:color="auto" w:fill="FFFFFF"/>
      </w:pPr>
      <w:hyperlink r:id="rId48">
        <w:r w:rsidR="00A76F52">
          <w:rPr>
            <w:color w:val="1155CC"/>
            <w:sz w:val="24"/>
            <w:szCs w:val="24"/>
          </w:rPr>
          <w:t>Adding Support for a New OAuth2 Provider</w:t>
        </w:r>
      </w:hyperlink>
    </w:p>
    <w:p w14:paraId="3B582601" w14:textId="77777777" w:rsidR="00654E75" w:rsidRDefault="00C50D5D">
      <w:pPr>
        <w:numPr>
          <w:ilvl w:val="0"/>
          <w:numId w:val="5"/>
        </w:numPr>
        <w:shd w:val="clear" w:color="auto" w:fill="FFFFFF"/>
      </w:pPr>
      <w:hyperlink r:id="rId49">
        <w:r w:rsidR="00A76F52">
          <w:rPr>
            <w:color w:val="1155CC"/>
            <w:sz w:val="24"/>
            <w:szCs w:val="24"/>
          </w:rPr>
          <w:t>Appwrite Environment Variables</w:t>
        </w:r>
      </w:hyperlink>
    </w:p>
    <w:p w14:paraId="3FB6C822" w14:textId="77777777" w:rsidR="00654E75" w:rsidRDefault="00C50D5D">
      <w:pPr>
        <w:numPr>
          <w:ilvl w:val="0"/>
          <w:numId w:val="5"/>
        </w:numPr>
        <w:shd w:val="clear" w:color="auto" w:fill="FFFFFF"/>
      </w:pPr>
      <w:hyperlink r:id="rId50">
        <w:r w:rsidR="00A76F52">
          <w:rPr>
            <w:color w:val="1155CC"/>
            <w:sz w:val="24"/>
            <w:szCs w:val="24"/>
          </w:rPr>
          <w:t>Running in Production</w:t>
        </w:r>
      </w:hyperlink>
    </w:p>
    <w:p w14:paraId="62289D09" w14:textId="77777777" w:rsidR="00654E75" w:rsidRDefault="00C50D5D">
      <w:pPr>
        <w:numPr>
          <w:ilvl w:val="0"/>
          <w:numId w:val="5"/>
        </w:numPr>
        <w:shd w:val="clear" w:color="auto" w:fill="FFFFFF"/>
        <w:spacing w:after="240"/>
      </w:pPr>
      <w:hyperlink r:id="rId51">
        <w:r w:rsidR="00A76F52">
          <w:rPr>
            <w:color w:val="1155CC"/>
            <w:sz w:val="24"/>
            <w:szCs w:val="24"/>
          </w:rPr>
          <w:t>Adding Storage Adapter</w:t>
        </w:r>
      </w:hyperlink>
    </w:p>
    <w:p w14:paraId="4B1D568F" w14:textId="77777777" w:rsidR="00654E75" w:rsidRDefault="00A76F52">
      <w:pPr>
        <w:pStyle w:val="Heading2"/>
        <w:keepNext w:val="0"/>
        <w:keepLines w:val="0"/>
        <w:pBdr>
          <w:bottom w:val="none" w:sz="0" w:space="5" w:color="auto"/>
        </w:pBdr>
        <w:shd w:val="clear" w:color="auto" w:fill="FFFFFF"/>
        <w:spacing w:after="240" w:line="240" w:lineRule="auto"/>
        <w:ind w:left="-300"/>
        <w:rPr>
          <w:b/>
          <w:color w:val="24292F"/>
          <w:sz w:val="34"/>
          <w:szCs w:val="34"/>
        </w:rPr>
      </w:pPr>
      <w:bookmarkStart w:id="208" w:name="_wp6arczfsay2" w:colFirst="0" w:colLast="0"/>
      <w:bookmarkEnd w:id="208"/>
      <w:r>
        <w:rPr>
          <w:b/>
          <w:color w:val="24292F"/>
          <w:sz w:val="34"/>
          <w:szCs w:val="34"/>
        </w:rPr>
        <w:t>Other Ways to Help</w:t>
      </w:r>
    </w:p>
    <w:p w14:paraId="3F8E8231" w14:textId="4AAB00DC" w:rsidR="00654E75" w:rsidRDefault="00A76F52">
      <w:pPr>
        <w:shd w:val="clear" w:color="auto" w:fill="FFFFFF"/>
        <w:spacing w:after="240"/>
        <w:rPr>
          <w:color w:val="24292F"/>
          <w:sz w:val="24"/>
          <w:szCs w:val="24"/>
        </w:rPr>
      </w:pPr>
      <w:r>
        <w:rPr>
          <w:color w:val="24292F"/>
          <w:sz w:val="24"/>
          <w:szCs w:val="24"/>
        </w:rPr>
        <w:t xml:space="preserve">Pull requests are great, but there are many other </w:t>
      </w:r>
      <w:ins w:id="209" w:author="AMason" w:date="2022-12-29T07:35:00Z">
        <w:r w:rsidR="00244936">
          <w:rPr>
            <w:color w:val="24292F"/>
            <w:sz w:val="24"/>
            <w:szCs w:val="24"/>
          </w:rPr>
          <w:t xml:space="preserve">ways </w:t>
        </w:r>
        <w:del w:id="210" w:author="JA" w:date="2022-12-29T15:41:00Z">
          <w:r w:rsidR="00244936" w:rsidDel="00687C7C">
            <w:rPr>
              <w:color w:val="24292F"/>
              <w:sz w:val="24"/>
              <w:szCs w:val="24"/>
            </w:rPr>
            <w:delText>i</w:delText>
          </w:r>
        </w:del>
      </w:ins>
      <w:ins w:id="211" w:author="AMason" w:date="2022-12-29T07:36:00Z">
        <w:del w:id="212" w:author="JA" w:date="2022-12-29T15:41:00Z">
          <w:r w:rsidR="00244936" w:rsidDel="00687C7C">
            <w:rPr>
              <w:color w:val="24292F"/>
              <w:sz w:val="24"/>
              <w:szCs w:val="24"/>
            </w:rPr>
            <w:delText xml:space="preserve">n which </w:delText>
          </w:r>
        </w:del>
      </w:ins>
      <w:del w:id="213" w:author="AMason" w:date="2022-12-29T07:35:00Z">
        <w:r w:rsidDel="00244936">
          <w:rPr>
            <w:color w:val="24292F"/>
            <w:sz w:val="24"/>
            <w:szCs w:val="24"/>
          </w:rPr>
          <w:delText xml:space="preserve">areas where </w:delText>
        </w:r>
      </w:del>
      <w:r>
        <w:rPr>
          <w:color w:val="24292F"/>
          <w:sz w:val="24"/>
          <w:szCs w:val="24"/>
        </w:rPr>
        <w:t>you can help Appwrite.</w:t>
      </w:r>
    </w:p>
    <w:p w14:paraId="59256E43" w14:textId="77777777" w:rsidR="00654E75" w:rsidRDefault="00A76F52">
      <w:pPr>
        <w:pStyle w:val="Heading3"/>
        <w:keepNext w:val="0"/>
        <w:keepLines w:val="0"/>
        <w:shd w:val="clear" w:color="auto" w:fill="FFFFFF"/>
        <w:spacing w:before="360" w:after="240" w:line="240" w:lineRule="auto"/>
        <w:ind w:left="-300"/>
        <w:rPr>
          <w:b/>
          <w:color w:val="24292F"/>
          <w:sz w:val="33"/>
          <w:szCs w:val="33"/>
        </w:rPr>
      </w:pPr>
      <w:bookmarkStart w:id="214" w:name="_q04m5tzdd33h" w:colFirst="0" w:colLast="0"/>
      <w:bookmarkEnd w:id="214"/>
      <w:r>
        <w:rPr>
          <w:b/>
          <w:color w:val="24292F"/>
          <w:sz w:val="33"/>
          <w:szCs w:val="33"/>
        </w:rPr>
        <w:t>Blogging &amp; Speaking</w:t>
      </w:r>
    </w:p>
    <w:p w14:paraId="0C03DFBA" w14:textId="03577076" w:rsidR="00654E75" w:rsidRDefault="00A76F52">
      <w:pPr>
        <w:shd w:val="clear" w:color="auto" w:fill="FFFFFF"/>
        <w:spacing w:after="240"/>
        <w:rPr>
          <w:color w:val="24292F"/>
          <w:sz w:val="24"/>
          <w:szCs w:val="24"/>
        </w:rPr>
      </w:pPr>
      <w:r>
        <w:rPr>
          <w:color w:val="24292F"/>
          <w:sz w:val="24"/>
          <w:szCs w:val="24"/>
        </w:rPr>
        <w:t>Blogging, speaking about, or creating tutorials about one of Appwrite’s many features</w:t>
      </w:r>
      <w:ins w:id="215" w:author="AMason" w:date="2022-12-29T07:36:00Z">
        <w:r w:rsidR="00244936">
          <w:rPr>
            <w:color w:val="24292F"/>
            <w:sz w:val="24"/>
            <w:szCs w:val="24"/>
          </w:rPr>
          <w:t xml:space="preserve"> are great ways to get th</w:t>
        </w:r>
      </w:ins>
      <w:ins w:id="216" w:author="AMason" w:date="2022-12-29T07:37:00Z">
        <w:r w:rsidR="00244936">
          <w:rPr>
            <w:color w:val="24292F"/>
            <w:sz w:val="24"/>
            <w:szCs w:val="24"/>
          </w:rPr>
          <w:t>e word out about Appwrite</w:t>
        </w:r>
      </w:ins>
      <w:r>
        <w:rPr>
          <w:color w:val="24292F"/>
          <w:sz w:val="24"/>
          <w:szCs w:val="24"/>
        </w:rPr>
        <w:t xml:space="preserve">. Mention </w:t>
      </w:r>
      <w:hyperlink r:id="rId52">
        <w:r>
          <w:rPr>
            <w:color w:val="1155CC"/>
            <w:sz w:val="24"/>
            <w:szCs w:val="24"/>
          </w:rPr>
          <w:t>@appwrite</w:t>
        </w:r>
      </w:hyperlink>
      <w:r>
        <w:rPr>
          <w:color w:val="24292F"/>
          <w:sz w:val="24"/>
          <w:szCs w:val="24"/>
        </w:rPr>
        <w:t xml:space="preserve"> on Twitter and/or email team@appwrite.io so we can give pointers and tips and help you spread the word by promoting your content on the different Appwrite communication channels. Please add your blog posts and videos of talks to our </w:t>
      </w:r>
      <w:hyperlink r:id="rId53">
        <w:r>
          <w:rPr>
            <w:color w:val="1155CC"/>
            <w:sz w:val="24"/>
            <w:szCs w:val="24"/>
          </w:rPr>
          <w:t>Awesome Appwrite</w:t>
        </w:r>
      </w:hyperlink>
      <w:r>
        <w:rPr>
          <w:color w:val="24292F"/>
          <w:sz w:val="24"/>
          <w:szCs w:val="24"/>
        </w:rPr>
        <w:t xml:space="preserve"> repo on GitHub.</w:t>
      </w:r>
    </w:p>
    <w:p w14:paraId="0BAA9ED1" w14:textId="77777777" w:rsidR="00654E75" w:rsidRDefault="00A76F52">
      <w:pPr>
        <w:pStyle w:val="Heading3"/>
        <w:keepNext w:val="0"/>
        <w:keepLines w:val="0"/>
        <w:shd w:val="clear" w:color="auto" w:fill="FFFFFF"/>
        <w:spacing w:before="360" w:after="240" w:line="240" w:lineRule="auto"/>
        <w:ind w:left="-300"/>
        <w:rPr>
          <w:b/>
          <w:color w:val="24292F"/>
          <w:sz w:val="33"/>
          <w:szCs w:val="33"/>
        </w:rPr>
      </w:pPr>
      <w:bookmarkStart w:id="217" w:name="_lnkk7barmex" w:colFirst="0" w:colLast="0"/>
      <w:bookmarkEnd w:id="217"/>
      <w:r>
        <w:rPr>
          <w:b/>
          <w:color w:val="24292F"/>
          <w:sz w:val="33"/>
          <w:szCs w:val="33"/>
        </w:rPr>
        <w:t>Presenting at Meetups</w:t>
      </w:r>
    </w:p>
    <w:p w14:paraId="2B9B6CE7" w14:textId="69F502E3" w:rsidR="00654E75" w:rsidRDefault="00244936">
      <w:pPr>
        <w:shd w:val="clear" w:color="auto" w:fill="FFFFFF"/>
        <w:spacing w:after="240"/>
        <w:rPr>
          <w:color w:val="24292F"/>
          <w:sz w:val="24"/>
          <w:szCs w:val="24"/>
        </w:rPr>
      </w:pPr>
      <w:ins w:id="218" w:author="AMason" w:date="2022-12-29T07:38:00Z">
        <w:r>
          <w:rPr>
            <w:color w:val="24292F"/>
            <w:sz w:val="24"/>
            <w:szCs w:val="24"/>
          </w:rPr>
          <w:t xml:space="preserve">We encourage our contributors to present </w:t>
        </w:r>
      </w:ins>
      <w:del w:id="219" w:author="AMason" w:date="2022-12-29T07:38:00Z">
        <w:r w:rsidR="00A76F52" w:rsidDel="00244936">
          <w:rPr>
            <w:color w:val="24292F"/>
            <w:sz w:val="24"/>
            <w:szCs w:val="24"/>
          </w:rPr>
          <w:delText xml:space="preserve">Presenting </w:delText>
        </w:r>
      </w:del>
      <w:r w:rsidR="00A76F52">
        <w:rPr>
          <w:color w:val="24292F"/>
          <w:sz w:val="24"/>
          <w:szCs w:val="24"/>
        </w:rPr>
        <w:t>at meetups and conferences about your Appwrite projects. Your unique challenges and successes in building things with Appwrite can provide great speaking material. We’d love to review your talk abstract/CFP, so get in touch with us if you’d like some help!</w:t>
      </w:r>
    </w:p>
    <w:p w14:paraId="04AD9D82" w14:textId="77777777" w:rsidR="00654E75" w:rsidRDefault="00A76F52">
      <w:pPr>
        <w:pStyle w:val="Heading3"/>
        <w:keepNext w:val="0"/>
        <w:keepLines w:val="0"/>
        <w:shd w:val="clear" w:color="auto" w:fill="FFFFFF"/>
        <w:spacing w:before="360" w:after="240" w:line="240" w:lineRule="auto"/>
        <w:ind w:left="-300"/>
        <w:rPr>
          <w:b/>
          <w:color w:val="24292F"/>
          <w:sz w:val="33"/>
          <w:szCs w:val="33"/>
        </w:rPr>
      </w:pPr>
      <w:bookmarkStart w:id="220" w:name="_2wn6s4hrvo3z" w:colFirst="0" w:colLast="0"/>
      <w:bookmarkEnd w:id="220"/>
      <w:r>
        <w:rPr>
          <w:b/>
          <w:color w:val="24292F"/>
          <w:sz w:val="33"/>
          <w:szCs w:val="33"/>
        </w:rPr>
        <w:t>Sending Feedback</w:t>
      </w:r>
      <w:del w:id="221" w:author="JA" w:date="2022-12-29T15:42:00Z">
        <w:r w:rsidDel="00857D60">
          <w:rPr>
            <w:b/>
            <w:color w:val="24292F"/>
            <w:sz w:val="33"/>
            <w:szCs w:val="33"/>
          </w:rPr>
          <w:delText>s</w:delText>
        </w:r>
      </w:del>
      <w:r>
        <w:rPr>
          <w:b/>
          <w:color w:val="24292F"/>
          <w:sz w:val="33"/>
          <w:szCs w:val="33"/>
        </w:rPr>
        <w:t xml:space="preserve"> &amp; Reporting Bugs</w:t>
      </w:r>
    </w:p>
    <w:p w14:paraId="13803190" w14:textId="6E1FB182" w:rsidR="00654E75" w:rsidRDefault="00A76F52">
      <w:pPr>
        <w:shd w:val="clear" w:color="auto" w:fill="FFFFFF"/>
        <w:spacing w:after="240"/>
        <w:rPr>
          <w:color w:val="24292F"/>
          <w:sz w:val="24"/>
          <w:szCs w:val="24"/>
        </w:rPr>
      </w:pPr>
      <w:r>
        <w:rPr>
          <w:color w:val="24292F"/>
          <w:sz w:val="24"/>
          <w:szCs w:val="24"/>
        </w:rPr>
        <w:t>Sending feedback is a great way for us to understand your different use cases of Appwrite better. If you had any issues, bugs, or want to share</w:t>
      </w:r>
      <w:del w:id="222" w:author="AMason" w:date="2022-12-29T07:38:00Z">
        <w:r w:rsidDel="00244936">
          <w:rPr>
            <w:color w:val="24292F"/>
            <w:sz w:val="24"/>
            <w:szCs w:val="24"/>
          </w:rPr>
          <w:delText xml:space="preserve"> about</w:delText>
        </w:r>
      </w:del>
      <w:r>
        <w:rPr>
          <w:color w:val="24292F"/>
          <w:sz w:val="24"/>
          <w:szCs w:val="24"/>
        </w:rPr>
        <w:t xml:space="preserve"> your experience, feel free to do so on our GitHub issues page or at our </w:t>
      </w:r>
      <w:hyperlink r:id="rId54">
        <w:r>
          <w:rPr>
            <w:color w:val="1155CC"/>
            <w:sz w:val="24"/>
            <w:szCs w:val="24"/>
          </w:rPr>
          <w:t>Discord channel</w:t>
        </w:r>
      </w:hyperlink>
      <w:r>
        <w:rPr>
          <w:color w:val="24292F"/>
          <w:sz w:val="24"/>
          <w:szCs w:val="24"/>
        </w:rPr>
        <w:t>.</w:t>
      </w:r>
    </w:p>
    <w:p w14:paraId="37FA10AB" w14:textId="77777777" w:rsidR="00654E75" w:rsidRDefault="00A76F52">
      <w:pPr>
        <w:pStyle w:val="Heading3"/>
        <w:keepNext w:val="0"/>
        <w:keepLines w:val="0"/>
        <w:shd w:val="clear" w:color="auto" w:fill="FFFFFF"/>
        <w:spacing w:before="360" w:after="240" w:line="240" w:lineRule="auto"/>
        <w:ind w:left="-300"/>
        <w:rPr>
          <w:b/>
          <w:color w:val="24292F"/>
          <w:sz w:val="33"/>
          <w:szCs w:val="33"/>
        </w:rPr>
      </w:pPr>
      <w:bookmarkStart w:id="223" w:name="_7fexbz8n6tap" w:colFirst="0" w:colLast="0"/>
      <w:bookmarkEnd w:id="223"/>
      <w:r>
        <w:rPr>
          <w:b/>
          <w:color w:val="24292F"/>
          <w:sz w:val="33"/>
          <w:szCs w:val="33"/>
        </w:rPr>
        <w:t>Submitting New Ideas</w:t>
      </w:r>
    </w:p>
    <w:p w14:paraId="0F5E422C" w14:textId="4B566A9C" w:rsidR="00654E75" w:rsidRDefault="00A76F52">
      <w:pPr>
        <w:shd w:val="clear" w:color="auto" w:fill="FFFFFF"/>
        <w:spacing w:after="240"/>
        <w:rPr>
          <w:color w:val="24292F"/>
          <w:sz w:val="24"/>
          <w:szCs w:val="24"/>
        </w:rPr>
      </w:pPr>
      <w:r>
        <w:rPr>
          <w:color w:val="24292F"/>
          <w:sz w:val="24"/>
          <w:szCs w:val="24"/>
        </w:rPr>
        <w:t xml:space="preserve">If you think Appwrite could use a new feature, please open an issue on our GitHub repository, stating as much information as you </w:t>
      </w:r>
      <w:ins w:id="224" w:author="AMason" w:date="2022-12-29T07:38:00Z">
        <w:r w:rsidR="00244936">
          <w:rPr>
            <w:color w:val="24292F"/>
            <w:sz w:val="24"/>
            <w:szCs w:val="24"/>
          </w:rPr>
          <w:t xml:space="preserve">have </w:t>
        </w:r>
      </w:ins>
      <w:del w:id="225" w:author="AMason" w:date="2022-12-29T07:38:00Z">
        <w:r w:rsidDel="00244936">
          <w:rPr>
            <w:color w:val="24292F"/>
            <w:sz w:val="24"/>
            <w:szCs w:val="24"/>
          </w:rPr>
          <w:delText xml:space="preserve">can think </w:delText>
        </w:r>
      </w:del>
      <w:r>
        <w:rPr>
          <w:color w:val="24292F"/>
          <w:sz w:val="24"/>
          <w:szCs w:val="24"/>
        </w:rPr>
        <w:t xml:space="preserve">about your new idea and </w:t>
      </w:r>
      <w:del w:id="226" w:author="AMason" w:date="2022-12-29T07:38:00Z">
        <w:r w:rsidDel="00244936">
          <w:rPr>
            <w:color w:val="24292F"/>
            <w:sz w:val="24"/>
            <w:szCs w:val="24"/>
          </w:rPr>
          <w:delText>it's</w:delText>
        </w:r>
      </w:del>
      <w:ins w:id="227" w:author="AMason" w:date="2022-12-29T07:38:00Z">
        <w:r w:rsidR="00244936">
          <w:rPr>
            <w:color w:val="24292F"/>
            <w:sz w:val="24"/>
            <w:szCs w:val="24"/>
          </w:rPr>
          <w:t>its</w:t>
        </w:r>
      </w:ins>
      <w:r>
        <w:rPr>
          <w:color w:val="24292F"/>
          <w:sz w:val="24"/>
          <w:szCs w:val="24"/>
        </w:rPr>
        <w:t xml:space="preserve"> implications. We would also use this </w:t>
      </w:r>
      <w:commentRangeStart w:id="228"/>
      <w:r>
        <w:rPr>
          <w:color w:val="24292F"/>
          <w:sz w:val="24"/>
          <w:szCs w:val="24"/>
        </w:rPr>
        <w:t xml:space="preserve">issue </w:t>
      </w:r>
      <w:commentRangeEnd w:id="228"/>
      <w:r w:rsidR="0072688A">
        <w:rPr>
          <w:rStyle w:val="CommentReference"/>
        </w:rPr>
        <w:commentReference w:id="228"/>
      </w:r>
      <w:r>
        <w:rPr>
          <w:color w:val="24292F"/>
          <w:sz w:val="24"/>
          <w:szCs w:val="24"/>
        </w:rPr>
        <w:t>to gather more information, get more feedback from the community, and have a proper discussion about the new feature.</w:t>
      </w:r>
    </w:p>
    <w:p w14:paraId="2E1D417E" w14:textId="77777777" w:rsidR="00654E75" w:rsidRDefault="00A76F52">
      <w:pPr>
        <w:pStyle w:val="Heading3"/>
        <w:keepNext w:val="0"/>
        <w:keepLines w:val="0"/>
        <w:shd w:val="clear" w:color="auto" w:fill="FFFFFF"/>
        <w:spacing w:before="360" w:after="240" w:line="240" w:lineRule="auto"/>
        <w:ind w:left="-300"/>
        <w:rPr>
          <w:b/>
          <w:color w:val="24292F"/>
          <w:sz w:val="33"/>
          <w:szCs w:val="33"/>
        </w:rPr>
      </w:pPr>
      <w:bookmarkStart w:id="229" w:name="_wn2ttqo3zqqq" w:colFirst="0" w:colLast="0"/>
      <w:bookmarkEnd w:id="229"/>
      <w:r>
        <w:rPr>
          <w:b/>
          <w:color w:val="24292F"/>
          <w:sz w:val="33"/>
          <w:szCs w:val="33"/>
        </w:rPr>
        <w:lastRenderedPageBreak/>
        <w:t>Improving Documentation</w:t>
      </w:r>
    </w:p>
    <w:p w14:paraId="33663865" w14:textId="71E77EAC" w:rsidR="00654E75" w:rsidRDefault="00A76F52">
      <w:pPr>
        <w:shd w:val="clear" w:color="auto" w:fill="FFFFFF"/>
        <w:spacing w:after="240"/>
        <w:rPr>
          <w:color w:val="24292F"/>
          <w:sz w:val="24"/>
          <w:szCs w:val="24"/>
        </w:rPr>
      </w:pPr>
      <w:r>
        <w:rPr>
          <w:color w:val="24292F"/>
          <w:sz w:val="24"/>
          <w:szCs w:val="24"/>
        </w:rPr>
        <w:t>Submitting documentation updates, enhancements, designs, or bug fixes</w:t>
      </w:r>
      <w:ins w:id="230" w:author="AMason" w:date="2022-12-29T07:39:00Z">
        <w:r w:rsidR="00244936">
          <w:rPr>
            <w:color w:val="24292F"/>
            <w:sz w:val="24"/>
            <w:szCs w:val="24"/>
          </w:rPr>
          <w:t>, as well as</w:t>
        </w:r>
      </w:ins>
      <w:del w:id="231" w:author="AMason" w:date="2022-12-29T07:39:00Z">
        <w:r w:rsidDel="00244936">
          <w:rPr>
            <w:color w:val="24292F"/>
            <w:sz w:val="24"/>
            <w:szCs w:val="24"/>
          </w:rPr>
          <w:delText>.</w:delText>
        </w:r>
      </w:del>
      <w:r>
        <w:rPr>
          <w:color w:val="24292F"/>
          <w:sz w:val="24"/>
          <w:szCs w:val="24"/>
        </w:rPr>
        <w:t xml:space="preserve"> </w:t>
      </w:r>
      <w:ins w:id="232" w:author="AMason" w:date="2022-12-29T07:39:00Z">
        <w:r w:rsidR="00244936">
          <w:rPr>
            <w:color w:val="24292F"/>
            <w:sz w:val="24"/>
            <w:szCs w:val="24"/>
          </w:rPr>
          <w:t>s</w:t>
        </w:r>
      </w:ins>
      <w:del w:id="233" w:author="AMason" w:date="2022-12-29T07:39:00Z">
        <w:r w:rsidDel="00244936">
          <w:rPr>
            <w:color w:val="24292F"/>
            <w:sz w:val="24"/>
            <w:szCs w:val="24"/>
          </w:rPr>
          <w:delText>S</w:delText>
        </w:r>
      </w:del>
      <w:r>
        <w:rPr>
          <w:color w:val="24292F"/>
          <w:sz w:val="24"/>
          <w:szCs w:val="24"/>
        </w:rPr>
        <w:t>pelling or grammar fixes</w:t>
      </w:r>
      <w:ins w:id="234" w:author="AMason" w:date="2022-12-29T07:39:00Z">
        <w:r w:rsidR="00244936">
          <w:rPr>
            <w:color w:val="24292F"/>
            <w:sz w:val="24"/>
            <w:szCs w:val="24"/>
          </w:rPr>
          <w:t>,</w:t>
        </w:r>
      </w:ins>
      <w:r>
        <w:rPr>
          <w:color w:val="24292F"/>
          <w:sz w:val="24"/>
          <w:szCs w:val="24"/>
        </w:rPr>
        <w:t xml:space="preserve"> </w:t>
      </w:r>
      <w:ins w:id="235" w:author="AMason" w:date="2022-12-29T07:39:00Z">
        <w:del w:id="236" w:author="JA" w:date="2022-12-29T15:44:00Z">
          <w:r w:rsidR="00244936" w:rsidDel="00C50D5D">
            <w:rPr>
              <w:color w:val="24292F"/>
              <w:sz w:val="24"/>
              <w:szCs w:val="24"/>
            </w:rPr>
            <w:delText>are</w:delText>
          </w:r>
        </w:del>
      </w:ins>
      <w:ins w:id="237" w:author="JA" w:date="2022-12-29T15:44:00Z">
        <w:r w:rsidR="00C50D5D">
          <w:rPr>
            <w:color w:val="24292F"/>
            <w:sz w:val="24"/>
            <w:szCs w:val="24"/>
          </w:rPr>
          <w:t>is</w:t>
        </w:r>
      </w:ins>
      <w:ins w:id="238" w:author="AMason" w:date="2022-12-29T07:39:00Z">
        <w:r w:rsidR="00244936">
          <w:rPr>
            <w:color w:val="24292F"/>
            <w:sz w:val="24"/>
            <w:szCs w:val="24"/>
          </w:rPr>
          <w:t xml:space="preserve"> </w:t>
        </w:r>
      </w:ins>
      <w:del w:id="239" w:author="AMason" w:date="2022-12-29T07:39:00Z">
        <w:r w:rsidDel="00244936">
          <w:rPr>
            <w:color w:val="24292F"/>
            <w:sz w:val="24"/>
            <w:szCs w:val="24"/>
          </w:rPr>
          <w:delText xml:space="preserve">will be </w:delText>
        </w:r>
      </w:del>
      <w:r>
        <w:rPr>
          <w:color w:val="24292F"/>
          <w:sz w:val="24"/>
          <w:szCs w:val="24"/>
        </w:rPr>
        <w:t>very much appreciated.</w:t>
      </w:r>
    </w:p>
    <w:p w14:paraId="738E4850" w14:textId="77777777" w:rsidR="00654E75" w:rsidRDefault="00A76F52">
      <w:pPr>
        <w:pStyle w:val="Heading3"/>
        <w:keepNext w:val="0"/>
        <w:keepLines w:val="0"/>
        <w:shd w:val="clear" w:color="auto" w:fill="FFFFFF"/>
        <w:spacing w:before="360" w:after="240" w:line="240" w:lineRule="auto"/>
        <w:ind w:left="-300"/>
        <w:rPr>
          <w:b/>
          <w:color w:val="24292F"/>
          <w:sz w:val="33"/>
          <w:szCs w:val="33"/>
        </w:rPr>
      </w:pPr>
      <w:bookmarkStart w:id="240" w:name="_dybu0s974rtd" w:colFirst="0" w:colLast="0"/>
      <w:bookmarkEnd w:id="240"/>
      <w:r>
        <w:rPr>
          <w:b/>
          <w:color w:val="24292F"/>
          <w:sz w:val="33"/>
          <w:szCs w:val="33"/>
        </w:rPr>
        <w:t>Helping Someone</w:t>
      </w:r>
    </w:p>
    <w:p w14:paraId="34792C29" w14:textId="4454F68D" w:rsidR="00654E75" w:rsidRDefault="000A5283">
      <w:pPr>
        <w:shd w:val="clear" w:color="auto" w:fill="FFFFFF"/>
        <w:rPr>
          <w:color w:val="24292F"/>
          <w:sz w:val="24"/>
          <w:szCs w:val="24"/>
        </w:rPr>
      </w:pPr>
      <w:ins w:id="241" w:author="AMason" w:date="2022-12-29T07:41:00Z">
        <w:r>
          <w:rPr>
            <w:color w:val="24292F"/>
            <w:sz w:val="24"/>
            <w:szCs w:val="24"/>
          </w:rPr>
          <w:t>Please consider s</w:t>
        </w:r>
      </w:ins>
      <w:del w:id="242" w:author="AMason" w:date="2022-12-29T07:41:00Z">
        <w:r w:rsidR="00A76F52" w:rsidDel="000A5283">
          <w:rPr>
            <w:color w:val="24292F"/>
            <w:sz w:val="24"/>
            <w:szCs w:val="24"/>
          </w:rPr>
          <w:delText>S</w:delText>
        </w:r>
      </w:del>
      <w:r w:rsidR="00A76F52">
        <w:rPr>
          <w:color w:val="24292F"/>
          <w:sz w:val="24"/>
          <w:szCs w:val="24"/>
        </w:rPr>
        <w:t>earching for Appwrite on Discord, GitHub, or StackOverflow and helping someone else who needs help. You can also help by teaching others how to contribute to Appwrite's repo!</w:t>
      </w:r>
    </w:p>
    <w:p w14:paraId="279FE78E" w14:textId="77777777" w:rsidR="00654E75" w:rsidRDefault="00654E75"/>
    <w:sectPr w:rsidR="00654E7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9" w:author="AMason" w:date="2022-12-29T07:22:00Z" w:initials="ACM">
    <w:p w14:paraId="69757492" w14:textId="77777777" w:rsidR="002F2C80" w:rsidRPr="002F2C80" w:rsidRDefault="0047389F" w:rsidP="002F2C80">
      <w:pPr>
        <w:rPr>
          <w:rFonts w:ascii="Times New Roman" w:eastAsia="Times New Roman" w:hAnsi="Times New Roman" w:cs="Times New Roman"/>
          <w:sz w:val="24"/>
          <w:szCs w:val="24"/>
          <w:lang w:val="en-US"/>
        </w:rPr>
      </w:pPr>
      <w:r>
        <w:rPr>
          <w:rStyle w:val="CommentReference"/>
        </w:rPr>
        <w:annotationRef/>
      </w:r>
      <w:r w:rsidR="002F2C80" w:rsidRPr="002F2C80">
        <w:rPr>
          <w:rFonts w:eastAsia="Times New Roman"/>
          <w:color w:val="222222"/>
          <w:sz w:val="21"/>
          <w:szCs w:val="21"/>
          <w:shd w:val="clear" w:color="auto" w:fill="FFFFFF"/>
          <w:lang w:val="en-US"/>
        </w:rPr>
        <w:t>Please ensure that the intended meaning has been maintained in this edit.</w:t>
      </w:r>
    </w:p>
    <w:p w14:paraId="46980FCD" w14:textId="5A05FF65" w:rsidR="0047389F" w:rsidRPr="002F2C80" w:rsidRDefault="0047389F">
      <w:pPr>
        <w:pStyle w:val="CommentText"/>
        <w:rPr>
          <w:lang w:val="en-US"/>
        </w:rPr>
      </w:pPr>
    </w:p>
  </w:comment>
  <w:comment w:id="112" w:author="AMason" w:date="2022-12-29T07:22:00Z" w:initials="ACM">
    <w:p w14:paraId="580A7924" w14:textId="3DA2D25D" w:rsidR="0047389F" w:rsidRDefault="0047389F">
      <w:pPr>
        <w:pStyle w:val="CommentText"/>
      </w:pPr>
      <w:r>
        <w:rPr>
          <w:rStyle w:val="CommentReference"/>
        </w:rPr>
        <w:annotationRef/>
      </w:r>
      <w:r>
        <w:t>Another option here is “give them back to them community.”</w:t>
      </w:r>
    </w:p>
  </w:comment>
  <w:comment w:id="228" w:author="JA" w:date="2022-12-29T15:43:00Z" w:initials="JA">
    <w:p w14:paraId="4208F7E4" w14:textId="5886EF71" w:rsidR="0072688A" w:rsidRDefault="0072688A">
      <w:pPr>
        <w:pStyle w:val="CommentText"/>
      </w:pPr>
      <w:r>
        <w:rPr>
          <w:rStyle w:val="CommentReference"/>
        </w:rPr>
        <w:annotationRef/>
      </w:r>
      <w:r>
        <w:t xml:space="preserve">I do not understand what you mean by issue here. </w:t>
      </w:r>
      <w:r w:rsidR="00C50D5D">
        <w:t>Can  you clarify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980FCD" w15:done="0"/>
  <w15:commentEx w15:paraId="580A7924" w15:done="0"/>
  <w15:commentEx w15:paraId="4208F7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7BED2" w16cex:dateUtc="2022-12-29T12:22:00Z"/>
  <w16cex:commentExtensible w16cex:durableId="2757BE98" w16cex:dateUtc="2022-12-29T12:22:00Z"/>
  <w16cex:commentExtensible w16cex:durableId="27583418" w16cex:dateUtc="2022-12-29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80FCD" w16cid:durableId="2757BED2"/>
  <w16cid:commentId w16cid:paraId="580A7924" w16cid:durableId="2757BE98"/>
  <w16cid:commentId w16cid:paraId="4208F7E4" w16cid:durableId="275834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806"/>
    <w:multiLevelType w:val="multilevel"/>
    <w:tmpl w:val="3F1ECA3A"/>
    <w:lvl w:ilvl="0">
      <w:start w:val="1"/>
      <w:numFmt w:val="decimal"/>
      <w:lvlText w:val="%1."/>
      <w:lvlJc w:val="left"/>
      <w:pPr>
        <w:ind w:left="720" w:hanging="360"/>
      </w:pPr>
      <w:rPr>
        <w:rFonts w:ascii="Arial" w:eastAsia="Arial" w:hAnsi="Arial" w:cs="Arial"/>
        <w:color w:val="24292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3111C63"/>
    <w:multiLevelType w:val="multilevel"/>
    <w:tmpl w:val="77BE495E"/>
    <w:lvl w:ilvl="0">
      <w:start w:val="1"/>
      <w:numFmt w:val="bullet"/>
      <w:lvlText w:val="●"/>
      <w:lvlJc w:val="left"/>
      <w:pPr>
        <w:ind w:left="720" w:hanging="360"/>
      </w:pPr>
      <w:rPr>
        <w:rFonts w:ascii="Arial" w:eastAsia="Arial" w:hAnsi="Arial" w:cs="Arial"/>
        <w:color w:val="24292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F97991"/>
    <w:multiLevelType w:val="multilevel"/>
    <w:tmpl w:val="E85E0206"/>
    <w:lvl w:ilvl="0">
      <w:start w:val="5"/>
      <w:numFmt w:val="decimal"/>
      <w:lvlText w:val="%1."/>
      <w:lvlJc w:val="left"/>
      <w:pPr>
        <w:ind w:left="720" w:hanging="360"/>
      </w:pPr>
      <w:rPr>
        <w:rFonts w:ascii="Arial" w:eastAsia="Arial" w:hAnsi="Arial" w:cs="Arial"/>
        <w:color w:val="24292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E582DDC"/>
    <w:multiLevelType w:val="multilevel"/>
    <w:tmpl w:val="05223440"/>
    <w:lvl w:ilvl="0">
      <w:start w:val="1"/>
      <w:numFmt w:val="bullet"/>
      <w:lvlText w:val="●"/>
      <w:lvlJc w:val="left"/>
      <w:pPr>
        <w:ind w:left="720" w:hanging="360"/>
      </w:pPr>
      <w:rPr>
        <w:rFonts w:ascii="Arial" w:eastAsia="Arial" w:hAnsi="Arial" w:cs="Arial"/>
        <w:color w:val="24292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A84828"/>
    <w:multiLevelType w:val="multilevel"/>
    <w:tmpl w:val="CBAE541A"/>
    <w:lvl w:ilvl="0">
      <w:start w:val="1"/>
      <w:numFmt w:val="bullet"/>
      <w:lvlText w:val="●"/>
      <w:lvlJc w:val="left"/>
      <w:pPr>
        <w:ind w:left="720" w:hanging="360"/>
      </w:pPr>
      <w:rPr>
        <w:rFonts w:ascii="Arial" w:eastAsia="Arial" w:hAnsi="Arial" w:cs="Arial"/>
        <w:color w:val="24292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97780D"/>
    <w:multiLevelType w:val="multilevel"/>
    <w:tmpl w:val="D0AAA056"/>
    <w:lvl w:ilvl="0">
      <w:start w:val="1"/>
      <w:numFmt w:val="decimal"/>
      <w:lvlText w:val="%1."/>
      <w:lvlJc w:val="left"/>
      <w:pPr>
        <w:ind w:left="720" w:hanging="360"/>
      </w:pPr>
      <w:rPr>
        <w:rFonts w:ascii="Arial" w:eastAsia="Arial" w:hAnsi="Arial" w:cs="Arial"/>
        <w:color w:val="24292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1E36DA7"/>
    <w:multiLevelType w:val="multilevel"/>
    <w:tmpl w:val="BBA66466"/>
    <w:lvl w:ilvl="0">
      <w:start w:val="6"/>
      <w:numFmt w:val="decimal"/>
      <w:lvlText w:val="%1."/>
      <w:lvlJc w:val="left"/>
      <w:pPr>
        <w:ind w:left="720" w:hanging="360"/>
      </w:pPr>
      <w:rPr>
        <w:rFonts w:ascii="Arial" w:eastAsia="Arial" w:hAnsi="Arial" w:cs="Arial"/>
        <w:color w:val="24292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3350DC6"/>
    <w:multiLevelType w:val="multilevel"/>
    <w:tmpl w:val="3A508A84"/>
    <w:lvl w:ilvl="0">
      <w:start w:val="1"/>
      <w:numFmt w:val="bullet"/>
      <w:lvlText w:val="●"/>
      <w:lvlJc w:val="left"/>
      <w:pPr>
        <w:ind w:left="720" w:hanging="360"/>
      </w:pPr>
      <w:rPr>
        <w:rFonts w:ascii="Arial" w:eastAsia="Arial" w:hAnsi="Arial" w:cs="Arial"/>
        <w:color w:val="24292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915369"/>
    <w:multiLevelType w:val="multilevel"/>
    <w:tmpl w:val="7660E722"/>
    <w:lvl w:ilvl="0">
      <w:start w:val="2"/>
      <w:numFmt w:val="decimal"/>
      <w:lvlText w:val="%1."/>
      <w:lvlJc w:val="left"/>
      <w:pPr>
        <w:ind w:left="720" w:hanging="360"/>
      </w:pPr>
      <w:rPr>
        <w:rFonts w:ascii="Arial" w:eastAsia="Arial" w:hAnsi="Arial" w:cs="Arial"/>
        <w:color w:val="24292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BF6308F"/>
    <w:multiLevelType w:val="multilevel"/>
    <w:tmpl w:val="1C5EA670"/>
    <w:lvl w:ilvl="0">
      <w:start w:val="3"/>
      <w:numFmt w:val="decimal"/>
      <w:lvlText w:val="%1."/>
      <w:lvlJc w:val="left"/>
      <w:pPr>
        <w:ind w:left="720" w:hanging="360"/>
      </w:pPr>
      <w:rPr>
        <w:rFonts w:ascii="Arial" w:eastAsia="Arial" w:hAnsi="Arial" w:cs="Arial"/>
        <w:color w:val="24292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BF92A97"/>
    <w:multiLevelType w:val="multilevel"/>
    <w:tmpl w:val="3DC4D95E"/>
    <w:lvl w:ilvl="0">
      <w:start w:val="1"/>
      <w:numFmt w:val="bullet"/>
      <w:lvlText w:val="●"/>
      <w:lvlJc w:val="left"/>
      <w:pPr>
        <w:ind w:left="720" w:hanging="360"/>
      </w:pPr>
      <w:rPr>
        <w:rFonts w:ascii="Arial" w:eastAsia="Arial" w:hAnsi="Arial" w:cs="Arial"/>
        <w:color w:val="24292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2247B1"/>
    <w:multiLevelType w:val="multilevel"/>
    <w:tmpl w:val="489042D2"/>
    <w:lvl w:ilvl="0">
      <w:start w:val="1"/>
      <w:numFmt w:val="bullet"/>
      <w:lvlText w:val="●"/>
      <w:lvlJc w:val="left"/>
      <w:pPr>
        <w:ind w:left="720" w:hanging="360"/>
      </w:pPr>
      <w:rPr>
        <w:rFonts w:ascii="Arial" w:eastAsia="Arial" w:hAnsi="Arial" w:cs="Arial"/>
        <w:color w:val="24292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2300EE"/>
    <w:multiLevelType w:val="multilevel"/>
    <w:tmpl w:val="AAAE7478"/>
    <w:lvl w:ilvl="0">
      <w:start w:val="1"/>
      <w:numFmt w:val="bullet"/>
      <w:lvlText w:val="●"/>
      <w:lvlJc w:val="left"/>
      <w:pPr>
        <w:ind w:left="720" w:hanging="360"/>
      </w:pPr>
      <w:rPr>
        <w:rFonts w:ascii="Arial" w:eastAsia="Arial" w:hAnsi="Arial" w:cs="Arial"/>
        <w:color w:val="24292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4B51B5"/>
    <w:multiLevelType w:val="multilevel"/>
    <w:tmpl w:val="AA3A126E"/>
    <w:lvl w:ilvl="0">
      <w:start w:val="1"/>
      <w:numFmt w:val="bullet"/>
      <w:lvlText w:val="●"/>
      <w:lvlJc w:val="left"/>
      <w:pPr>
        <w:ind w:left="720" w:hanging="360"/>
      </w:pPr>
      <w:rPr>
        <w:rFonts w:ascii="Arial" w:eastAsia="Arial" w:hAnsi="Arial" w:cs="Arial"/>
        <w:color w:val="24292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BF7629"/>
    <w:multiLevelType w:val="multilevel"/>
    <w:tmpl w:val="9ABA5ADE"/>
    <w:lvl w:ilvl="0">
      <w:start w:val="1"/>
      <w:numFmt w:val="bullet"/>
      <w:lvlText w:val="●"/>
      <w:lvlJc w:val="left"/>
      <w:pPr>
        <w:ind w:left="720" w:hanging="360"/>
      </w:pPr>
      <w:rPr>
        <w:rFonts w:ascii="Arial" w:eastAsia="Arial" w:hAnsi="Arial" w:cs="Arial"/>
        <w:color w:val="24292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8964575">
    <w:abstractNumId w:val="12"/>
  </w:num>
  <w:num w:numId="2" w16cid:durableId="1335456375">
    <w:abstractNumId w:val="11"/>
  </w:num>
  <w:num w:numId="3" w16cid:durableId="1153106005">
    <w:abstractNumId w:val="0"/>
  </w:num>
  <w:num w:numId="4" w16cid:durableId="1609384027">
    <w:abstractNumId w:val="9"/>
  </w:num>
  <w:num w:numId="5" w16cid:durableId="1802185681">
    <w:abstractNumId w:val="7"/>
  </w:num>
  <w:num w:numId="6" w16cid:durableId="901214849">
    <w:abstractNumId w:val="8"/>
  </w:num>
  <w:num w:numId="7" w16cid:durableId="801725964">
    <w:abstractNumId w:val="10"/>
  </w:num>
  <w:num w:numId="8" w16cid:durableId="565723530">
    <w:abstractNumId w:val="5"/>
  </w:num>
  <w:num w:numId="9" w16cid:durableId="1386564880">
    <w:abstractNumId w:val="4"/>
  </w:num>
  <w:num w:numId="10" w16cid:durableId="1856066340">
    <w:abstractNumId w:val="14"/>
  </w:num>
  <w:num w:numId="11" w16cid:durableId="350569978">
    <w:abstractNumId w:val="6"/>
  </w:num>
  <w:num w:numId="12" w16cid:durableId="505823074">
    <w:abstractNumId w:val="1"/>
  </w:num>
  <w:num w:numId="13" w16cid:durableId="1259602345">
    <w:abstractNumId w:val="2"/>
  </w:num>
  <w:num w:numId="14" w16cid:durableId="1762142821">
    <w:abstractNumId w:val="13"/>
  </w:num>
  <w:num w:numId="15" w16cid:durableId="4195661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O3NLa0MDYxNzE3tTBW0lEKTi0uzszPAykwrAUAw1uM2iwAAAA="/>
  </w:docVars>
  <w:rsids>
    <w:rsidRoot w:val="00654E75"/>
    <w:rsid w:val="000A5283"/>
    <w:rsid w:val="00244936"/>
    <w:rsid w:val="00255304"/>
    <w:rsid w:val="002F2C80"/>
    <w:rsid w:val="0047389F"/>
    <w:rsid w:val="004F7364"/>
    <w:rsid w:val="00654E75"/>
    <w:rsid w:val="00687C7C"/>
    <w:rsid w:val="0072688A"/>
    <w:rsid w:val="007D20C2"/>
    <w:rsid w:val="007D7827"/>
    <w:rsid w:val="00857D60"/>
    <w:rsid w:val="0091545B"/>
    <w:rsid w:val="009B556B"/>
    <w:rsid w:val="00A40C79"/>
    <w:rsid w:val="00A76F52"/>
    <w:rsid w:val="00C50D5D"/>
    <w:rsid w:val="00CB2D09"/>
    <w:rsid w:val="00CF7B28"/>
    <w:rsid w:val="00F32BEF"/>
    <w:rsid w:val="00FD44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171D11"/>
  <w15:docId w15:val="{0C53B26F-8E7B-D042-BDEB-B82FB6CB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47389F"/>
    <w:rPr>
      <w:sz w:val="16"/>
      <w:szCs w:val="16"/>
    </w:rPr>
  </w:style>
  <w:style w:type="paragraph" w:styleId="CommentText">
    <w:name w:val="annotation text"/>
    <w:basedOn w:val="Normal"/>
    <w:link w:val="CommentTextChar"/>
    <w:uiPriority w:val="99"/>
    <w:semiHidden/>
    <w:unhideWhenUsed/>
    <w:rsid w:val="0047389F"/>
    <w:pPr>
      <w:spacing w:line="240" w:lineRule="auto"/>
    </w:pPr>
    <w:rPr>
      <w:sz w:val="20"/>
      <w:szCs w:val="20"/>
    </w:rPr>
  </w:style>
  <w:style w:type="character" w:customStyle="1" w:styleId="CommentTextChar">
    <w:name w:val="Comment Text Char"/>
    <w:basedOn w:val="DefaultParagraphFont"/>
    <w:link w:val="CommentText"/>
    <w:uiPriority w:val="99"/>
    <w:semiHidden/>
    <w:rsid w:val="0047389F"/>
    <w:rPr>
      <w:sz w:val="20"/>
      <w:szCs w:val="20"/>
    </w:rPr>
  </w:style>
  <w:style w:type="paragraph" w:styleId="CommentSubject">
    <w:name w:val="annotation subject"/>
    <w:basedOn w:val="CommentText"/>
    <w:next w:val="CommentText"/>
    <w:link w:val="CommentSubjectChar"/>
    <w:uiPriority w:val="99"/>
    <w:semiHidden/>
    <w:unhideWhenUsed/>
    <w:rsid w:val="0047389F"/>
    <w:rPr>
      <w:b/>
      <w:bCs/>
    </w:rPr>
  </w:style>
  <w:style w:type="character" w:customStyle="1" w:styleId="CommentSubjectChar">
    <w:name w:val="Comment Subject Char"/>
    <w:basedOn w:val="CommentTextChar"/>
    <w:link w:val="CommentSubject"/>
    <w:uiPriority w:val="99"/>
    <w:semiHidden/>
    <w:rsid w:val="0047389F"/>
    <w:rPr>
      <w:b/>
      <w:bCs/>
      <w:sz w:val="20"/>
      <w:szCs w:val="20"/>
    </w:rPr>
  </w:style>
  <w:style w:type="paragraph" w:styleId="Revision">
    <w:name w:val="Revision"/>
    <w:hidden/>
    <w:uiPriority w:val="99"/>
    <w:semiHidden/>
    <w:rsid w:val="002F2C8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71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etcomposer.org/" TargetMode="External"/><Relationship Id="rId18" Type="http://schemas.openxmlformats.org/officeDocument/2006/relationships/hyperlink" Target="https://www.swoole.co.uk/" TargetMode="External"/><Relationship Id="rId26" Type="http://schemas.openxmlformats.org/officeDocument/2006/relationships/hyperlink" Target="https://www.mulesoft.com/resources/api/microservices-vs-monolithic" TargetMode="External"/><Relationship Id="rId39" Type="http://schemas.microsoft.com/office/2016/09/relationships/commentsIds" Target="commentsIds.xml"/><Relationship Id="rId21" Type="http://schemas.openxmlformats.org/officeDocument/2006/relationships/hyperlink" Target="https://www.guru99.com/tcp-vs-udp-understanding-the-difference.html" TargetMode="External"/><Relationship Id="rId34" Type="http://schemas.openxmlformats.org/officeDocument/2006/relationships/image" Target="media/image1.png"/><Relationship Id="rId42" Type="http://schemas.openxmlformats.org/officeDocument/2006/relationships/hyperlink" Target="https://www.npmjs.com/" TargetMode="External"/><Relationship Id="rId47" Type="http://schemas.openxmlformats.org/officeDocument/2006/relationships/hyperlink" Target="https://marketplace.visualstudio.com/items?itemName=felixfbecker.php-debug" TargetMode="External"/><Relationship Id="rId50" Type="http://schemas.openxmlformats.org/officeDocument/2006/relationships/hyperlink" Target="https://github.com/appwrite/appwrite/blob/master/docs/tutorials/running-in-production.md" TargetMode="External"/><Relationship Id="rId55" Type="http://schemas.openxmlformats.org/officeDocument/2006/relationships/fontTable" Target="fontTable.xml"/><Relationship Id="rId7" Type="http://schemas.openxmlformats.org/officeDocument/2006/relationships/hyperlink" Target="https://discord.gg/GSeTUeA" TargetMode="External"/><Relationship Id="rId2" Type="http://schemas.openxmlformats.org/officeDocument/2006/relationships/styles" Target="styles.xml"/><Relationship Id="rId16" Type="http://schemas.openxmlformats.org/officeDocument/2006/relationships/hyperlink" Target="https://www.php-fig.org/" TargetMode="External"/><Relationship Id="rId29" Type="http://schemas.openxmlformats.org/officeDocument/2006/relationships/hyperlink" Target="https://en.wikipedia.org/wiki/OAuth" TargetMode="External"/><Relationship Id="rId11" Type="http://schemas.openxmlformats.org/officeDocument/2006/relationships/hyperlink" Target="https://appwrite.io/docs/getting-started-for-web" TargetMode="External"/><Relationship Id="rId24" Type="http://schemas.openxmlformats.org/officeDocument/2006/relationships/hyperlink" Target="https://en.wikipedia.org/wiki/GraphQL" TargetMode="External"/><Relationship Id="rId32" Type="http://schemas.openxmlformats.org/officeDocument/2006/relationships/hyperlink" Target="https://en.wikipedia.org/wiki/Monolithic_application" TargetMode="External"/><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hyperlink" Target="https://github.com/open-runtimes/open-runtimes" TargetMode="External"/><Relationship Id="rId53" Type="http://schemas.openxmlformats.org/officeDocument/2006/relationships/hyperlink" Target="https://github.com/appwrite/awesome-appwrite" TargetMode="External"/><Relationship Id="rId5" Type="http://schemas.openxmlformats.org/officeDocument/2006/relationships/hyperlink" Target="https://twitter.com/eldadfux" TargetMode="External"/><Relationship Id="rId19" Type="http://schemas.openxmlformats.org/officeDocument/2006/relationships/hyperlink" Target="https://github.com/appwrite/appwrite/blob/master/CONTRIBUTING.md" TargetMode="External"/><Relationship Id="rId4" Type="http://schemas.openxmlformats.org/officeDocument/2006/relationships/webSettings" Target="webSettings.xml"/><Relationship Id="rId9" Type="http://schemas.openxmlformats.org/officeDocument/2006/relationships/hyperlink" Target="https://github.com/squizlabs/PHP_CodeSniffer/wiki/Usage" TargetMode="External"/><Relationship Id="rId14" Type="http://schemas.openxmlformats.org/officeDocument/2006/relationships/hyperlink" Target="http://lesscss.org/" TargetMode="External"/><Relationship Id="rId22" Type="http://schemas.openxmlformats.org/officeDocument/2006/relationships/hyperlink" Target="https://en.wikipedia.org/wiki/Hypertext_Transfer_Protocol" TargetMode="External"/><Relationship Id="rId27" Type="http://schemas.openxmlformats.org/officeDocument/2006/relationships/hyperlink" Target="https://en.wikipedia.org/wiki/Model%E2%80%93view%E2%80%93viewmodel" TargetMode="External"/><Relationship Id="rId30" Type="http://schemas.openxmlformats.org/officeDocument/2006/relationships/hyperlink" Target="https://medium.com/searchencrypt/what-is-encryption-how-does-it-work-e8f20e340537" TargetMode="External"/><Relationship Id="rId35" Type="http://schemas.openxmlformats.org/officeDocument/2006/relationships/hyperlink" Target="https://github.com/utopia-php/framework" TargetMode="External"/><Relationship Id="rId43" Type="http://schemas.openxmlformats.org/officeDocument/2006/relationships/hyperlink" Target="https://www.php-fig.org/" TargetMode="External"/><Relationship Id="rId48" Type="http://schemas.openxmlformats.org/officeDocument/2006/relationships/hyperlink" Target="https://github.com/appwrite/appwrite/blob/master/docs/tutorials/add-oauth2-provider.md" TargetMode="External"/><Relationship Id="rId56" Type="http://schemas.microsoft.com/office/2011/relationships/people" Target="people.xml"/><Relationship Id="rId8" Type="http://schemas.openxmlformats.org/officeDocument/2006/relationships/hyperlink" Target="https://github.com/appwrite/appwrite/blob/master/https:/github.com/appwrite/.github/blob/main/CODE_OF_CONDUCT.md" TargetMode="External"/><Relationship Id="rId51" Type="http://schemas.openxmlformats.org/officeDocument/2006/relationships/hyperlink" Target="https://github.com/appwrite/appwrite/blob/master/docs/tutorials/add-storage-adapter.md" TargetMode="External"/><Relationship Id="rId3" Type="http://schemas.openxmlformats.org/officeDocument/2006/relationships/settings" Target="settings.xml"/><Relationship Id="rId12" Type="http://schemas.openxmlformats.org/officeDocument/2006/relationships/hyperlink" Target="https://github.com/appwrite/appwrite/blob/master/README.md" TargetMode="External"/><Relationship Id="rId17" Type="http://schemas.openxmlformats.org/officeDocument/2006/relationships/hyperlink" Target="https://www.php-fig.org/psr/psr-12/" TargetMode="External"/><Relationship Id="rId25" Type="http://schemas.openxmlformats.org/officeDocument/2006/relationships/hyperlink" Target="https://en.wikipedia.org/wiki/GRPC" TargetMode="External"/><Relationship Id="rId33" Type="http://schemas.openxmlformats.org/officeDocument/2006/relationships/hyperlink" Target="https://en.wikipedia.org/wiki/Microservices" TargetMode="External"/><Relationship Id="rId38" Type="http://schemas.microsoft.com/office/2011/relationships/commentsExtended" Target="commentsExtended.xml"/><Relationship Id="rId46" Type="http://schemas.openxmlformats.org/officeDocument/2006/relationships/hyperlink" Target="https://github.com/swoole/yasd" TargetMode="External"/><Relationship Id="rId20" Type="http://schemas.openxmlformats.org/officeDocument/2006/relationships/hyperlink" Target="https://en.wikipedia.org/wiki/OSI_model" TargetMode="External"/><Relationship Id="rId41" Type="http://schemas.openxmlformats.org/officeDocument/2006/relationships/hyperlink" Target="https://getcomposer.org/" TargetMode="External"/><Relationship Id="rId54" Type="http://schemas.openxmlformats.org/officeDocument/2006/relationships/hyperlink" Target="https://discord.gg/GSeTUeA" TargetMode="External"/><Relationship Id="rId1" Type="http://schemas.openxmlformats.org/officeDocument/2006/relationships/numbering" Target="numbering.xml"/><Relationship Id="rId6" Type="http://schemas.openxmlformats.org/officeDocument/2006/relationships/hyperlink" Target="https://twitter.com/appwrite" TargetMode="External"/><Relationship Id="rId15" Type="http://schemas.openxmlformats.org/officeDocument/2006/relationships/hyperlink" Target="https://www.docker.com/get-started" TargetMode="External"/><Relationship Id="rId23" Type="http://schemas.openxmlformats.org/officeDocument/2006/relationships/hyperlink" Target="https://en.wikipedia.org/wiki/Representational_state_transfer" TargetMode="External"/><Relationship Id="rId28" Type="http://schemas.openxmlformats.org/officeDocument/2006/relationships/hyperlink" Target="https://github.com/appwrite/appwrite/blob/master/docs/specs/authentication.drawio.svg" TargetMode="External"/><Relationship Id="rId36" Type="http://schemas.openxmlformats.org/officeDocument/2006/relationships/hyperlink" Target="https://github.com/litespeed-js" TargetMode="External"/><Relationship Id="rId49" Type="http://schemas.openxmlformats.org/officeDocument/2006/relationships/hyperlink" Target="https://github.com/appwrite/appwrite/blob/master/docs/tutorials/environment-variables.md" TargetMode="External"/><Relationship Id="rId57" Type="http://schemas.openxmlformats.org/officeDocument/2006/relationships/theme" Target="theme/theme1.xml"/><Relationship Id="rId10" Type="http://schemas.openxmlformats.org/officeDocument/2006/relationships/hyperlink" Target="https://github.com/appwrite/appwrite" TargetMode="External"/><Relationship Id="rId31" Type="http://schemas.openxmlformats.org/officeDocument/2006/relationships/hyperlink" Target="https://searchsqlserver.techtarget.com/definition/hashing" TargetMode="External"/><Relationship Id="rId44" Type="http://schemas.openxmlformats.org/officeDocument/2006/relationships/hyperlink" Target="https://github.com/appwrite/rfc" TargetMode="External"/><Relationship Id="rId52" Type="http://schemas.openxmlformats.org/officeDocument/2006/relationships/hyperlink" Target="https://twitter.com/appw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449C01-BDD0-094E-B189-D1151614A0AC}">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21</TotalTime>
  <Pages>13</Pages>
  <Words>3600</Words>
  <Characters>18361</Characters>
  <Application>Microsoft Office Word</Application>
  <DocSecurity>0</DocSecurity>
  <Lines>340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p:lastModifiedBy>
  <cp:revision>13</cp:revision>
  <dcterms:created xsi:type="dcterms:W3CDTF">2022-12-29T12:42:00Z</dcterms:created>
  <dcterms:modified xsi:type="dcterms:W3CDTF">2022-12-29T13:45:00Z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documentId_4100</vt:lpwstr>
  </property>
  <property fmtid="{D5CDD505-2E9C-101B-9397-08002B2CF9AE}" pid="3" name="grammarly_documentContext">
    <vt:lpwstr>{"goals":[],"domain":"general","emotions":[],"dialect":"american"}</vt:lpwstr>
  </property>
</Properties>
</file>