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E6EF" w14:textId="6EBB4E72" w:rsidR="00D25363" w:rsidRPr="00B324D5" w:rsidRDefault="00D25363" w:rsidP="00D25363">
      <w:pPr>
        <w:rPr>
          <w:moveTo w:id="0" w:author="JA" w:date="2023-01-18T11:32:00Z"/>
          <w:rStyle w:val="Strong"/>
          <w:rtl/>
        </w:rPr>
      </w:pPr>
      <w:moveToRangeStart w:id="1" w:author="JA" w:date="2023-01-18T11:32:00Z" w:name="move124933941"/>
      <w:moveTo w:id="2" w:author="JA" w:date="2023-01-18T11:32:00Z">
        <w:r w:rsidRPr="00294F74">
          <w:rPr>
            <w:rStyle w:val="Strong"/>
          </w:rPr>
          <w:t xml:space="preserve">Chapter 9 </w:t>
        </w:r>
        <w:r>
          <w:rPr>
            <w:rStyle w:val="Strong"/>
          </w:rPr>
          <w:t>Pre-Marital Relationships</w:t>
        </w:r>
        <w:del w:id="3" w:author="JA" w:date="2023-01-19T16:23:00Z">
          <w:r w:rsidDel="00FD1641">
            <w:rPr>
              <w:rStyle w:val="Strong"/>
            </w:rPr>
            <w:delText xml:space="preserve"> </w:delText>
          </w:r>
        </w:del>
      </w:moveTo>
    </w:p>
    <w:moveToRangeEnd w:id="1"/>
    <w:p w14:paraId="4A4573D5" w14:textId="03C80869" w:rsidR="009C4F8B" w:rsidRPr="00635662" w:rsidRDefault="00635662">
      <w:pPr>
        <w:pPrChange w:id="4" w:author="JA" w:date="2023-01-17T13:03:00Z">
          <w:pPr>
            <w:shd w:val="clear" w:color="auto" w:fill="FFFFFF"/>
            <w:spacing w:before="100" w:beforeAutospacing="1" w:after="100" w:afterAutospacing="1"/>
            <w:textAlignment w:val="baseline"/>
          </w:pPr>
        </w:pPrChange>
      </w:pPr>
      <w:commentRangeStart w:id="5"/>
      <w:r>
        <w:t>“</w:t>
      </w:r>
      <w:r w:rsidR="009C4F8B" w:rsidRPr="00314C46">
        <w:t>When we had sex, we couldn’t use condoms, because having them around would have been admitting an intent to sin or an expectation of fallibility. For the same reasons, I couldn’t take birth-control pills or use any other form of contraception. To prepare to sin would be worse than to break in a moment of irresistible desire. To acknowledge a pattern of repeatedly breaking, of in fact never failing to break, would have meant acknowledging our powerlessness, admitting we could never act righteously. Our faith trapped us: We needed to believe we could be good more than we needed to protect ourselves. As long as I didn’t take the birth-control pill, I could believe I wouldn’t sin again. His father always pulled out, which works until it doesn’t.</w:t>
      </w:r>
      <w:r>
        <w:t>”</w:t>
      </w:r>
      <w:commentRangeEnd w:id="5"/>
      <w:r w:rsidR="00BD6E51">
        <w:rPr>
          <w:rStyle w:val="CommentReference"/>
        </w:rPr>
        <w:commentReference w:id="5"/>
      </w:r>
      <w:commentRangeStart w:id="6"/>
      <w:r w:rsidR="00BD6E51">
        <w:rPr>
          <w:rStyle w:val="FootnoteReference"/>
          <w:rFonts w:ascii="Georgia" w:hAnsi="Georgia"/>
          <w:color w:val="333333"/>
        </w:rPr>
        <w:footnoteReference w:id="1"/>
      </w:r>
      <w:commentRangeEnd w:id="6"/>
      <w:r w:rsidR="00775491">
        <w:rPr>
          <w:rStyle w:val="CommentReference"/>
        </w:rPr>
        <w:commentReference w:id="6"/>
      </w:r>
    </w:p>
    <w:p w14:paraId="766E5087" w14:textId="5A055765" w:rsidR="009C4F8B" w:rsidRPr="00D25363" w:rsidRDefault="00D25363">
      <w:pPr>
        <w:pStyle w:val="Heading1"/>
        <w:rPr>
          <w:rStyle w:val="Strong"/>
          <w:bCs w:val="0"/>
        </w:rPr>
        <w:pPrChange w:id="9" w:author="JA" w:date="2023-01-18T11:32:00Z">
          <w:pPr/>
        </w:pPrChange>
      </w:pPr>
      <w:ins w:id="10" w:author="JA" w:date="2023-01-18T11:32:00Z">
        <w:r w:rsidRPr="00D25363">
          <w:rPr>
            <w:rStyle w:val="Strong"/>
            <w:b/>
            <w:bCs w:val="0"/>
          </w:rPr>
          <w:t>Introduction</w:t>
        </w:r>
      </w:ins>
    </w:p>
    <w:p w14:paraId="3A7CDCB2" w14:textId="50444BE8" w:rsidR="00DC31B0" w:rsidRPr="00B324D5" w:rsidDel="00D25363" w:rsidRDefault="00304039" w:rsidP="000931D1">
      <w:pPr>
        <w:rPr>
          <w:moveFrom w:id="11" w:author="JA" w:date="2023-01-18T11:32:00Z"/>
          <w:rStyle w:val="Strong"/>
          <w:rtl/>
        </w:rPr>
      </w:pPr>
      <w:moveFromRangeStart w:id="12" w:author="JA" w:date="2023-01-18T11:32:00Z" w:name="move124933941"/>
      <w:moveFrom w:id="13" w:author="JA" w:date="2023-01-18T11:32:00Z">
        <w:r w:rsidRPr="00294F74" w:rsidDel="00D25363">
          <w:rPr>
            <w:rStyle w:val="Strong"/>
          </w:rPr>
          <w:t xml:space="preserve">Chapter </w:t>
        </w:r>
        <w:r w:rsidR="00621106" w:rsidRPr="00294F74" w:rsidDel="00D25363">
          <w:rPr>
            <w:rStyle w:val="Strong"/>
          </w:rPr>
          <w:t xml:space="preserve">9 </w:t>
        </w:r>
        <w:r w:rsidR="00E94649" w:rsidDel="00D25363">
          <w:rPr>
            <w:rStyle w:val="Strong"/>
          </w:rPr>
          <w:t>Pre</w:t>
        </w:r>
        <w:r w:rsidR="00F62F62" w:rsidDel="00D25363">
          <w:rPr>
            <w:rStyle w:val="Strong"/>
          </w:rPr>
          <w:t>-</w:t>
        </w:r>
        <w:r w:rsidR="0007100D" w:rsidDel="00D25363">
          <w:rPr>
            <w:rStyle w:val="Strong"/>
          </w:rPr>
          <w:t xml:space="preserve">Marital </w:t>
        </w:r>
        <w:r w:rsidR="00F62F62" w:rsidDel="00D25363">
          <w:rPr>
            <w:rStyle w:val="Strong"/>
          </w:rPr>
          <w:t xml:space="preserve">Relationships </w:t>
        </w:r>
      </w:moveFrom>
    </w:p>
    <w:moveFromRangeEnd w:id="12"/>
    <w:p w14:paraId="13E6EBB2" w14:textId="22BD53A4" w:rsidR="007A18DA" w:rsidRDefault="005C1F24" w:rsidP="000931D1">
      <w:r>
        <w:t>According to</w:t>
      </w:r>
      <w:r w:rsidR="00EA4478">
        <w:t xml:space="preserve"> </w:t>
      </w:r>
      <w:r w:rsidR="001A5D49">
        <w:t xml:space="preserve">halakhic </w:t>
      </w:r>
      <w:r w:rsidR="00DC31B0">
        <w:t>norms</w:t>
      </w:r>
      <w:r>
        <w:t>,</w:t>
      </w:r>
      <w:r w:rsidR="00EA4478">
        <w:t xml:space="preserve"> touch between the sexes</w:t>
      </w:r>
      <w:r w:rsidR="00BD6E51">
        <w:t xml:space="preserve"> </w:t>
      </w:r>
      <w:ins w:id="14" w:author="JA" w:date="2023-01-16T15:19:00Z">
        <w:r w:rsidR="00BD6E51">
          <w:t xml:space="preserve">outside the context of marriage </w:t>
        </w:r>
      </w:ins>
      <w:r w:rsidR="00EA4478">
        <w:t xml:space="preserve">is prohibited under nearly all circumstances. </w:t>
      </w:r>
      <w:r w:rsidR="00EA4478">
        <w:rPr>
          <w:lang w:bidi="he-IL"/>
        </w:rPr>
        <w:t>A person who abides by this norm is referred to as “</w:t>
      </w:r>
      <w:r w:rsidR="00EA4478" w:rsidRPr="00E13AB2">
        <w:rPr>
          <w:i/>
          <w:iCs/>
          <w:lang w:bidi="he-IL"/>
        </w:rPr>
        <w:t>shomer negiah</w:t>
      </w:r>
      <w:r w:rsidR="00EA4478">
        <w:rPr>
          <w:lang w:bidi="he-IL"/>
        </w:rPr>
        <w:t>,” literally “</w:t>
      </w:r>
      <w:r w:rsidR="00EA4478">
        <w:t xml:space="preserve">one who observes [the prohibition of] touching.” </w:t>
      </w:r>
      <w:del w:id="15" w:author="JA" w:date="2023-01-19T16:23:00Z">
        <w:r w:rsidR="00EA4478" w:rsidRPr="00AA7597" w:rsidDel="00FD1641">
          <w:rPr>
            <w:i/>
            <w:iCs/>
          </w:rPr>
          <w:delText xml:space="preserve"> </w:delText>
        </w:r>
      </w:del>
      <w:r w:rsidR="006E01C0">
        <w:t xml:space="preserve">I am often asked where the mandate to be </w:t>
      </w:r>
      <w:r w:rsidR="006E01C0" w:rsidRPr="00E92409">
        <w:rPr>
          <w:i/>
          <w:iCs/>
        </w:rPr>
        <w:t>shomer negiah</w:t>
      </w:r>
      <w:r w:rsidR="006E01C0">
        <w:t xml:space="preserve"> is found in the Torah. It isn’t, although the answer is more complicated than that, as will be explained below. </w:t>
      </w:r>
      <w:del w:id="16" w:author="JA" w:date="2023-01-16T15:19:00Z">
        <w:r w:rsidR="006E01C0" w:rsidRPr="00F93838" w:rsidDel="00BD6E51">
          <w:delText xml:space="preserve"> </w:delText>
        </w:r>
      </w:del>
      <w:r w:rsidR="00EA4478">
        <w:t xml:space="preserve">This pseudo-halakhic term was </w:t>
      </w:r>
      <w:r>
        <w:t xml:space="preserve">coined </w:t>
      </w:r>
      <w:r w:rsidR="00EA4478">
        <w:t>in the 20th century</w:t>
      </w:r>
      <w:r w:rsidR="00DF4BD6">
        <w:rPr>
          <w:rFonts w:hint="cs"/>
          <w:rtl/>
          <w:lang w:bidi="he-IL"/>
        </w:rPr>
        <w:t xml:space="preserve"> </w:t>
      </w:r>
      <w:r w:rsidR="003F08B2">
        <w:rPr>
          <w:lang w:bidi="he-IL"/>
        </w:rPr>
        <w:t>in the wake of</w:t>
      </w:r>
      <w:r w:rsidR="00EA4478">
        <w:t xml:space="preserve"> vast changes in society</w:t>
      </w:r>
      <w:r w:rsidR="00071253">
        <w:t>,</w:t>
      </w:r>
      <w:r w:rsidR="00EA4478">
        <w:t xml:space="preserve"> </w:t>
      </w:r>
      <w:del w:id="17" w:author="JA" w:date="2023-01-16T15:20:00Z">
        <w:r w:rsidR="00EA4478" w:rsidDel="00BD6E51">
          <w:delText xml:space="preserve">with </w:delText>
        </w:r>
      </w:del>
      <w:ins w:id="18" w:author="JA" w:date="2023-01-16T15:20:00Z">
        <w:r w:rsidR="00BD6E51">
          <w:t xml:space="preserve">that included </w:t>
        </w:r>
      </w:ins>
      <w:r w:rsidR="00EA4478">
        <w:t xml:space="preserve">increasingly casual interaction between </w:t>
      </w:r>
      <w:r w:rsidR="009C4F8B">
        <w:t>males</w:t>
      </w:r>
      <w:r w:rsidR="00EA4478">
        <w:t xml:space="preserve"> and </w:t>
      </w:r>
      <w:r w:rsidR="009C4F8B">
        <w:t>females</w:t>
      </w:r>
      <w:r w:rsidR="003F08B2">
        <w:t>,</w:t>
      </w:r>
      <w:r w:rsidR="00EA4478">
        <w:t xml:space="preserve"> </w:t>
      </w:r>
      <w:del w:id="19" w:author="JA" w:date="2023-01-16T15:20:00Z">
        <w:r w:rsidR="003F08B2" w:rsidDel="00BD6E51">
          <w:delText xml:space="preserve">and </w:delText>
        </w:r>
        <w:r w:rsidR="00EA4478" w:rsidDel="00BD6E51">
          <w:delText>with</w:delText>
        </w:r>
      </w:del>
      <w:ins w:id="20" w:author="JA" w:date="2023-01-16T15:20:00Z">
        <w:r w:rsidR="00BD6E51">
          <w:t>and</w:t>
        </w:r>
      </w:ins>
      <w:r w:rsidR="00EA4478">
        <w:t xml:space="preserve"> </w:t>
      </w:r>
      <w:ins w:id="21" w:author="JA" w:date="2023-01-16T15:20:00Z">
        <w:r w:rsidR="00BD6E51">
          <w:t xml:space="preserve">the </w:t>
        </w:r>
      </w:ins>
      <w:r w:rsidR="00EA4478">
        <w:t>growing exposure</w:t>
      </w:r>
      <w:ins w:id="22" w:author="JA" w:date="2023-01-16T15:20:00Z">
        <w:r w:rsidR="00BD6E51">
          <w:t xml:space="preserve"> of Orthodox young people </w:t>
        </w:r>
      </w:ins>
      <w:ins w:id="23" w:author="JA" w:date="2023-01-16T15:21:00Z">
        <w:r w:rsidR="00BD6E51">
          <w:t xml:space="preserve">to </w:t>
        </w:r>
      </w:ins>
      <w:ins w:id="24" w:author="JA" w:date="2023-01-16T15:20:00Z">
        <w:r w:rsidR="00BD6E51">
          <w:t xml:space="preserve">the </w:t>
        </w:r>
      </w:ins>
      <w:ins w:id="25" w:author="JA" w:date="2023-01-16T15:21:00Z">
        <w:r w:rsidR="00BD6E51">
          <w:t>expectations in</w:t>
        </w:r>
      </w:ins>
      <w:del w:id="26" w:author="JA" w:date="2023-01-16T15:21:00Z">
        <w:r w:rsidR="00EA4478" w:rsidDel="00BD6E51">
          <w:delText xml:space="preserve"> to explicitly sexual expectations</w:delText>
        </w:r>
      </w:del>
      <w:del w:id="27" w:author="JA" w:date="2023-01-16T15:19:00Z">
        <w:r w:rsidR="003F08B2" w:rsidDel="00BD6E51">
          <w:delText>,</w:delText>
        </w:r>
        <w:r w:rsidR="00EA4478" w:rsidDel="00BD6E51">
          <w:delText xml:space="preserve"> </w:delText>
        </w:r>
      </w:del>
      <w:del w:id="28" w:author="JA" w:date="2023-01-16T15:21:00Z">
        <w:r w:rsidR="00EA4478" w:rsidDel="00BD6E51">
          <w:delText>in a pervasive</w:delText>
        </w:r>
      </w:del>
      <w:r w:rsidR="00EA4478">
        <w:t xml:space="preserve"> secular culture</w:t>
      </w:r>
      <w:ins w:id="29" w:author="JA" w:date="2023-01-16T15:21:00Z">
        <w:r w:rsidR="00BD6E51">
          <w:t xml:space="preserve"> that they be sexually active</w:t>
        </w:r>
      </w:ins>
      <w:r w:rsidR="00EA4478">
        <w:t>.</w:t>
      </w:r>
      <w:r w:rsidR="005B0865">
        <w:t xml:space="preserve"> </w:t>
      </w:r>
      <w:r w:rsidR="00DF4BD6">
        <w:t xml:space="preserve">Thus, </w:t>
      </w:r>
      <w:r w:rsidR="00DF4BD6">
        <w:rPr>
          <w:i/>
          <w:iCs/>
        </w:rPr>
        <w:t>s</w:t>
      </w:r>
      <w:r w:rsidR="009D5528">
        <w:rPr>
          <w:i/>
          <w:iCs/>
        </w:rPr>
        <w:t>h</w:t>
      </w:r>
      <w:r w:rsidR="009D5528" w:rsidRPr="004951AA">
        <w:rPr>
          <w:i/>
          <w:iCs/>
        </w:rPr>
        <w:t>omer negiah</w:t>
      </w:r>
      <w:r w:rsidR="009D5528">
        <w:t xml:space="preserve"> became a useful (</w:t>
      </w:r>
      <w:r w:rsidR="00DD70E1">
        <w:t>if</w:t>
      </w:r>
      <w:r w:rsidR="009D5528">
        <w:t xml:space="preserve"> somewhat vague) platform </w:t>
      </w:r>
      <w:r w:rsidR="001A5D49">
        <w:t>meant to</w:t>
      </w:r>
      <w:r w:rsidR="009D5528">
        <w:t xml:space="preserve"> encapsulate all that Orthodox Judaism wishe</w:t>
      </w:r>
      <w:r w:rsidR="00F51715">
        <w:t>s</w:t>
      </w:r>
      <w:r w:rsidR="009D5528">
        <w:t xml:space="preserve"> to impart regarding physical interaction between men and women before marriage. </w:t>
      </w:r>
      <w:r w:rsidR="00E16F0E">
        <w:t>It describes a Torah lifestyle that demands abstinence before marriage as an essential tenet of</w:t>
      </w:r>
      <w:r w:rsidR="00E16F0E" w:rsidRPr="00294F74">
        <w:t xml:space="preserve"> religious morality and commitment to </w:t>
      </w:r>
      <w:del w:id="30" w:author="JA" w:date="2023-01-17T13:07:00Z">
        <w:r w:rsidR="00E16F0E" w:rsidDel="000931D1">
          <w:delText>halakha</w:delText>
        </w:r>
      </w:del>
      <w:ins w:id="31" w:author="JA" w:date="2023-01-17T13:07:00Z">
        <w:r w:rsidR="000931D1">
          <w:t>halakhah</w:t>
        </w:r>
      </w:ins>
      <w:r w:rsidR="00E16F0E">
        <w:t>.</w:t>
      </w:r>
      <w:r w:rsidR="00732659">
        <w:t xml:space="preserve"> </w:t>
      </w:r>
      <w:r w:rsidR="007A18DA">
        <w:t xml:space="preserve">While it sends </w:t>
      </w:r>
      <w:proofErr w:type="gramStart"/>
      <w:r w:rsidR="007A18DA">
        <w:t>a very clear</w:t>
      </w:r>
      <w:proofErr w:type="gramEnd"/>
      <w:r w:rsidR="007A18DA">
        <w:t xml:space="preserve"> and concise message, it also tends to shut down any deeper conversation on the topic of sexuality and </w:t>
      </w:r>
      <w:del w:id="32" w:author="JA" w:date="2023-01-16T15:21:00Z">
        <w:r w:rsidR="007A18DA" w:rsidDel="00BD6E51">
          <w:delText xml:space="preserve">provides </w:delText>
        </w:r>
      </w:del>
      <w:ins w:id="33" w:author="JA" w:date="2023-01-16T15:22:00Z">
        <w:r w:rsidR="00BD6E51">
          <w:t>limit people’s opportunities to receive</w:t>
        </w:r>
      </w:ins>
      <w:del w:id="34" w:author="JA" w:date="2023-01-16T15:22:00Z">
        <w:r w:rsidR="007A18DA" w:rsidDel="00BD6E51">
          <w:delText xml:space="preserve">little </w:delText>
        </w:r>
      </w:del>
      <w:ins w:id="35" w:author="JA" w:date="2023-01-16T15:22:00Z">
        <w:r w:rsidR="00BD6E51">
          <w:t xml:space="preserve"> </w:t>
        </w:r>
      </w:ins>
      <w:r w:rsidR="007A18DA">
        <w:t>halakhic information or direction. Rarely is an actual textual source cited when the subject is addressed.</w:t>
      </w:r>
      <w:del w:id="36" w:author="JA" w:date="2023-01-19T16:23:00Z">
        <w:r w:rsidR="007A18DA" w:rsidDel="00FD1641">
          <w:delText xml:space="preserve"> </w:delText>
        </w:r>
      </w:del>
    </w:p>
    <w:p w14:paraId="5C1E02B9" w14:textId="4BCF36CA" w:rsidR="00BF1416" w:rsidRDefault="003F08B2" w:rsidP="000931D1">
      <w:r>
        <w:rPr>
          <w:i/>
          <w:iCs/>
        </w:rPr>
        <w:t>S</w:t>
      </w:r>
      <w:r w:rsidR="007A18DA" w:rsidRPr="00096E74">
        <w:rPr>
          <w:i/>
          <w:iCs/>
        </w:rPr>
        <w:t xml:space="preserve">homer </w:t>
      </w:r>
      <w:del w:id="37" w:author="JA" w:date="2023-01-19T15:58:00Z">
        <w:r w:rsidR="007A18DA" w:rsidRPr="00096E74" w:rsidDel="00FD1641">
          <w:rPr>
            <w:i/>
            <w:iCs/>
          </w:rPr>
          <w:delText>negiah</w:delText>
        </w:r>
        <w:r w:rsidR="007A18DA" w:rsidDel="00FD1641">
          <w:delText xml:space="preserve"> </w:delText>
        </w:r>
      </w:del>
      <w:ins w:id="38" w:author="JA" w:date="2023-01-19T15:58:00Z">
        <w:r w:rsidR="00FD1641" w:rsidRPr="00096E74">
          <w:rPr>
            <w:i/>
            <w:iCs/>
          </w:rPr>
          <w:t>negiah</w:t>
        </w:r>
        <w:r w:rsidR="00FD1641">
          <w:t>-</w:t>
        </w:r>
      </w:ins>
      <w:r w:rsidR="007A18DA">
        <w:t>based education is primarily</w:t>
      </w:r>
      <w:r w:rsidR="00370B6E">
        <w:t xml:space="preserve"> based on a “carrot” and “stick” model. The carrot represents </w:t>
      </w:r>
      <w:ins w:id="39" w:author="JA" w:date="2023-01-16T15:23:00Z">
        <w:r w:rsidR="00BD6E51">
          <w:t xml:space="preserve">the </w:t>
        </w:r>
      </w:ins>
      <w:commentRangeStart w:id="40"/>
      <w:r w:rsidR="00370B6E">
        <w:t>untold r</w:t>
      </w:r>
      <w:commentRangeEnd w:id="40"/>
      <w:r w:rsidR="00BD6E51">
        <w:rPr>
          <w:rStyle w:val="CommentReference"/>
        </w:rPr>
        <w:commentReference w:id="40"/>
      </w:r>
      <w:r w:rsidR="00370B6E">
        <w:t xml:space="preserve">ewards for “saving” all touch until marriage, guaranteed to automatically </w:t>
      </w:r>
      <w:r w:rsidR="00370B6E">
        <w:lastRenderedPageBreak/>
        <w:t xml:space="preserve">infuse sexual experience with a magical quality. The </w:t>
      </w:r>
      <w:commentRangeStart w:id="41"/>
      <w:r w:rsidR="00370B6E">
        <w:t>stick signifies halakhic violation and transgression</w:t>
      </w:r>
      <w:commentRangeEnd w:id="41"/>
      <w:r w:rsidR="00775491">
        <w:rPr>
          <w:rStyle w:val="CommentReference"/>
        </w:rPr>
        <w:commentReference w:id="41"/>
      </w:r>
      <w:r w:rsidR="00370B6E">
        <w:t xml:space="preserve">, automatically infusing any infractions with shame and guilt. While this </w:t>
      </w:r>
      <w:r w:rsidR="00BF1416">
        <w:t>tactic</w:t>
      </w:r>
      <w:r w:rsidR="00370B6E">
        <w:t xml:space="preserve"> might be educationally effective for young people in middle or high school, it fails to address the </w:t>
      </w:r>
      <w:bookmarkStart w:id="42" w:name="_Hlk124780853"/>
      <w:r w:rsidR="00370B6E">
        <w:t xml:space="preserve">complexities that religious adults encounter in the sometimes long years before marriage. </w:t>
      </w:r>
      <w:bookmarkEnd w:id="42"/>
      <w:commentRangeStart w:id="43"/>
      <w:r w:rsidR="00BF1416">
        <w:t xml:space="preserve">A “one size fits all” </w:t>
      </w:r>
      <w:commentRangeEnd w:id="43"/>
      <w:r w:rsidR="00D4247C">
        <w:rPr>
          <w:rStyle w:val="CommentReference"/>
        </w:rPr>
        <w:commentReference w:id="43"/>
      </w:r>
      <w:r w:rsidR="00BF1416">
        <w:t xml:space="preserve">model cannot address the acute differences in dating environments across different age groups and the </w:t>
      </w:r>
      <w:commentRangeStart w:id="44"/>
      <w:r w:rsidR="00BF1416">
        <w:t xml:space="preserve">sexual choices facing teenagers </w:t>
      </w:r>
      <w:commentRangeEnd w:id="44"/>
      <w:r w:rsidR="003613AB">
        <w:rPr>
          <w:rStyle w:val="CommentReference"/>
        </w:rPr>
        <w:commentReference w:id="44"/>
      </w:r>
      <w:r w:rsidR="00BF1416">
        <w:t xml:space="preserve">and young adults compared to older singles and formerly married men and women. </w:t>
      </w:r>
      <w:r w:rsidR="00E16F0E">
        <w:t xml:space="preserve">Having grown up in the Orthodox world and spent the better part of the last 20 years talking to young adults about religion and sexuality, it is increasingly clear </w:t>
      </w:r>
      <w:ins w:id="45" w:author="JA" w:date="2023-01-16T15:53:00Z">
        <w:r w:rsidR="003613AB">
          <w:t xml:space="preserve">to me </w:t>
        </w:r>
      </w:ins>
      <w:r w:rsidR="00E16F0E">
        <w:t>that t</w:t>
      </w:r>
      <w:r w:rsidR="00E16F0E" w:rsidRPr="00294F74">
        <w:t xml:space="preserve">he educational religious responses must be more nuanced to counsel and respond to the </w:t>
      </w:r>
      <w:r w:rsidR="00E16F0E">
        <w:t>diverse</w:t>
      </w:r>
      <w:r w:rsidR="00E16F0E" w:rsidRPr="00294F74">
        <w:t xml:space="preserve"> situations that emerge at different </w:t>
      </w:r>
      <w:r w:rsidR="00E16F0E">
        <w:t>stages</w:t>
      </w:r>
      <w:r w:rsidR="00E16F0E" w:rsidRPr="00294F74">
        <w:t xml:space="preserve"> in people’s lives.</w:t>
      </w:r>
    </w:p>
    <w:p w14:paraId="4A29F953" w14:textId="550450D3" w:rsidR="00E16F0E" w:rsidRPr="0007100D" w:rsidRDefault="00E16F0E" w:rsidP="000931D1">
      <w:commentRangeStart w:id="46"/>
      <w:r>
        <w:rPr>
          <w:color w:val="222222"/>
          <w:sz w:val="22"/>
          <w:szCs w:val="22"/>
        </w:rPr>
        <w:t>My</w:t>
      </w:r>
      <w:r>
        <w:t xml:space="preserve"> experience in pastoral counseling and sexual education has taught me that many teenagers and adults are struggling to balance sexual attraction, sexual identity, and sexual boundaries with their Orthodox way of life and their commitment to </w:t>
      </w:r>
      <w:del w:id="47" w:author="JA" w:date="2023-01-17T13:07:00Z">
        <w:r w:rsidRPr="00294F74" w:rsidDel="000931D1">
          <w:rPr>
            <w:i/>
            <w:iCs/>
          </w:rPr>
          <w:delText>halakha</w:delText>
        </w:r>
      </w:del>
      <w:ins w:id="48" w:author="JA" w:date="2023-01-17T13:07:00Z">
        <w:r w:rsidR="000931D1">
          <w:rPr>
            <w:i/>
            <w:iCs/>
          </w:rPr>
          <w:t>halakhah</w:t>
        </w:r>
      </w:ins>
      <w:r>
        <w:t xml:space="preserve">. </w:t>
      </w:r>
      <w:r w:rsidR="009C4F8B">
        <w:t xml:space="preserve">They want to understand more precisely where the halakhic restrictions come from and what they include. </w:t>
      </w:r>
      <w:r>
        <w:t>For those who make non-halakhic decisions</w:t>
      </w:r>
      <w:r w:rsidR="00397578">
        <w:t>,</w:t>
      </w:r>
      <w:r>
        <w:t xml:space="preserve"> </w:t>
      </w:r>
      <w:r w:rsidR="00397578">
        <w:t>the dissonance sometimes leads to religious</w:t>
      </w:r>
      <w:r>
        <w:t xml:space="preserve"> </w:t>
      </w:r>
      <w:r w:rsidR="00397578">
        <w:t>fallout</w:t>
      </w:r>
      <w:r w:rsidR="00AF5769">
        <w:t>,</w:t>
      </w:r>
      <w:r>
        <w:t xml:space="preserve"> with no direction or guidance as to how to conduct themselves once halakhic boundaries are crossed.</w:t>
      </w:r>
      <w:commentRangeEnd w:id="46"/>
      <w:r w:rsidR="00B86ED3">
        <w:rPr>
          <w:rStyle w:val="CommentReference"/>
        </w:rPr>
        <w:commentReference w:id="46"/>
      </w:r>
    </w:p>
    <w:p w14:paraId="5ABAF8B3" w14:textId="543E8787" w:rsidR="00F916D1" w:rsidRDefault="00BF1416" w:rsidP="000931D1">
      <w:r>
        <w:t>W</w:t>
      </w:r>
      <w:r w:rsidR="00735A7F">
        <w:t xml:space="preserve">hile the </w:t>
      </w:r>
      <w:ins w:id="49" w:author="JA" w:date="2023-01-16T17:53:00Z">
        <w:r w:rsidR="0091634D" w:rsidRPr="00C80932">
          <w:rPr>
            <w:i/>
            <w:iCs/>
          </w:rPr>
          <w:t>shomer negiah</w:t>
        </w:r>
        <w:r w:rsidR="0091634D">
          <w:t xml:space="preserve"> </w:t>
        </w:r>
      </w:ins>
      <w:del w:id="50" w:author="JA" w:date="2023-01-16T17:53:00Z">
        <w:r w:rsidR="00735A7F" w:rsidDel="0091634D">
          <w:delText xml:space="preserve">aspiration </w:delText>
        </w:r>
      </w:del>
      <w:ins w:id="51" w:author="JA" w:date="2023-01-16T17:53:00Z">
        <w:r w:rsidR="0091634D">
          <w:t xml:space="preserve">rhetoric </w:t>
        </w:r>
      </w:ins>
      <w:del w:id="52" w:author="JA" w:date="2023-01-16T17:54:00Z">
        <w:r w:rsidR="00735A7F" w:rsidDel="0091634D">
          <w:delText xml:space="preserve">to keep halakha </w:delText>
        </w:r>
      </w:del>
      <w:r w:rsidR="00735A7F">
        <w:t xml:space="preserve">conflates all touch </w:t>
      </w:r>
      <w:del w:id="53" w:author="JA" w:date="2023-01-16T17:54:00Z">
        <w:r w:rsidR="00735A7F" w:rsidDel="0091634D">
          <w:delText xml:space="preserve">into one </w:delText>
        </w:r>
      </w:del>
      <w:del w:id="54" w:author="JA" w:date="2023-01-16T17:53:00Z">
        <w:r w:rsidR="00735A7F" w:rsidRPr="00C80932" w:rsidDel="0091634D">
          <w:rPr>
            <w:i/>
            <w:iCs/>
          </w:rPr>
          <w:delText>shomer negiah</w:delText>
        </w:r>
        <w:r w:rsidR="00735A7F" w:rsidDel="0091634D">
          <w:delText xml:space="preserve"> </w:delText>
        </w:r>
      </w:del>
      <w:del w:id="55" w:author="JA" w:date="2023-01-16T17:54:00Z">
        <w:r w:rsidR="00735A7F" w:rsidDel="0091634D">
          <w:delText>basket</w:delText>
        </w:r>
      </w:del>
      <w:ins w:id="56" w:author="JA" w:date="2023-01-16T17:54:00Z">
        <w:r w:rsidR="0091634D">
          <w:t>into a single prohibition</w:t>
        </w:r>
      </w:ins>
      <w:r w:rsidR="00735A7F">
        <w:t xml:space="preserve">, there are significant </w:t>
      </w:r>
      <w:ins w:id="57" w:author="JA" w:date="2023-01-16T17:54:00Z">
        <w:r w:rsidR="0091634D">
          <w:t xml:space="preserve">halakhic </w:t>
        </w:r>
      </w:ins>
      <w:r w:rsidR="00735A7F">
        <w:t xml:space="preserve">differences between </w:t>
      </w:r>
      <w:ins w:id="58" w:author="JA" w:date="2023-01-16T17:54:00Z">
        <w:r w:rsidR="0091634D">
          <w:t xml:space="preserve">sexual, emotional, </w:t>
        </w:r>
      </w:ins>
      <w:ins w:id="59" w:author="JA" w:date="2023-01-19T15:58:00Z">
        <w:r w:rsidR="00FD1641">
          <w:t xml:space="preserve">and </w:t>
        </w:r>
      </w:ins>
      <w:ins w:id="60" w:author="JA" w:date="2023-01-16T17:54:00Z">
        <w:r w:rsidR="0091634D">
          <w:t xml:space="preserve">casual </w:t>
        </w:r>
      </w:ins>
      <w:del w:id="61" w:author="JA" w:date="2023-01-16T17:54:00Z">
        <w:r w:rsidR="00735A7F" w:rsidDel="0091634D">
          <w:delText xml:space="preserve">different </w:delText>
        </w:r>
      </w:del>
      <w:r w:rsidR="00735A7F">
        <w:t>types of touch</w:t>
      </w:r>
      <w:del w:id="62" w:author="JA" w:date="2023-01-16T17:54:00Z">
        <w:r w:rsidR="00735A7F" w:rsidDel="0091634D">
          <w:delText xml:space="preserve"> – sexual, emotional, casual –</w:delText>
        </w:r>
      </w:del>
      <w:r w:rsidR="00735A7F">
        <w:t xml:space="preserve"> that should be </w:t>
      </w:r>
      <w:del w:id="63" w:author="JA" w:date="2023-01-16T17:55:00Z">
        <w:r w:rsidR="00735A7F" w:rsidDel="0091634D">
          <w:delText xml:space="preserve">outlined </w:delText>
        </w:r>
      </w:del>
      <w:ins w:id="64" w:author="JA" w:date="2023-01-16T17:55:00Z">
        <w:r w:rsidR="0091634D">
          <w:t xml:space="preserve">made clear to those </w:t>
        </w:r>
      </w:ins>
      <w:del w:id="65" w:author="JA" w:date="2023-01-16T17:55:00Z">
        <w:r w:rsidR="00735A7F" w:rsidDel="0091634D">
          <w:delText xml:space="preserve">in any conversation around halakhic decision making and touch </w:delText>
        </w:r>
      </w:del>
      <w:r w:rsidR="00735A7F">
        <w:t>in a relationship</w:t>
      </w:r>
      <w:ins w:id="66" w:author="JA" w:date="2023-01-16T17:55:00Z">
        <w:r w:rsidR="0091634D">
          <w:t xml:space="preserve"> with the potential for physical contact</w:t>
        </w:r>
      </w:ins>
      <w:r w:rsidR="00735A7F">
        <w:t xml:space="preserve">. </w:t>
      </w:r>
      <w:r w:rsidR="006A7979">
        <w:t xml:space="preserve">In this chapter, the main halakhic points </w:t>
      </w:r>
      <w:r w:rsidR="00004097">
        <w:t xml:space="preserve">around touch </w:t>
      </w:r>
      <w:r w:rsidR="006A7979">
        <w:t xml:space="preserve">will be presented and interpreted </w:t>
      </w:r>
      <w:commentRangeStart w:id="67"/>
      <w:r w:rsidR="006A7979">
        <w:t>as the basis for a broader discussion regarding modern dating challenges in the religious community.</w:t>
      </w:r>
      <w:del w:id="68" w:author="JA" w:date="2023-01-19T16:23:00Z">
        <w:r w:rsidR="006A7979" w:rsidDel="00FD1641">
          <w:delText xml:space="preserve"> </w:delText>
        </w:r>
        <w:r w:rsidR="00F916D1" w:rsidDel="00FD1641">
          <w:delText xml:space="preserve"> </w:delText>
        </w:r>
      </w:del>
      <w:commentRangeEnd w:id="67"/>
      <w:r w:rsidR="006C16A4">
        <w:rPr>
          <w:rStyle w:val="CommentReference"/>
        </w:rPr>
        <w:commentReference w:id="67"/>
      </w:r>
    </w:p>
    <w:p w14:paraId="626C6EF8" w14:textId="67E12321" w:rsidR="003F08B2" w:rsidRPr="001F0D58" w:rsidRDefault="003F30A8" w:rsidP="000931D1">
      <w:r>
        <w:t>M</w:t>
      </w:r>
      <w:r w:rsidR="003F08B2">
        <w:t xml:space="preserve">uch of the chapter is directed at a </w:t>
      </w:r>
      <w:ins w:id="69" w:author="JA" w:date="2023-01-19T16:21:00Z">
        <w:r w:rsidR="00FD1641">
          <w:t>M</w:t>
        </w:r>
      </w:ins>
      <w:del w:id="70" w:author="JA" w:date="2023-01-19T16:21:00Z">
        <w:r w:rsidR="003F08B2" w:rsidDel="00FD1641">
          <w:delText>m</w:delText>
        </w:r>
      </w:del>
      <w:r w:rsidR="003F08B2">
        <w:t>odern Orthodox community for whom years of casual dating and/or a long courtship often precede</w:t>
      </w:r>
      <w:del w:id="71" w:author="JA" w:date="2023-01-19T15:59:00Z">
        <w:r w:rsidR="003F08B2" w:rsidDel="00FD1641">
          <w:delText>s</w:delText>
        </w:r>
      </w:del>
      <w:r w:rsidR="003F08B2">
        <w:t xml:space="preserve"> the decision to marry</w:t>
      </w:r>
      <w:r>
        <w:t xml:space="preserve">. However, </w:t>
      </w:r>
      <w:r w:rsidR="003F08B2">
        <w:t xml:space="preserve">I am increasingly </w:t>
      </w:r>
      <w:ins w:id="72" w:author="JA" w:date="2023-01-16T17:09:00Z">
        <w:r w:rsidR="00242B0B">
          <w:t xml:space="preserve">made </w:t>
        </w:r>
      </w:ins>
      <w:del w:id="73" w:author="JA" w:date="2023-01-16T17:06:00Z">
        <w:r w:rsidR="003F08B2" w:rsidDel="00242B0B">
          <w:delText xml:space="preserve">hearing </w:delText>
        </w:r>
      </w:del>
      <w:ins w:id="74" w:author="JA" w:date="2023-01-16T17:06:00Z">
        <w:r w:rsidR="00242B0B">
          <w:t>aware of</w:t>
        </w:r>
      </w:ins>
      <w:ins w:id="75" w:author="JA" w:date="2023-01-16T17:09:00Z">
        <w:r w:rsidR="00242B0B">
          <w:t xml:space="preserve"> expectations of </w:t>
        </w:r>
      </w:ins>
      <w:del w:id="76" w:author="JA" w:date="2023-01-16T17:08:00Z">
        <w:r w:rsidR="003F08B2" w:rsidDel="00242B0B">
          <w:delText xml:space="preserve">stories </w:delText>
        </w:r>
      </w:del>
      <w:del w:id="77" w:author="JA" w:date="2023-01-16T17:07:00Z">
        <w:r w:rsidR="003F08B2" w:rsidDel="00242B0B">
          <w:delText xml:space="preserve">of expectations of touch </w:delText>
        </w:r>
      </w:del>
      <w:del w:id="78" w:author="JA" w:date="2023-01-16T17:08:00Z">
        <w:r w:rsidR="003F08B2" w:rsidDel="00242B0B">
          <w:delText>from</w:delText>
        </w:r>
      </w:del>
      <w:del w:id="79" w:author="JA" w:date="2023-01-16T17:09:00Z">
        <w:r w:rsidR="003F08B2" w:rsidDel="00242B0B">
          <w:delText xml:space="preserve"> </w:delText>
        </w:r>
      </w:del>
      <w:ins w:id="80" w:author="JA" w:date="2023-01-16T17:09:00Z">
        <w:r w:rsidR="00242B0B">
          <w:t xml:space="preserve">pre-marital touch among people </w:t>
        </w:r>
      </w:ins>
      <w:del w:id="81" w:author="JA" w:date="2023-01-16T17:08:00Z">
        <w:r w:rsidR="003F08B2" w:rsidDel="00242B0B">
          <w:delText xml:space="preserve">women </w:delText>
        </w:r>
      </w:del>
      <w:del w:id="82" w:author="JA" w:date="2023-01-16T17:07:00Z">
        <w:r w:rsidR="003F08B2" w:rsidDel="00242B0B">
          <w:delText xml:space="preserve">when </w:delText>
        </w:r>
      </w:del>
      <w:r w:rsidR="003F08B2">
        <w:t xml:space="preserve">dating </w:t>
      </w:r>
      <w:del w:id="83" w:author="JA" w:date="2023-01-16T17:08:00Z">
        <w:r w:rsidR="003F08B2" w:rsidDel="00242B0B">
          <w:delText>men from</w:delText>
        </w:r>
      </w:del>
      <w:ins w:id="84" w:author="JA" w:date="2023-01-16T17:08:00Z">
        <w:r w:rsidR="00242B0B">
          <w:t>in</w:t>
        </w:r>
      </w:ins>
      <w:r w:rsidR="003F08B2">
        <w:t xml:space="preserve"> the </w:t>
      </w:r>
      <w:r w:rsidR="003F08B2" w:rsidRPr="003F30A8">
        <w:rPr>
          <w:i/>
          <w:iCs/>
        </w:rPr>
        <w:t>yeshiva</w:t>
      </w:r>
      <w:r w:rsidR="003F08B2">
        <w:t xml:space="preserve"> world</w:t>
      </w:r>
      <w:ins w:id="85" w:author="JA" w:date="2023-01-16T17:08:00Z">
        <w:r w:rsidR="00242B0B">
          <w:t>,</w:t>
        </w:r>
      </w:ins>
      <w:r w:rsidR="003F08B2">
        <w:t xml:space="preserve"> </w:t>
      </w:r>
      <w:del w:id="86" w:author="JA" w:date="2023-01-16T17:08:00Z">
        <w:r w:rsidR="003F08B2" w:rsidDel="00242B0B">
          <w:delText>in an older dating demographic</w:delText>
        </w:r>
        <w:r w:rsidR="009C4F8B" w:rsidDel="00242B0B">
          <w:delText xml:space="preserve"> </w:delText>
        </w:r>
      </w:del>
      <w:del w:id="87" w:author="JA" w:date="2023-01-16T17:07:00Z">
        <w:r w:rsidR="009C4F8B" w:rsidDel="00242B0B">
          <w:delText>that potentially includes</w:delText>
        </w:r>
      </w:del>
      <w:ins w:id="88" w:author="JA" w:date="2023-01-16T17:08:00Z">
        <w:r w:rsidR="00242B0B">
          <w:t>especially</w:t>
        </w:r>
      </w:ins>
      <w:r w:rsidR="009C4F8B">
        <w:t xml:space="preserve"> previously married men and women</w:t>
      </w:r>
      <w:r w:rsidR="003F08B2">
        <w:t xml:space="preserve">. </w:t>
      </w:r>
      <w:del w:id="89" w:author="JA" w:date="2023-01-16T17:10:00Z">
        <w:r w:rsidR="003F08B2" w:rsidDel="00242B0B">
          <w:delText>There is an overall complaint</w:delText>
        </w:r>
      </w:del>
      <w:ins w:id="90" w:author="JA" w:date="2023-01-16T17:10:00Z">
        <w:r w:rsidR="00242B0B">
          <w:t>Many complain</w:t>
        </w:r>
      </w:ins>
      <w:r w:rsidR="003F08B2">
        <w:t xml:space="preserve"> that it is hard to find sensitive rabbinic authorities willing to acknowledge the realities of what </w:t>
      </w:r>
      <w:r w:rsidR="001F0D58">
        <w:t>some</w:t>
      </w:r>
      <w:r w:rsidR="003F08B2">
        <w:t xml:space="preserve"> of them </w:t>
      </w:r>
      <w:r w:rsidR="00946F06">
        <w:t xml:space="preserve">– </w:t>
      </w:r>
      <w:ins w:id="91" w:author="JA" w:date="2023-01-19T15:59:00Z">
        <w:r w:rsidR="00FD1641">
          <w:t xml:space="preserve">both </w:t>
        </w:r>
      </w:ins>
      <w:r w:rsidR="00946F06">
        <w:t xml:space="preserve">men and women </w:t>
      </w:r>
      <w:del w:id="92" w:author="JA" w:date="2023-01-16T15:53:00Z">
        <w:r w:rsidR="00946F06" w:rsidDel="003613AB">
          <w:delText xml:space="preserve">- </w:delText>
        </w:r>
      </w:del>
      <w:ins w:id="93" w:author="JA" w:date="2023-01-16T15:53:00Z">
        <w:r w:rsidR="003613AB">
          <w:t xml:space="preserve">– </w:t>
        </w:r>
      </w:ins>
      <w:r w:rsidR="003F08B2">
        <w:t>are confronting</w:t>
      </w:r>
      <w:r w:rsidR="00946F06">
        <w:t xml:space="preserve"> when they embark on </w:t>
      </w:r>
      <w:r w:rsidR="001F0D58">
        <w:t xml:space="preserve">dating particularly </w:t>
      </w:r>
      <w:del w:id="94" w:author="JA" w:date="2023-01-16T17:09:00Z">
        <w:r w:rsidR="001F0D58" w:rsidDel="00242B0B">
          <w:delText>as they</w:delText>
        </w:r>
      </w:del>
      <w:ins w:id="95" w:author="JA" w:date="2023-01-16T17:09:00Z">
        <w:r w:rsidR="00242B0B">
          <w:t>for those who</w:t>
        </w:r>
      </w:ins>
      <w:r w:rsidR="001F0D58">
        <w:t xml:space="preserve"> remain single for many long years.</w:t>
      </w:r>
    </w:p>
    <w:p w14:paraId="3124F31F" w14:textId="7DE234C9" w:rsidR="00735A7F" w:rsidDel="0091634D" w:rsidRDefault="0091634D">
      <w:pPr>
        <w:rPr>
          <w:del w:id="96" w:author="JA" w:date="2023-01-16T17:53:00Z"/>
        </w:rPr>
        <w:pPrChange w:id="97" w:author="JA" w:date="2023-01-17T13:03:00Z">
          <w:pPr>
            <w:pBdr>
              <w:top w:val="nil"/>
              <w:left w:val="nil"/>
              <w:bottom w:val="nil"/>
              <w:right w:val="nil"/>
              <w:between w:val="nil"/>
            </w:pBdr>
            <w:spacing w:after="160"/>
          </w:pPr>
        </w:pPrChange>
      </w:pPr>
      <w:commentRangeStart w:id="98"/>
      <w:ins w:id="99" w:author="JA" w:date="2023-01-16T17:53:00Z">
        <w:r>
          <w:t xml:space="preserve">There is some awakening in the </w:t>
        </w:r>
      </w:ins>
      <w:ins w:id="100" w:author="JA" w:date="2023-01-19T16:21:00Z">
        <w:r w:rsidR="00FD1641">
          <w:t>Modern Orthodox</w:t>
        </w:r>
      </w:ins>
      <w:ins w:id="101" w:author="JA" w:date="2023-01-16T17:53:00Z">
        <w:r>
          <w:t xml:space="preserve"> sphere, where male and female rabbinic/halakhic authorities, are offering sympathetic, realistic religious guidance to couples who incorporate emotional and sexual touch </w:t>
        </w:r>
        <w:r>
          <w:rPr>
            <w:rStyle w:val="CommentReference"/>
          </w:rPr>
          <w:annotationRef/>
        </w:r>
        <w:r>
          <w:t xml:space="preserve">in their developing relationships despite the </w:t>
        </w:r>
        <w:r>
          <w:lastRenderedPageBreak/>
          <w:t>prohibition. The existence of pastoral counselors who are willing and can give guidance in such situations is a welcome and important change. I believe that allowing people the opportunity to openly talk to educators, rabbis</w:t>
        </w:r>
      </w:ins>
      <w:ins w:id="102" w:author="JA" w:date="2023-01-19T15:59:00Z">
        <w:r w:rsidR="00FD1641">
          <w:t>,</w:t>
        </w:r>
      </w:ins>
      <w:ins w:id="103" w:author="JA" w:date="2023-01-16T17:53:00Z">
        <w:r>
          <w:t xml:space="preserve"> or parents about their sexual behavior will reinforce their commitment to other values in interpersonal </w:t>
        </w:r>
        <w:proofErr w:type="gramStart"/>
        <w:r>
          <w:t>relationships, and</w:t>
        </w:r>
        <w:proofErr w:type="gramEnd"/>
        <w:r>
          <w:t xml:space="preserve"> help avoid dissociative and irresponsible behavior. Most of these couples are not able or willing to completely refrain from physical or sexual interaction.</w:t>
        </w:r>
      </w:ins>
      <w:del w:id="104" w:author="JA" w:date="2023-01-16T17:53:00Z">
        <w:r w:rsidR="00105144" w:rsidDel="0091634D">
          <w:delText>There is some awakening i</w:delText>
        </w:r>
        <w:r w:rsidR="00E16F0E" w:rsidDel="0091634D">
          <w:delText xml:space="preserve">n the </w:delText>
        </w:r>
        <w:r w:rsidR="003F08B2" w:rsidDel="0091634D">
          <w:delText>m</w:delText>
        </w:r>
        <w:r w:rsidR="00E16F0E" w:rsidDel="0091634D">
          <w:delText xml:space="preserve">odern Orthodox sphere, </w:delText>
        </w:r>
        <w:r w:rsidR="00105144" w:rsidDel="0091634D">
          <w:delText xml:space="preserve">where </w:delText>
        </w:r>
        <w:r w:rsidR="00E16F0E" w:rsidDel="0091634D">
          <w:delText xml:space="preserve">couples </w:delText>
        </w:r>
        <w:r w:rsidR="00E16F0E" w:rsidRPr="001F0D58" w:rsidDel="0091634D">
          <w:rPr>
            <w:i/>
            <w:iCs/>
          </w:rPr>
          <w:delText>are</w:delText>
        </w:r>
        <w:r w:rsidR="00E16F0E" w:rsidDel="0091634D">
          <w:delText xml:space="preserve"> beginning to seek advice from sympathetic </w:delText>
        </w:r>
        <w:r w:rsidR="00735A7F" w:rsidDel="0091634D">
          <w:delText>rabbinic/halakhic authorities</w:delText>
        </w:r>
      </w:del>
      <w:del w:id="105" w:author="JA" w:date="2023-01-16T17:49:00Z">
        <w:r w:rsidR="002062F7" w:rsidDel="0091634D">
          <w:delText xml:space="preserve">, </w:delText>
        </w:r>
      </w:del>
      <w:del w:id="106" w:author="JA" w:date="2023-01-16T17:48:00Z">
        <w:r w:rsidR="002062F7" w:rsidDel="0091634D">
          <w:delText>male and female</w:delText>
        </w:r>
      </w:del>
      <w:del w:id="107" w:author="JA" w:date="2023-01-16T17:53:00Z">
        <w:r w:rsidR="002062F7" w:rsidDel="0091634D">
          <w:delText>,</w:delText>
        </w:r>
        <w:r w:rsidR="00735A7F" w:rsidDel="0091634D">
          <w:delText xml:space="preserve"> for</w:delText>
        </w:r>
        <w:r w:rsidR="00105144" w:rsidDel="0091634D">
          <w:delText xml:space="preserve"> (realistic) </w:delText>
        </w:r>
        <w:r w:rsidR="00735A7F" w:rsidDel="0091634D">
          <w:delText xml:space="preserve">religious </w:delText>
        </w:r>
        <w:commentRangeStart w:id="108"/>
        <w:r w:rsidR="00735A7F" w:rsidDel="0091634D">
          <w:delText xml:space="preserve">guidance when making non-halakhic decisions </w:delText>
        </w:r>
        <w:r w:rsidR="00E16F0E" w:rsidDel="0091634D">
          <w:delText xml:space="preserve">about </w:delText>
        </w:r>
        <w:r w:rsidR="00735A7F" w:rsidDel="0091634D">
          <w:delText xml:space="preserve">incorporating emotional and sexual touch </w:delText>
        </w:r>
        <w:commentRangeEnd w:id="108"/>
        <w:r w:rsidR="00616A1A" w:rsidDel="0091634D">
          <w:rPr>
            <w:rStyle w:val="CommentReference"/>
          </w:rPr>
          <w:commentReference w:id="108"/>
        </w:r>
        <w:r w:rsidR="00735A7F" w:rsidDel="0091634D">
          <w:delText>into their developing relationship</w:delText>
        </w:r>
        <w:r w:rsidR="0094133C" w:rsidDel="0091634D">
          <w:delText>s</w:delText>
        </w:r>
        <w:r w:rsidR="00735A7F" w:rsidDel="0091634D">
          <w:delText xml:space="preserve">. The </w:delText>
        </w:r>
        <w:r w:rsidR="0094133C" w:rsidDel="0091634D">
          <w:delText>actuality</w:delText>
        </w:r>
        <w:r w:rsidR="00735A7F" w:rsidDel="0091634D">
          <w:delText xml:space="preserve"> in which there are </w:delText>
        </w:r>
        <w:r w:rsidR="00945A6F" w:rsidDel="0091634D">
          <w:delText>pastoral counsellors</w:delText>
        </w:r>
        <w:r w:rsidR="00735A7F" w:rsidDel="0091634D">
          <w:delText xml:space="preserve"> who are willing and can give guidance in such situations is a welcome and important change. It is my </w:delText>
        </w:r>
        <w:r w:rsidR="006A00AF" w:rsidDel="0091634D">
          <w:delText>sense</w:delText>
        </w:r>
        <w:r w:rsidR="00735A7F" w:rsidDel="0091634D">
          <w:delText xml:space="preserve"> that allowing </w:delText>
        </w:r>
        <w:r w:rsidR="00945A6F" w:rsidDel="0091634D">
          <w:delText>people</w:delText>
        </w:r>
        <w:r w:rsidR="00735A7F" w:rsidDel="0091634D">
          <w:delText xml:space="preserve"> the opportunity to openly talk to educators, rabbis or parents </w:delText>
        </w:r>
        <w:r w:rsidR="00945A6F" w:rsidDel="0091634D">
          <w:delText xml:space="preserve">about their sexual behavior </w:delText>
        </w:r>
        <w:r w:rsidR="00735A7F" w:rsidDel="0091634D">
          <w:delText>will reinforce their commitment to other values in interpersonal relationships</w:delText>
        </w:r>
        <w:r w:rsidR="00626C7B" w:rsidDel="0091634D">
          <w:delText xml:space="preserve">, avoiding </w:delText>
        </w:r>
        <w:r w:rsidR="0094133C" w:rsidDel="0091634D">
          <w:delText>dissociative</w:delText>
        </w:r>
        <w:r w:rsidR="00626C7B" w:rsidDel="0091634D">
          <w:delText xml:space="preserve"> and irresponsible behavior,</w:delText>
        </w:r>
        <w:r w:rsidR="00735A7F" w:rsidDel="0091634D">
          <w:delText xml:space="preserve"> </w:delText>
        </w:r>
        <w:r w:rsidR="0094133C" w:rsidDel="0091634D">
          <w:delText>when</w:delText>
        </w:r>
        <w:r w:rsidR="00735A7F" w:rsidDel="0091634D">
          <w:delText xml:space="preserve"> they are not able or will</w:delText>
        </w:r>
        <w:r w:rsidR="00945A6F" w:rsidDel="0091634D">
          <w:delText>ing</w:delText>
        </w:r>
        <w:r w:rsidR="00735A7F" w:rsidDel="0091634D">
          <w:delText xml:space="preserve"> to </w:delText>
        </w:r>
        <w:r w:rsidR="00945A6F" w:rsidDel="0091634D">
          <w:delText>completely refrain</w:delText>
        </w:r>
        <w:r w:rsidR="00735A7F" w:rsidDel="0091634D">
          <w:delText xml:space="preserve"> from </w:delText>
        </w:r>
        <w:r w:rsidR="00257C8C" w:rsidDel="0091634D">
          <w:delText xml:space="preserve">physical or </w:delText>
        </w:r>
        <w:r w:rsidR="00735A7F" w:rsidDel="0091634D">
          <w:delText>sexual interaction.</w:delText>
        </w:r>
        <w:r w:rsidR="003F08B2" w:rsidRPr="003F08B2" w:rsidDel="0091634D">
          <w:delText xml:space="preserve"> </w:delText>
        </w:r>
      </w:del>
    </w:p>
    <w:commentRangeEnd w:id="98"/>
    <w:p w14:paraId="7D1E78D6" w14:textId="77777777" w:rsidR="0091634D" w:rsidRDefault="0091634D">
      <w:pPr>
        <w:rPr>
          <w:ins w:id="109" w:author="JA" w:date="2023-01-16T17:53:00Z"/>
        </w:rPr>
        <w:pPrChange w:id="110" w:author="JA" w:date="2023-01-17T13:03:00Z">
          <w:pPr>
            <w:pBdr>
              <w:top w:val="nil"/>
              <w:left w:val="nil"/>
              <w:bottom w:val="nil"/>
              <w:right w:val="nil"/>
              <w:between w:val="nil"/>
            </w:pBdr>
            <w:spacing w:after="160"/>
          </w:pPr>
        </w:pPrChange>
      </w:pPr>
      <w:r>
        <w:rPr>
          <w:rStyle w:val="CommentReference"/>
        </w:rPr>
        <w:commentReference w:id="98"/>
      </w:r>
    </w:p>
    <w:p w14:paraId="50548FA2" w14:textId="6A0FEEB0" w:rsidR="00735A7F" w:rsidRDefault="00735A7F">
      <w:pPr>
        <w:pStyle w:val="Heading1"/>
        <w:rPr>
          <w:lang w:val="nl-NL"/>
        </w:rPr>
        <w:pPrChange w:id="111" w:author="JA" w:date="2023-01-18T11:32:00Z">
          <w:pPr>
            <w:pBdr>
              <w:top w:val="nil"/>
              <w:left w:val="nil"/>
              <w:bottom w:val="nil"/>
              <w:right w:val="nil"/>
              <w:between w:val="nil"/>
            </w:pBdr>
            <w:spacing w:after="160"/>
          </w:pPr>
        </w:pPrChange>
      </w:pPr>
      <w:r w:rsidRPr="00A63A7C">
        <w:rPr>
          <w:lang w:val="nl-NL"/>
        </w:rPr>
        <w:t>Forbidden Touch</w:t>
      </w:r>
      <w:r>
        <w:rPr>
          <w:rStyle w:val="FootnoteReference"/>
          <w:bCs/>
          <w:lang w:val="nl-NL"/>
        </w:rPr>
        <w:footnoteReference w:id="2"/>
      </w:r>
      <w:del w:id="116" w:author="JA" w:date="2023-01-19T16:23:00Z">
        <w:r w:rsidRPr="00A63A7C" w:rsidDel="00FD1641">
          <w:rPr>
            <w:lang w:val="nl-NL"/>
          </w:rPr>
          <w:delText xml:space="preserve"> </w:delText>
        </w:r>
      </w:del>
    </w:p>
    <w:p w14:paraId="0E8F650F" w14:textId="77777777" w:rsidR="00EF48C5" w:rsidRDefault="00EF48C5" w:rsidP="00EF48C5">
      <w:pPr>
        <w:pStyle w:val="Heading2"/>
        <w:rPr>
          <w:ins w:id="117" w:author="JA" w:date="2023-01-19T18:07:00Z"/>
        </w:rPr>
      </w:pPr>
      <w:ins w:id="118" w:author="JA" w:date="2023-01-19T18:07:00Z">
        <w:r>
          <w:t xml:space="preserve">Do Not Come </w:t>
        </w:r>
        <w:commentRangeStart w:id="119"/>
        <w:r>
          <w:t>Near</w:t>
        </w:r>
        <w:commentRangeEnd w:id="119"/>
        <w:r>
          <w:rPr>
            <w:rStyle w:val="CommentReference"/>
            <w:i w:val="0"/>
            <w:iCs w:val="0"/>
          </w:rPr>
          <w:commentReference w:id="119"/>
        </w:r>
      </w:ins>
    </w:p>
    <w:p w14:paraId="0E495059" w14:textId="60E0A2E5" w:rsidR="002547F5" w:rsidRPr="008729B8" w:rsidRDefault="008729B8" w:rsidP="000931D1">
      <w:r w:rsidRPr="003B423A">
        <w:t xml:space="preserve">The prohibition of physical touch between unmarried men and women rests on the </w:t>
      </w:r>
      <w:del w:id="120" w:author="JA" w:date="2023-01-18T12:19:00Z">
        <w:r w:rsidRPr="003B423A" w:rsidDel="00C65A47">
          <w:rPr>
            <w:i/>
            <w:iCs/>
          </w:rPr>
          <w:delText>niddah</w:delText>
        </w:r>
        <w:r w:rsidRPr="003B423A" w:rsidDel="00C65A47">
          <w:delText xml:space="preserve"> </w:delText>
        </w:r>
      </w:del>
      <w:ins w:id="121" w:author="JA" w:date="2023-01-18T12:19:00Z">
        <w:r w:rsidR="00C65A47" w:rsidRPr="00C65A47">
          <w:rPr>
            <w:i/>
            <w:iCs/>
          </w:rPr>
          <w:t xml:space="preserve">niddah </w:t>
        </w:r>
      </w:ins>
      <w:r w:rsidRPr="003B423A">
        <w:t>status of women from the onset of their first menstruation.</w:t>
      </w:r>
      <w:r>
        <w:t xml:space="preserve"> </w:t>
      </w:r>
      <w:r w:rsidR="002547F5" w:rsidRPr="008729B8">
        <w:t xml:space="preserve">All rabbinic authorities agree that sexual touch is prohibited </w:t>
      </w:r>
      <w:r w:rsidR="00B75AFD">
        <w:t xml:space="preserve">when the woman is a </w:t>
      </w:r>
      <w:del w:id="122" w:author="JA" w:date="2023-01-18T12:19:00Z">
        <w:r w:rsidR="00B75AFD" w:rsidRPr="00096E74" w:rsidDel="00C65A47">
          <w:rPr>
            <w:i/>
            <w:iCs/>
          </w:rPr>
          <w:delText>nidda</w:delText>
        </w:r>
      </w:del>
      <w:del w:id="123" w:author="JA" w:date="2023-01-18T13:19:00Z">
        <w:r w:rsidR="00B75AFD" w:rsidRPr="00096E74" w:rsidDel="00712019">
          <w:rPr>
            <w:i/>
            <w:iCs/>
          </w:rPr>
          <w:delText>h</w:delText>
        </w:r>
      </w:del>
      <w:ins w:id="124" w:author="JA" w:date="2023-01-18T13:19:00Z">
        <w:r w:rsidR="00712019" w:rsidRPr="00712019">
          <w:rPr>
            <w:i/>
            <w:iCs/>
          </w:rPr>
          <w:t>niddah</w:t>
        </w:r>
      </w:ins>
      <w:r w:rsidR="00B75AFD">
        <w:t xml:space="preserve">, meaning she has not completed seven clean days after menstruation and immersed in the </w:t>
      </w:r>
      <w:del w:id="125" w:author="JA" w:date="2023-01-18T13:24:00Z">
        <w:r w:rsidR="00B75AFD" w:rsidRPr="00B46C2E" w:rsidDel="006E3A0C">
          <w:rPr>
            <w:i/>
            <w:iCs/>
          </w:rPr>
          <w:delText>mikva</w:delText>
        </w:r>
      </w:del>
      <w:del w:id="126" w:author="JA" w:date="2023-01-18T13:25:00Z">
        <w:r w:rsidR="00B46C2E" w:rsidRPr="00B46C2E" w:rsidDel="00DB2EAE">
          <w:rPr>
            <w:i/>
            <w:iCs/>
          </w:rPr>
          <w:delText>h</w:delText>
        </w:r>
      </w:del>
      <w:ins w:id="127" w:author="JA" w:date="2023-01-18T13:25:00Z">
        <w:r w:rsidR="00DB2EAE" w:rsidRPr="00DB2EAE">
          <w:rPr>
            <w:i/>
            <w:iCs/>
          </w:rPr>
          <w:t>mikvah</w:t>
        </w:r>
      </w:ins>
      <w:r w:rsidR="002547F5" w:rsidRPr="008729B8">
        <w:t>.</w:t>
      </w:r>
      <w:r w:rsidR="00B75AFD" w:rsidRPr="008729B8">
        <w:rPr>
          <w:rStyle w:val="FootnoteReference"/>
        </w:rPr>
        <w:footnoteReference w:id="3"/>
      </w:r>
      <w:r w:rsidR="00B75AFD">
        <w:t xml:space="preserve"> </w:t>
      </w:r>
      <w:r w:rsidR="002547F5" w:rsidRPr="008729B8">
        <w:t xml:space="preserve">However, there is disagreement, in the early rabbinic sources as to whether sexual touch is prohibited on a </w:t>
      </w:r>
      <w:r w:rsidR="002547F5" w:rsidRPr="008729B8">
        <w:rPr>
          <w:i/>
          <w:iCs/>
        </w:rPr>
        <w:t>d’orayta</w:t>
      </w:r>
      <w:r w:rsidR="002547F5" w:rsidRPr="008729B8">
        <w:t xml:space="preserve"> (biblical</w:t>
      </w:r>
      <w:proofErr w:type="gramStart"/>
      <w:r w:rsidR="002547F5" w:rsidRPr="008729B8">
        <w:t>)</w:t>
      </w:r>
      <w:proofErr w:type="gramEnd"/>
      <w:r w:rsidR="002547F5" w:rsidRPr="008729B8">
        <w:t xml:space="preserve"> or a rabbinic level based on </w:t>
      </w:r>
      <w:ins w:id="128" w:author="JA" w:date="2023-01-19T15:59:00Z">
        <w:r w:rsidR="00FD1641">
          <w:t xml:space="preserve">the </w:t>
        </w:r>
      </w:ins>
      <w:r w:rsidR="002547F5" w:rsidRPr="008729B8">
        <w:t xml:space="preserve">interpretation of the relevant verses in </w:t>
      </w:r>
      <w:ins w:id="129" w:author="JA" w:date="2023-01-19T15:59:00Z">
        <w:r w:rsidR="00FD1641">
          <w:t xml:space="preserve">the </w:t>
        </w:r>
      </w:ins>
      <w:r w:rsidR="002547F5" w:rsidRPr="008729B8">
        <w:t xml:space="preserve">Torah. </w:t>
      </w:r>
      <w:r w:rsidR="00F8181D">
        <w:t>The main source for the prohibition is the following verse in Leviticus.</w:t>
      </w:r>
    </w:p>
    <w:tbl>
      <w:tblPr>
        <w:tblStyle w:val="TableGrid"/>
        <w:tblW w:w="0" w:type="auto"/>
        <w:tblLook w:val="04A0" w:firstRow="1" w:lastRow="0" w:firstColumn="1" w:lastColumn="0" w:noHBand="0" w:noVBand="1"/>
      </w:tblPr>
      <w:tblGrid>
        <w:gridCol w:w="4675"/>
        <w:gridCol w:w="4675"/>
      </w:tblGrid>
      <w:tr w:rsidR="002547F5" w:rsidRPr="00FF383B" w14:paraId="16A1E607" w14:textId="77777777" w:rsidTr="00FF383B">
        <w:tc>
          <w:tcPr>
            <w:tcW w:w="4675" w:type="dxa"/>
          </w:tcPr>
          <w:p w14:paraId="2D9C0DE5" w14:textId="77777777" w:rsidR="002547F5" w:rsidRPr="00096E74" w:rsidRDefault="002547F5" w:rsidP="00FD1641">
            <w:pPr>
              <w:pStyle w:val="Source"/>
              <w:pPrChange w:id="130" w:author="JA" w:date="2023-01-19T16:22:00Z">
                <w:pPr>
                  <w:pStyle w:val="Body"/>
                  <w:spacing w:line="360" w:lineRule="auto"/>
                  <w:ind w:hanging="2"/>
                </w:pPr>
              </w:pPrChange>
            </w:pPr>
            <w:r w:rsidRPr="00096E74">
              <w:t>Leviticus 18:19</w:t>
            </w:r>
          </w:p>
          <w:p w14:paraId="56CDE06F" w14:textId="77777777" w:rsidR="002547F5" w:rsidRPr="00096E74" w:rsidRDefault="002547F5" w:rsidP="00FF383B">
            <w:pPr>
              <w:pStyle w:val="Body"/>
              <w:spacing w:line="360" w:lineRule="auto"/>
              <w:ind w:hanging="2"/>
              <w:rPr>
                <w:rFonts w:ascii="Times New Roman" w:hAnsi="Times New Roman" w:cs="Times New Roman"/>
                <w:sz w:val="24"/>
                <w:szCs w:val="24"/>
              </w:rPr>
            </w:pPr>
            <w:r w:rsidRPr="00096E74">
              <w:rPr>
                <w:rFonts w:ascii="Times New Roman" w:hAnsi="Times New Roman" w:cs="Times New Roman"/>
                <w:sz w:val="24"/>
                <w:szCs w:val="24"/>
                <w:lang w:val="en"/>
              </w:rPr>
              <w:t xml:space="preserve">Do not come near a woman during her period of uncleanness to uncover her nakedness. </w:t>
            </w:r>
          </w:p>
        </w:tc>
        <w:tc>
          <w:tcPr>
            <w:tcW w:w="4675" w:type="dxa"/>
          </w:tcPr>
          <w:p w14:paraId="3327DEC9" w14:textId="0044D6E5" w:rsidR="002547F5" w:rsidRPr="00096E74" w:rsidRDefault="002547F5" w:rsidP="00FD1641">
            <w:pPr>
              <w:pStyle w:val="Source"/>
              <w:bidi/>
              <w:pPrChange w:id="131" w:author="JA" w:date="2023-01-19T16:22:00Z">
                <w:pPr>
                  <w:pStyle w:val="Body"/>
                  <w:bidi/>
                  <w:spacing w:line="360" w:lineRule="auto"/>
                  <w:ind w:hanging="2"/>
                </w:pPr>
              </w:pPrChange>
            </w:pPr>
            <w:r w:rsidRPr="00096E74">
              <w:rPr>
                <w:rtl/>
              </w:rPr>
              <w:t>ויקרא פרק יח</w:t>
            </w:r>
            <w:del w:id="132" w:author="JA" w:date="2023-01-19T16:23:00Z">
              <w:r w:rsidRPr="00096E74" w:rsidDel="00FD1641">
                <w:rPr>
                  <w:rtl/>
                </w:rPr>
                <w:delText xml:space="preserve"> </w:delText>
              </w:r>
            </w:del>
          </w:p>
          <w:p w14:paraId="1B9AA468" w14:textId="77777777" w:rsidR="002547F5" w:rsidRPr="00096E74" w:rsidRDefault="002547F5" w:rsidP="00FF383B">
            <w:pPr>
              <w:pStyle w:val="Body"/>
              <w:bidi/>
              <w:spacing w:line="360" w:lineRule="auto"/>
              <w:ind w:hanging="2"/>
              <w:rPr>
                <w:rFonts w:ascii="Times New Roman" w:hAnsi="Times New Roman" w:cs="Times New Roman"/>
                <w:sz w:val="24"/>
                <w:szCs w:val="24"/>
              </w:rPr>
            </w:pPr>
            <w:r w:rsidRPr="00096E74">
              <w:rPr>
                <w:rFonts w:ascii="Times New Roman" w:hAnsi="Times New Roman" w:cs="Times New Roman" w:hint="eastAsia"/>
                <w:b/>
                <w:bCs/>
                <w:sz w:val="24"/>
                <w:szCs w:val="24"/>
                <w:rtl/>
              </w:rPr>
              <w:t>יט</w:t>
            </w:r>
            <w:r w:rsidRPr="00096E74">
              <w:rPr>
                <w:rFonts w:ascii="Times New Roman" w:hAnsi="Times New Roman" w:cs="Times New Roman"/>
                <w:sz w:val="24"/>
                <w:szCs w:val="24"/>
                <w:rtl/>
              </w:rPr>
              <w:t xml:space="preserve"> וְאֶל </w:t>
            </w:r>
            <w:r w:rsidRPr="00096E74">
              <w:rPr>
                <w:rFonts w:ascii="Times New Roman" w:hAnsi="Times New Roman" w:cs="Times New Roman" w:hint="eastAsia"/>
                <w:sz w:val="24"/>
                <w:szCs w:val="24"/>
                <w:rtl/>
              </w:rPr>
              <w:t>אִשָּׁה</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בְּנִדַּת</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טֻמְאָתָהּ</w:t>
            </w:r>
            <w:r w:rsidRPr="00096E74">
              <w:rPr>
                <w:rFonts w:ascii="Times New Roman" w:hAnsi="Times New Roman" w:cs="Times New Roman"/>
                <w:sz w:val="24"/>
                <w:szCs w:val="24"/>
                <w:rtl/>
              </w:rPr>
              <w:t xml:space="preserve"> </w:t>
            </w:r>
            <w:r w:rsidRPr="00096E74">
              <w:rPr>
                <w:rFonts w:ascii="Times New Roman" w:hAnsi="Times New Roman" w:cs="Times New Roman" w:hint="eastAsia"/>
                <w:sz w:val="24"/>
                <w:szCs w:val="24"/>
                <w:rtl/>
              </w:rPr>
              <w:t>לֹא</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תִקְרַב</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לְגַלּוֹת</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עֶרְוָתָהּ</w:t>
            </w:r>
            <w:r w:rsidRPr="00096E74">
              <w:rPr>
                <w:rFonts w:ascii="Times New Roman" w:hAnsi="Times New Roman" w:cs="Times New Roman"/>
                <w:sz w:val="24"/>
                <w:szCs w:val="24"/>
              </w:rPr>
              <w:t>.</w:t>
            </w:r>
          </w:p>
        </w:tc>
      </w:tr>
    </w:tbl>
    <w:p w14:paraId="3378C59D" w14:textId="435067B5" w:rsidR="002547F5" w:rsidRPr="00096E74" w:rsidRDefault="002547F5" w:rsidP="00096E74">
      <w:pPr>
        <w:pStyle w:val="Body"/>
        <w:spacing w:before="120" w:after="0" w:line="360" w:lineRule="auto"/>
        <w:rPr>
          <w:rFonts w:ascii="Times New Roman" w:hAnsi="Times New Roman" w:cs="Times New Roman"/>
          <w:sz w:val="24"/>
          <w:szCs w:val="24"/>
        </w:rPr>
      </w:pPr>
      <w:r w:rsidRPr="00096E74">
        <w:rPr>
          <w:rFonts w:ascii="Times New Roman" w:hAnsi="Times New Roman" w:cs="Times New Roman"/>
          <w:sz w:val="24"/>
          <w:szCs w:val="24"/>
        </w:rPr>
        <w:t xml:space="preserve">Based on early rabbinic interpretation of this verse, Maimonides prohibited sexual touch as violating </w:t>
      </w:r>
      <w:r w:rsidRPr="00096E74">
        <w:rPr>
          <w:rFonts w:ascii="Times New Roman" w:hAnsi="Times New Roman" w:cs="Times New Roman"/>
          <w:i/>
          <w:iCs/>
          <w:sz w:val="24"/>
          <w:szCs w:val="24"/>
        </w:rPr>
        <w:t>d’orayta</w:t>
      </w:r>
      <w:r w:rsidRPr="00096E74">
        <w:rPr>
          <w:rFonts w:ascii="Times New Roman" w:hAnsi="Times New Roman" w:cs="Times New Roman"/>
          <w:sz w:val="24"/>
          <w:szCs w:val="24"/>
        </w:rPr>
        <w:t xml:space="preserve"> (biblical) law in both </w:t>
      </w:r>
      <w:r w:rsidRPr="00B86ED3">
        <w:rPr>
          <w:rFonts w:ascii="Times New Roman" w:hAnsi="Times New Roman" w:cs="Times New Roman"/>
          <w:i/>
          <w:iCs/>
          <w:sz w:val="24"/>
          <w:szCs w:val="24"/>
          <w:rPrChange w:id="133" w:author="JA" w:date="2023-01-16T16:02:00Z">
            <w:rPr>
              <w:rFonts w:ascii="Times New Roman" w:hAnsi="Times New Roman" w:cs="Times New Roman"/>
              <w:sz w:val="24"/>
              <w:szCs w:val="24"/>
            </w:rPr>
          </w:rPrChange>
        </w:rPr>
        <w:t>Sefer Hamitzvot</w:t>
      </w:r>
      <w:r w:rsidRPr="00096E74">
        <w:rPr>
          <w:rFonts w:ascii="Times New Roman" w:hAnsi="Times New Roman" w:cs="Times New Roman"/>
          <w:sz w:val="24"/>
          <w:szCs w:val="24"/>
        </w:rPr>
        <w:t xml:space="preserve"> and </w:t>
      </w:r>
      <w:r w:rsidRPr="00B86ED3">
        <w:rPr>
          <w:rFonts w:ascii="Times New Roman" w:hAnsi="Times New Roman" w:cs="Times New Roman"/>
          <w:i/>
          <w:iCs/>
          <w:sz w:val="24"/>
          <w:szCs w:val="24"/>
          <w:rPrChange w:id="134" w:author="JA" w:date="2023-01-16T16:02:00Z">
            <w:rPr>
              <w:rFonts w:ascii="Times New Roman" w:hAnsi="Times New Roman" w:cs="Times New Roman"/>
              <w:sz w:val="24"/>
              <w:szCs w:val="24"/>
            </w:rPr>
          </w:rPrChange>
        </w:rPr>
        <w:t>Mishneh Torah</w:t>
      </w:r>
      <w:r w:rsidRPr="00096E74">
        <w:rPr>
          <w:rFonts w:ascii="Times New Roman" w:hAnsi="Times New Roman" w:cs="Times New Roman"/>
          <w:sz w:val="24"/>
          <w:szCs w:val="24"/>
        </w:rPr>
        <w:t xml:space="preserve">. Subsequently, this became the dominant halakhic position and the one that is almost exclusively cited. However, Maimonides writes that </w:t>
      </w:r>
      <w:del w:id="135" w:author="JA" w:date="2023-01-19T16:00:00Z">
        <w:r w:rsidRPr="00096E74" w:rsidDel="00FD1641">
          <w:rPr>
            <w:rFonts w:ascii="Times New Roman" w:hAnsi="Times New Roman" w:cs="Times New Roman"/>
            <w:sz w:val="24"/>
            <w:szCs w:val="24"/>
          </w:rPr>
          <w:delText xml:space="preserve">in order </w:delText>
        </w:r>
      </w:del>
      <w:r w:rsidRPr="00096E74">
        <w:rPr>
          <w:rFonts w:ascii="Times New Roman" w:hAnsi="Times New Roman" w:cs="Times New Roman"/>
          <w:sz w:val="24"/>
          <w:szCs w:val="24"/>
        </w:rPr>
        <w:t xml:space="preserve">to violate </w:t>
      </w:r>
      <w:del w:id="136" w:author="JA" w:date="2023-01-19T17:51:00Z">
        <w:r w:rsidRPr="00096E74" w:rsidDel="00EF48C5">
          <w:rPr>
            <w:rFonts w:ascii="Times New Roman" w:hAnsi="Times New Roman" w:cs="Times New Roman"/>
            <w:sz w:val="24"/>
            <w:szCs w:val="24"/>
          </w:rPr>
          <w:delText>a negative prohibition</w:delText>
        </w:r>
      </w:del>
      <w:ins w:id="137" w:author="JA" w:date="2023-01-19T17:51:00Z">
        <w:r w:rsidR="00EF48C5">
          <w:rPr>
            <w:rFonts w:ascii="Times New Roman" w:hAnsi="Times New Roman" w:cs="Times New Roman"/>
            <w:sz w:val="24"/>
            <w:szCs w:val="24"/>
          </w:rPr>
          <w:t>the biblical prohibition,</w:t>
        </w:r>
      </w:ins>
      <w:r w:rsidRPr="00096E74">
        <w:rPr>
          <w:rFonts w:ascii="Times New Roman" w:hAnsi="Times New Roman" w:cs="Times New Roman"/>
          <w:sz w:val="24"/>
          <w:szCs w:val="24"/>
        </w:rPr>
        <w:t xml:space="preserve"> </w:t>
      </w:r>
      <w:del w:id="138" w:author="JA" w:date="2023-01-16T16:06:00Z">
        <w:r w:rsidRPr="00096E74" w:rsidDel="00B86ED3">
          <w:rPr>
            <w:rFonts w:ascii="Times New Roman" w:hAnsi="Times New Roman" w:cs="Times New Roman"/>
            <w:sz w:val="24"/>
            <w:szCs w:val="24"/>
          </w:rPr>
          <w:delText xml:space="preserve">there must be </w:delText>
        </w:r>
      </w:del>
      <w:r w:rsidRPr="00096E74">
        <w:rPr>
          <w:rFonts w:ascii="Times New Roman" w:hAnsi="Times New Roman" w:cs="Times New Roman"/>
          <w:sz w:val="24"/>
          <w:szCs w:val="24"/>
        </w:rPr>
        <w:t xml:space="preserve">two </w:t>
      </w:r>
      <w:del w:id="139" w:author="JA" w:date="2023-01-16T16:06:00Z">
        <w:r w:rsidRPr="00096E74" w:rsidDel="00B86ED3">
          <w:rPr>
            <w:rFonts w:ascii="Times New Roman" w:hAnsi="Times New Roman" w:cs="Times New Roman"/>
            <w:sz w:val="24"/>
            <w:szCs w:val="24"/>
          </w:rPr>
          <w:delText xml:space="preserve">qualifying </w:delText>
        </w:r>
      </w:del>
      <w:r w:rsidRPr="00096E74">
        <w:rPr>
          <w:rFonts w:ascii="Times New Roman" w:hAnsi="Times New Roman" w:cs="Times New Roman"/>
          <w:sz w:val="24"/>
          <w:szCs w:val="24"/>
        </w:rPr>
        <w:t>conditions</w:t>
      </w:r>
      <w:ins w:id="140" w:author="JA" w:date="2023-01-16T16:07:00Z">
        <w:r w:rsidR="00B86ED3">
          <w:rPr>
            <w:rFonts w:ascii="Times New Roman" w:hAnsi="Times New Roman" w:cs="Times New Roman"/>
            <w:sz w:val="24"/>
            <w:szCs w:val="24"/>
          </w:rPr>
          <w:t xml:space="preserve"> </w:t>
        </w:r>
      </w:ins>
      <w:ins w:id="141" w:author="JA" w:date="2023-01-16T16:06:00Z">
        <w:r w:rsidR="00B86ED3">
          <w:rPr>
            <w:rFonts w:ascii="Times New Roman" w:hAnsi="Times New Roman" w:cs="Times New Roman"/>
            <w:sz w:val="24"/>
            <w:szCs w:val="24"/>
          </w:rPr>
          <w:t>must be met</w:t>
        </w:r>
      </w:ins>
      <w:r w:rsidRPr="00096E74">
        <w:rPr>
          <w:rFonts w:ascii="Times New Roman" w:hAnsi="Times New Roman" w:cs="Times New Roman"/>
          <w:sz w:val="24"/>
          <w:szCs w:val="24"/>
        </w:rPr>
        <w:t xml:space="preserve">: There must be </w:t>
      </w:r>
      <w:commentRangeStart w:id="142"/>
      <w:r w:rsidRPr="00096E74">
        <w:rPr>
          <w:rFonts w:ascii="Times New Roman" w:hAnsi="Times New Roman" w:cs="Times New Roman"/>
          <w:sz w:val="24"/>
          <w:szCs w:val="24"/>
        </w:rPr>
        <w:t xml:space="preserve">both intent </w:t>
      </w:r>
      <w:commentRangeEnd w:id="142"/>
      <w:r w:rsidR="00B86ED3">
        <w:rPr>
          <w:rStyle w:val="CommentReference"/>
          <w:rFonts w:ascii="Times New Roman" w:eastAsia="Times New Roman" w:hAnsi="Times New Roman" w:cs="Times New Roman"/>
          <w:color w:val="auto"/>
          <w:lang w:bidi="ar-SA"/>
        </w:rPr>
        <w:commentReference w:id="142"/>
      </w:r>
      <w:r w:rsidRPr="00096E74">
        <w:rPr>
          <w:rFonts w:ascii="Times New Roman" w:hAnsi="Times New Roman" w:cs="Times New Roman"/>
          <w:sz w:val="24"/>
          <w:szCs w:val="24"/>
        </w:rPr>
        <w:t>and/or sexual pleasure derived from the act.</w:t>
      </w:r>
      <w:del w:id="143" w:author="JA" w:date="2023-01-19T16:23:00Z">
        <w:r w:rsidRPr="00096E74" w:rsidDel="00FD1641">
          <w:rPr>
            <w:rFonts w:ascii="Times New Roman" w:hAnsi="Times New Roman" w:cs="Times New Roman"/>
            <w:sz w:val="24"/>
            <w:szCs w:val="24"/>
          </w:rPr>
          <w:delText xml:space="preserve"> </w:delText>
        </w:r>
      </w:del>
    </w:p>
    <w:p w14:paraId="3B41EDC1" w14:textId="2595660D" w:rsidR="002547F5" w:rsidRPr="00096E74" w:rsidRDefault="002547F5" w:rsidP="00096E74">
      <w:pPr>
        <w:pStyle w:val="Body"/>
        <w:spacing w:after="0" w:line="360" w:lineRule="auto"/>
        <w:ind w:left="2" w:hangingChars="1" w:hanging="2"/>
        <w:rPr>
          <w:rFonts w:ascii="Times New Roman" w:hAnsi="Times New Roman" w:cs="Times New Roman"/>
          <w:sz w:val="24"/>
          <w:szCs w:val="24"/>
        </w:rPr>
      </w:pPr>
      <w:r w:rsidRPr="00096E74">
        <w:rPr>
          <w:rFonts w:ascii="Times New Roman" w:hAnsi="Times New Roman" w:cs="Times New Roman"/>
          <w:sz w:val="24"/>
          <w:szCs w:val="24"/>
        </w:rPr>
        <w:t xml:space="preserve">Other early post-Talmudic authorities took issue with Maimonides’ on this subject, the most well-known being Nahmanides who understood that sexually touching a prohibited woman </w:t>
      </w:r>
      <w:r w:rsidRPr="00096E74">
        <w:rPr>
          <w:rFonts w:ascii="Times New Roman" w:hAnsi="Times New Roman" w:cs="Times New Roman"/>
          <w:sz w:val="24"/>
          <w:szCs w:val="24"/>
        </w:rPr>
        <w:lastRenderedPageBreak/>
        <w:t xml:space="preserve">violated a rabbinic prohibition and only the “uncovering of nakedness” (the biblical euphemism for intercourse) violates a biblical commandment. He concluded that sexual touching was rabbinically prohibited, serving as a </w:t>
      </w:r>
      <w:r w:rsidRPr="00096E74">
        <w:rPr>
          <w:rFonts w:ascii="Times New Roman" w:hAnsi="Times New Roman" w:cs="Times New Roman"/>
          <w:sz w:val="24"/>
          <w:szCs w:val="24"/>
          <w:rtl/>
          <w:lang w:val="ar-SA" w:bidi="ar-SA"/>
        </w:rPr>
        <w:t>“</w:t>
      </w:r>
      <w:r w:rsidRPr="00096E74">
        <w:rPr>
          <w:rFonts w:ascii="Times New Roman" w:hAnsi="Times New Roman" w:cs="Times New Roman"/>
          <w:sz w:val="24"/>
          <w:szCs w:val="24"/>
        </w:rPr>
        <w:t>fence</w:t>
      </w:r>
      <w:ins w:id="144" w:author="JA" w:date="2023-01-16T16:13:00Z">
        <w:r w:rsidR="00052BA4">
          <w:rPr>
            <w:rFonts w:ascii="Times New Roman" w:hAnsi="Times New Roman" w:cs="Times New Roman"/>
            <w:sz w:val="24"/>
            <w:szCs w:val="24"/>
          </w:rPr>
          <w:t>,</w:t>
        </w:r>
      </w:ins>
      <w:del w:id="145" w:author="JA" w:date="2023-01-16T16:13:00Z">
        <w:r w:rsidRPr="00096E74" w:rsidDel="00052BA4">
          <w:rPr>
            <w:rFonts w:ascii="Times New Roman" w:hAnsi="Times New Roman" w:cs="Times New Roman"/>
            <w:sz w:val="24"/>
            <w:szCs w:val="24"/>
          </w:rPr>
          <w:delText>”</w:delText>
        </w:r>
      </w:del>
      <w:ins w:id="146" w:author="JA" w:date="2023-01-16T16:14:00Z">
        <w:r w:rsidR="00052BA4">
          <w:rPr>
            <w:rFonts w:ascii="Times New Roman" w:hAnsi="Times New Roman" w:cs="Times New Roman"/>
            <w:sz w:val="24"/>
            <w:szCs w:val="24"/>
          </w:rPr>
          <w:t>”</w:t>
        </w:r>
      </w:ins>
      <w:del w:id="147" w:author="JA" w:date="2023-01-16T16:14:00Z">
        <w:r w:rsidR="00B75AFD" w:rsidDel="00052BA4">
          <w:rPr>
            <w:rFonts w:ascii="Times New Roman" w:hAnsi="Times New Roman" w:cs="Times New Roman"/>
            <w:sz w:val="24"/>
            <w:szCs w:val="24"/>
          </w:rPr>
          <w:delText>,</w:delText>
        </w:r>
      </w:del>
      <w:r w:rsidR="00B75AFD">
        <w:rPr>
          <w:rFonts w:ascii="Times New Roman" w:hAnsi="Times New Roman" w:cs="Times New Roman"/>
          <w:sz w:val="24"/>
          <w:szCs w:val="24"/>
        </w:rPr>
        <w:t xml:space="preserve"> </w:t>
      </w:r>
      <w:r w:rsidRPr="00096E74">
        <w:rPr>
          <w:rFonts w:ascii="Times New Roman" w:hAnsi="Times New Roman" w:cs="Times New Roman"/>
          <w:sz w:val="24"/>
          <w:szCs w:val="24"/>
        </w:rPr>
        <w:t xml:space="preserve">a </w:t>
      </w:r>
      <w:r w:rsidR="00B75AFD">
        <w:rPr>
          <w:rFonts w:ascii="Times New Roman" w:hAnsi="Times New Roman" w:cs="Times New Roman"/>
          <w:sz w:val="24"/>
          <w:szCs w:val="24"/>
        </w:rPr>
        <w:t>safeguard against transgressing</w:t>
      </w:r>
      <w:r w:rsidRPr="00096E74">
        <w:rPr>
          <w:rFonts w:ascii="Times New Roman" w:hAnsi="Times New Roman" w:cs="Times New Roman"/>
          <w:sz w:val="24"/>
          <w:szCs w:val="24"/>
        </w:rPr>
        <w:t xml:space="preserve"> the biblical law</w:t>
      </w:r>
      <w:r w:rsidR="00B75AFD">
        <w:rPr>
          <w:rFonts w:ascii="Times New Roman" w:hAnsi="Times New Roman" w:cs="Times New Roman"/>
          <w:sz w:val="24"/>
          <w:szCs w:val="24"/>
        </w:rPr>
        <w:t>,</w:t>
      </w:r>
      <w:r w:rsidRPr="00096E74">
        <w:rPr>
          <w:rFonts w:ascii="Times New Roman" w:hAnsi="Times New Roman" w:cs="Times New Roman"/>
          <w:sz w:val="24"/>
          <w:szCs w:val="24"/>
        </w:rPr>
        <w:t xml:space="preserve"> in order to prevent a situation that might ultimately lead to sexual relations.</w:t>
      </w:r>
      <w:del w:id="148" w:author="JA" w:date="2023-01-19T16:23:00Z">
        <w:r w:rsidRPr="00096E74" w:rsidDel="00FD1641">
          <w:rPr>
            <w:rFonts w:ascii="Times New Roman" w:hAnsi="Times New Roman" w:cs="Times New Roman"/>
            <w:sz w:val="24"/>
            <w:szCs w:val="24"/>
          </w:rPr>
          <w:delText xml:space="preserve"> </w:delText>
        </w:r>
      </w:del>
    </w:p>
    <w:p w14:paraId="46B0BE09" w14:textId="5D9C014B" w:rsidR="00735E79" w:rsidRDefault="00EF48C5" w:rsidP="00626C7B">
      <w:pPr>
        <w:pStyle w:val="Body"/>
        <w:spacing w:after="0" w:line="360" w:lineRule="auto"/>
        <w:ind w:left="2" w:hangingChars="1" w:hanging="2"/>
        <w:rPr>
          <w:rFonts w:ascii="Times New Roman" w:hAnsi="Times New Roman" w:cs="Times New Roman"/>
          <w:sz w:val="24"/>
          <w:szCs w:val="24"/>
        </w:rPr>
      </w:pPr>
      <w:ins w:id="149" w:author="JA" w:date="2023-01-19T17:55:00Z">
        <w:r>
          <w:rPr>
            <w:rFonts w:ascii="Times New Roman" w:hAnsi="Times New Roman" w:cs="Times New Roman"/>
            <w:sz w:val="24"/>
            <w:szCs w:val="24"/>
          </w:rPr>
          <w:t xml:space="preserve">The </w:t>
        </w:r>
      </w:ins>
      <w:del w:id="150" w:author="JA" w:date="2023-01-19T17:55:00Z">
        <w:r w:rsidR="009D489E" w:rsidRPr="00EF48C5" w:rsidDel="00EF48C5">
          <w:rPr>
            <w:rFonts w:ascii="Times New Roman" w:hAnsi="Times New Roman" w:cs="Times New Roman"/>
            <w:i/>
            <w:iCs/>
            <w:sz w:val="24"/>
            <w:szCs w:val="24"/>
            <w:rPrChange w:id="151" w:author="JA" w:date="2023-01-19T17:55:00Z">
              <w:rPr>
                <w:rFonts w:ascii="Times New Roman" w:hAnsi="Times New Roman" w:cs="Times New Roman"/>
                <w:sz w:val="24"/>
                <w:szCs w:val="24"/>
              </w:rPr>
            </w:rPrChange>
          </w:rPr>
          <w:delText>Shulhan Arukh</w:delText>
        </w:r>
      </w:del>
      <w:ins w:id="152" w:author="JA" w:date="2023-01-19T17:55:00Z">
        <w:r w:rsidRPr="00EF48C5">
          <w:rPr>
            <w:rFonts w:ascii="Times New Roman" w:hAnsi="Times New Roman" w:cs="Times New Roman"/>
            <w:i/>
            <w:iCs/>
            <w:sz w:val="24"/>
            <w:szCs w:val="24"/>
          </w:rPr>
          <w:t>Shulhan Arukh</w:t>
        </w:r>
      </w:ins>
      <w:r w:rsidR="009D489E" w:rsidRPr="00096E74">
        <w:rPr>
          <w:rFonts w:ascii="Times New Roman" w:hAnsi="Times New Roman" w:cs="Times New Roman"/>
          <w:sz w:val="24"/>
          <w:szCs w:val="24"/>
        </w:rPr>
        <w:t xml:space="preserve"> codified </w:t>
      </w:r>
      <w:r w:rsidR="00F8181D">
        <w:rPr>
          <w:rFonts w:ascii="Times New Roman" w:hAnsi="Times New Roman" w:cs="Times New Roman"/>
          <w:sz w:val="24"/>
          <w:szCs w:val="24"/>
        </w:rPr>
        <w:t>the</w:t>
      </w:r>
      <w:r w:rsidR="00F8181D" w:rsidRPr="00096E74">
        <w:rPr>
          <w:rFonts w:ascii="Times New Roman" w:hAnsi="Times New Roman" w:cs="Times New Roman"/>
          <w:sz w:val="24"/>
          <w:szCs w:val="24"/>
        </w:rPr>
        <w:t xml:space="preserve"> </w:t>
      </w:r>
      <w:r w:rsidR="00F8181D">
        <w:rPr>
          <w:rFonts w:ascii="Times New Roman" w:hAnsi="Times New Roman" w:cs="Times New Roman"/>
          <w:sz w:val="24"/>
          <w:szCs w:val="24"/>
        </w:rPr>
        <w:t xml:space="preserve">prohibition </w:t>
      </w:r>
      <w:del w:id="153" w:author="JA" w:date="2023-01-19T16:00:00Z">
        <w:r w:rsidR="00F8181D" w:rsidDel="00FD1641">
          <w:rPr>
            <w:rFonts w:ascii="Times New Roman" w:hAnsi="Times New Roman" w:cs="Times New Roman"/>
            <w:sz w:val="24"/>
            <w:szCs w:val="24"/>
          </w:rPr>
          <w:delText xml:space="preserve">on </w:delText>
        </w:r>
      </w:del>
      <w:ins w:id="154" w:author="JA" w:date="2023-01-19T16:00:00Z">
        <w:r w:rsidR="00FD1641">
          <w:rPr>
            <w:rFonts w:ascii="Times New Roman" w:hAnsi="Times New Roman" w:cs="Times New Roman"/>
            <w:sz w:val="24"/>
            <w:szCs w:val="24"/>
          </w:rPr>
          <w:t>o</w:t>
        </w:r>
        <w:r w:rsidR="00FD1641">
          <w:rPr>
            <w:rFonts w:ascii="Times New Roman" w:hAnsi="Times New Roman" w:cs="Times New Roman"/>
            <w:sz w:val="24"/>
            <w:szCs w:val="24"/>
          </w:rPr>
          <w:t>f</w:t>
        </w:r>
        <w:r w:rsidR="00FD1641">
          <w:rPr>
            <w:rFonts w:ascii="Times New Roman" w:hAnsi="Times New Roman" w:cs="Times New Roman"/>
            <w:sz w:val="24"/>
            <w:szCs w:val="24"/>
          </w:rPr>
          <w:t xml:space="preserve"> </w:t>
        </w:r>
      </w:ins>
      <w:r w:rsidR="00F8181D">
        <w:rPr>
          <w:rFonts w:ascii="Times New Roman" w:hAnsi="Times New Roman" w:cs="Times New Roman"/>
          <w:sz w:val="24"/>
          <w:szCs w:val="24"/>
        </w:rPr>
        <w:t xml:space="preserve">sexual touch as </w:t>
      </w:r>
      <w:del w:id="155" w:author="JA" w:date="2023-01-16T16:14:00Z">
        <w:r w:rsidR="00DD3C6C" w:rsidDel="00052BA4">
          <w:rPr>
            <w:rFonts w:ascii="Times New Roman" w:hAnsi="Times New Roman" w:cs="Times New Roman"/>
            <w:sz w:val="24"/>
            <w:szCs w:val="24"/>
          </w:rPr>
          <w:delText xml:space="preserve">based on </w:delText>
        </w:r>
      </w:del>
      <w:r w:rsidR="00DD3C6C">
        <w:rPr>
          <w:rFonts w:ascii="Times New Roman" w:hAnsi="Times New Roman" w:cs="Times New Roman"/>
          <w:sz w:val="24"/>
          <w:szCs w:val="24"/>
        </w:rPr>
        <w:t xml:space="preserve">a </w:t>
      </w:r>
      <w:r w:rsidR="00DD3C6C" w:rsidRPr="00096E74">
        <w:rPr>
          <w:rFonts w:ascii="Times New Roman" w:hAnsi="Times New Roman" w:cs="Times New Roman"/>
          <w:i/>
          <w:iCs/>
          <w:sz w:val="24"/>
          <w:szCs w:val="24"/>
        </w:rPr>
        <w:t>d’orayta</w:t>
      </w:r>
      <w:r w:rsidR="00DD3C6C">
        <w:rPr>
          <w:rFonts w:ascii="Times New Roman" w:hAnsi="Times New Roman" w:cs="Times New Roman"/>
          <w:sz w:val="24"/>
          <w:szCs w:val="24"/>
        </w:rPr>
        <w:t xml:space="preserve"> (biblical) </w:t>
      </w:r>
      <w:del w:id="156" w:author="JA" w:date="2023-01-16T16:14:00Z">
        <w:r w:rsidR="00DD3C6C" w:rsidDel="00052BA4">
          <w:rPr>
            <w:rFonts w:ascii="Times New Roman" w:hAnsi="Times New Roman" w:cs="Times New Roman"/>
            <w:sz w:val="24"/>
            <w:szCs w:val="24"/>
          </w:rPr>
          <w:delText>law</w:delText>
        </w:r>
        <w:r w:rsidR="00F8181D" w:rsidDel="00052BA4">
          <w:rPr>
            <w:rFonts w:ascii="Times New Roman" w:hAnsi="Times New Roman" w:cs="Times New Roman"/>
            <w:sz w:val="24"/>
            <w:szCs w:val="24"/>
          </w:rPr>
          <w:delText xml:space="preserve"> </w:delText>
        </w:r>
      </w:del>
      <w:ins w:id="157" w:author="JA" w:date="2023-01-16T16:14:00Z">
        <w:r w:rsidR="00052BA4">
          <w:rPr>
            <w:rFonts w:ascii="Times New Roman" w:hAnsi="Times New Roman" w:cs="Times New Roman"/>
            <w:sz w:val="24"/>
            <w:szCs w:val="24"/>
          </w:rPr>
          <w:t xml:space="preserve">prohibition </w:t>
        </w:r>
      </w:ins>
      <w:r w:rsidR="009D489E" w:rsidRPr="00096E74">
        <w:rPr>
          <w:rFonts w:ascii="Times New Roman" w:hAnsi="Times New Roman" w:cs="Times New Roman"/>
          <w:sz w:val="24"/>
          <w:szCs w:val="24"/>
        </w:rPr>
        <w:t>like Maimonides</w:t>
      </w:r>
      <w:r w:rsidR="00F8181D">
        <w:rPr>
          <w:rFonts w:ascii="Times New Roman" w:hAnsi="Times New Roman" w:cs="Times New Roman"/>
          <w:sz w:val="24"/>
          <w:szCs w:val="24"/>
        </w:rPr>
        <w:t>.</w:t>
      </w:r>
      <w:r w:rsidR="00F8181D" w:rsidRPr="00096E74">
        <w:rPr>
          <w:rFonts w:ascii="Times New Roman" w:hAnsi="Times New Roman" w:cs="Times New Roman"/>
          <w:sz w:val="24"/>
          <w:szCs w:val="24"/>
        </w:rPr>
        <w:t xml:space="preserve"> </w:t>
      </w:r>
      <w:del w:id="158" w:author="JA" w:date="2023-01-19T17:56:00Z">
        <w:r w:rsidR="00CA013D" w:rsidDel="00EF48C5">
          <w:rPr>
            <w:rFonts w:ascii="Times New Roman" w:hAnsi="Times New Roman" w:cs="Times New Roman"/>
            <w:sz w:val="24"/>
            <w:szCs w:val="24"/>
          </w:rPr>
          <w:delText xml:space="preserve">However, </w:delText>
        </w:r>
      </w:del>
      <w:r w:rsidR="009D489E" w:rsidRPr="00096E74">
        <w:rPr>
          <w:rFonts w:ascii="Times New Roman" w:eastAsia="Calibri" w:hAnsi="Times New Roman" w:cs="Times New Roman"/>
          <w:sz w:val="24"/>
          <w:szCs w:val="24"/>
        </w:rPr>
        <w:t xml:space="preserve">Rabbi Shabtai Cohen Rapoport, known as </w:t>
      </w:r>
      <w:ins w:id="159" w:author="JA" w:date="2023-01-17T10:23:00Z">
        <w:r w:rsidR="00077316">
          <w:rPr>
            <w:rFonts w:ascii="Times New Roman" w:eastAsia="Calibri" w:hAnsi="Times New Roman" w:cs="Times New Roman"/>
            <w:sz w:val="24"/>
            <w:szCs w:val="24"/>
          </w:rPr>
          <w:t xml:space="preserve">the </w:t>
        </w:r>
      </w:ins>
      <w:commentRangeStart w:id="160"/>
      <w:del w:id="161" w:author="JA" w:date="2023-01-19T17:55:00Z">
        <w:r w:rsidR="009D489E" w:rsidRPr="00096E74" w:rsidDel="00EF48C5">
          <w:rPr>
            <w:rFonts w:ascii="Times New Roman" w:eastAsia="Calibri" w:hAnsi="Times New Roman" w:cs="Times New Roman"/>
            <w:sz w:val="24"/>
            <w:szCs w:val="24"/>
          </w:rPr>
          <w:delText>Sha</w:delText>
        </w:r>
        <w:r w:rsidR="00626C7B" w:rsidDel="00EF48C5">
          <w:rPr>
            <w:rFonts w:ascii="Times New Roman" w:eastAsia="Calibri" w:hAnsi="Times New Roman" w:cs="Times New Roman"/>
            <w:sz w:val="24"/>
            <w:szCs w:val="24"/>
          </w:rPr>
          <w:delText>k</w:delText>
        </w:r>
        <w:r w:rsidR="009D489E" w:rsidRPr="00096E74" w:rsidDel="00EF48C5">
          <w:rPr>
            <w:rFonts w:ascii="Times New Roman" w:eastAsia="Calibri" w:hAnsi="Times New Roman" w:cs="Times New Roman"/>
            <w:sz w:val="24"/>
            <w:szCs w:val="24"/>
          </w:rPr>
          <w:delText>h</w:delText>
        </w:r>
      </w:del>
      <w:commentRangeEnd w:id="160"/>
      <w:ins w:id="162" w:author="JA" w:date="2023-01-19T17:55:00Z">
        <w:r w:rsidRPr="00EF48C5">
          <w:rPr>
            <w:rFonts w:ascii="Times New Roman" w:eastAsia="Calibri" w:hAnsi="Times New Roman" w:cs="Times New Roman"/>
            <w:i/>
            <w:iCs/>
            <w:sz w:val="24"/>
            <w:szCs w:val="24"/>
          </w:rPr>
          <w:t>Shakh</w:t>
        </w:r>
      </w:ins>
      <w:r w:rsidR="00052BA4">
        <w:rPr>
          <w:rStyle w:val="CommentReference"/>
          <w:rFonts w:ascii="Times New Roman" w:eastAsia="Times New Roman" w:hAnsi="Times New Roman" w:cs="Times New Roman"/>
          <w:color w:val="auto"/>
          <w:lang w:bidi="ar-SA"/>
        </w:rPr>
        <w:commentReference w:id="160"/>
      </w:r>
      <w:ins w:id="163" w:author="JA" w:date="2023-01-17T10:23:00Z">
        <w:r w:rsidR="00077316">
          <w:rPr>
            <w:rFonts w:ascii="Times New Roman" w:eastAsia="Calibri" w:hAnsi="Times New Roman" w:cs="Times New Roman"/>
            <w:sz w:val="24"/>
            <w:szCs w:val="24"/>
          </w:rPr>
          <w:t xml:space="preserve"> (an acronym of the title of his commentary on the </w:t>
        </w:r>
      </w:ins>
      <w:ins w:id="164" w:author="JA" w:date="2023-01-19T17:55:00Z">
        <w:r w:rsidRPr="00EF48C5">
          <w:rPr>
            <w:rFonts w:ascii="Times New Roman" w:eastAsia="Calibri" w:hAnsi="Times New Roman" w:cs="Times New Roman"/>
            <w:i/>
            <w:iCs/>
            <w:sz w:val="24"/>
            <w:szCs w:val="24"/>
          </w:rPr>
          <w:t>Shulhan Arukh</w:t>
        </w:r>
      </w:ins>
      <w:ins w:id="165" w:author="JA" w:date="2023-01-17T10:23:00Z">
        <w:r w:rsidR="00077316">
          <w:rPr>
            <w:rFonts w:ascii="Times New Roman" w:eastAsia="Calibri" w:hAnsi="Times New Roman" w:cs="Times New Roman"/>
            <w:sz w:val="24"/>
            <w:szCs w:val="24"/>
          </w:rPr>
          <w:t xml:space="preserve">, </w:t>
        </w:r>
        <w:r w:rsidR="00077316" w:rsidRPr="00077316">
          <w:rPr>
            <w:rFonts w:ascii="Times New Roman" w:eastAsia="Calibri" w:hAnsi="Times New Roman" w:cs="Times New Roman"/>
            <w:i/>
            <w:iCs/>
            <w:sz w:val="24"/>
            <w:szCs w:val="24"/>
            <w:rPrChange w:id="166" w:author="JA" w:date="2023-01-17T10:23:00Z">
              <w:rPr>
                <w:rFonts w:ascii="Times New Roman" w:eastAsia="Calibri" w:hAnsi="Times New Roman" w:cs="Times New Roman"/>
                <w:sz w:val="24"/>
                <w:szCs w:val="24"/>
              </w:rPr>
            </w:rPrChange>
          </w:rPr>
          <w:t>Siftei Kohen</w:t>
        </w:r>
        <w:r w:rsidR="00077316">
          <w:rPr>
            <w:rFonts w:ascii="Times New Roman" w:eastAsia="Calibri" w:hAnsi="Times New Roman" w:cs="Times New Roman"/>
            <w:sz w:val="24"/>
            <w:szCs w:val="24"/>
          </w:rPr>
          <w:t>)</w:t>
        </w:r>
      </w:ins>
      <w:r w:rsidR="009D489E" w:rsidRPr="00096E74">
        <w:rPr>
          <w:rFonts w:ascii="Times New Roman" w:eastAsia="Calibri" w:hAnsi="Times New Roman" w:cs="Times New Roman"/>
          <w:sz w:val="24"/>
          <w:szCs w:val="24"/>
        </w:rPr>
        <w:t xml:space="preserve">, </w:t>
      </w:r>
      <w:ins w:id="167" w:author="JA" w:date="2023-01-17T10:24:00Z">
        <w:r w:rsidR="00077316">
          <w:rPr>
            <w:rFonts w:ascii="Times New Roman" w:eastAsia="Calibri" w:hAnsi="Times New Roman" w:cs="Times New Roman"/>
            <w:sz w:val="24"/>
            <w:szCs w:val="24"/>
          </w:rPr>
          <w:t>in his</w:t>
        </w:r>
      </w:ins>
      <w:del w:id="168" w:author="JA" w:date="2023-01-17T10:24:00Z">
        <w:r w:rsidR="009D489E" w:rsidRPr="00096E74" w:rsidDel="00077316">
          <w:rPr>
            <w:rFonts w:ascii="Times New Roman" w:eastAsia="Calibri" w:hAnsi="Times New Roman" w:cs="Times New Roman"/>
            <w:sz w:val="24"/>
            <w:szCs w:val="24"/>
          </w:rPr>
          <w:delText>a</w:delText>
        </w:r>
      </w:del>
      <w:r w:rsidR="009D489E" w:rsidRPr="00096E74">
        <w:rPr>
          <w:rFonts w:ascii="Times New Roman" w:eastAsia="Calibri" w:hAnsi="Times New Roman" w:cs="Times New Roman"/>
          <w:sz w:val="24"/>
          <w:szCs w:val="24"/>
        </w:rPr>
        <w:t xml:space="preserve"> </w:t>
      </w:r>
      <w:del w:id="169" w:author="JA" w:date="2023-01-19T16:00:00Z">
        <w:r w:rsidR="009D489E" w:rsidRPr="00096E74" w:rsidDel="00FD1641">
          <w:rPr>
            <w:rFonts w:ascii="Times New Roman" w:eastAsia="Calibri" w:hAnsi="Times New Roman" w:cs="Times New Roman"/>
            <w:sz w:val="24"/>
            <w:szCs w:val="24"/>
          </w:rPr>
          <w:delText>17</w:delText>
        </w:r>
        <w:r w:rsidR="009D489E" w:rsidRPr="00096E74" w:rsidDel="00FD1641">
          <w:rPr>
            <w:rFonts w:ascii="Times New Roman" w:eastAsia="Calibri" w:hAnsi="Times New Roman" w:cs="Times New Roman"/>
            <w:sz w:val="24"/>
            <w:szCs w:val="24"/>
            <w:vertAlign w:val="superscript"/>
          </w:rPr>
          <w:delText>th</w:delText>
        </w:r>
        <w:r w:rsidR="009D489E" w:rsidRPr="00096E74" w:rsidDel="00FD1641">
          <w:rPr>
            <w:rFonts w:ascii="Times New Roman" w:eastAsia="Calibri" w:hAnsi="Times New Roman" w:cs="Times New Roman"/>
            <w:sz w:val="24"/>
            <w:szCs w:val="24"/>
          </w:rPr>
          <w:delText xml:space="preserve"> </w:delText>
        </w:r>
      </w:del>
      <w:ins w:id="170" w:author="JA" w:date="2023-01-19T16:00:00Z">
        <w:r w:rsidR="00FD1641" w:rsidRPr="00096E74">
          <w:rPr>
            <w:rFonts w:ascii="Times New Roman" w:eastAsia="Calibri" w:hAnsi="Times New Roman" w:cs="Times New Roman"/>
            <w:sz w:val="24"/>
            <w:szCs w:val="24"/>
          </w:rPr>
          <w:t>17</w:t>
        </w:r>
        <w:r w:rsidR="00FD1641" w:rsidRPr="00096E74">
          <w:rPr>
            <w:rFonts w:ascii="Times New Roman" w:eastAsia="Calibri" w:hAnsi="Times New Roman" w:cs="Times New Roman"/>
            <w:sz w:val="24"/>
            <w:szCs w:val="24"/>
            <w:vertAlign w:val="superscript"/>
          </w:rPr>
          <w:t>th</w:t>
        </w:r>
        <w:r w:rsidR="00FD1641">
          <w:rPr>
            <w:rFonts w:ascii="Times New Roman" w:eastAsia="Calibri" w:hAnsi="Times New Roman" w:cs="Times New Roman"/>
            <w:sz w:val="24"/>
            <w:szCs w:val="24"/>
          </w:rPr>
          <w:t>-</w:t>
        </w:r>
      </w:ins>
      <w:r w:rsidR="009D489E" w:rsidRPr="00096E74">
        <w:rPr>
          <w:rFonts w:ascii="Times New Roman" w:eastAsia="Calibri" w:hAnsi="Times New Roman" w:cs="Times New Roman"/>
          <w:sz w:val="24"/>
          <w:szCs w:val="24"/>
        </w:rPr>
        <w:t xml:space="preserve">century commentary on </w:t>
      </w:r>
      <w:ins w:id="171" w:author="JA" w:date="2023-01-17T10:24:00Z">
        <w:r w:rsidR="00077316">
          <w:rPr>
            <w:rFonts w:ascii="Times New Roman" w:eastAsia="Calibri" w:hAnsi="Times New Roman" w:cs="Times New Roman"/>
            <w:sz w:val="24"/>
            <w:szCs w:val="24"/>
          </w:rPr>
          <w:t xml:space="preserve">the </w:t>
        </w:r>
      </w:ins>
      <w:del w:id="172" w:author="JA" w:date="2023-01-19T17:55:00Z">
        <w:r w:rsidR="009D489E" w:rsidRPr="00077316" w:rsidDel="00EF48C5">
          <w:rPr>
            <w:rFonts w:ascii="Times New Roman" w:eastAsia="Calibri" w:hAnsi="Times New Roman" w:cs="Times New Roman"/>
            <w:i/>
            <w:iCs/>
            <w:sz w:val="24"/>
            <w:szCs w:val="24"/>
            <w:rPrChange w:id="173" w:author="JA" w:date="2023-01-17T10:24:00Z">
              <w:rPr>
                <w:rFonts w:ascii="Times New Roman" w:eastAsia="Calibri" w:hAnsi="Times New Roman" w:cs="Times New Roman"/>
                <w:sz w:val="24"/>
                <w:szCs w:val="24"/>
              </w:rPr>
            </w:rPrChange>
          </w:rPr>
          <w:delText>Shulhan Arukh</w:delText>
        </w:r>
      </w:del>
      <w:ins w:id="174" w:author="JA" w:date="2023-01-19T17:55:00Z">
        <w:r w:rsidRPr="00EF48C5">
          <w:rPr>
            <w:rFonts w:ascii="Times New Roman" w:eastAsia="Calibri" w:hAnsi="Times New Roman" w:cs="Times New Roman"/>
            <w:i/>
            <w:iCs/>
            <w:sz w:val="24"/>
            <w:szCs w:val="24"/>
          </w:rPr>
          <w:t>Shulhan Arukh</w:t>
        </w:r>
      </w:ins>
      <w:r w:rsidR="009D489E" w:rsidRPr="00096E74">
        <w:rPr>
          <w:rFonts w:ascii="Times New Roman" w:eastAsia="Calibri" w:hAnsi="Times New Roman" w:cs="Times New Roman"/>
          <w:sz w:val="24"/>
          <w:szCs w:val="24"/>
        </w:rPr>
        <w:t xml:space="preserve">, indicated that only </w:t>
      </w:r>
      <w:commentRangeStart w:id="175"/>
      <w:r w:rsidR="009D489E" w:rsidRPr="00096E74">
        <w:rPr>
          <w:rFonts w:ascii="Times New Roman" w:eastAsia="Calibri" w:hAnsi="Times New Roman" w:cs="Times New Roman"/>
          <w:sz w:val="24"/>
          <w:szCs w:val="24"/>
        </w:rPr>
        <w:t>foreplay that is meant to lead to sexual relations is prohibited</w:t>
      </w:r>
      <w:r w:rsidR="00C24F38" w:rsidRPr="00096E74">
        <w:rPr>
          <w:rFonts w:ascii="Times New Roman" w:eastAsia="Calibri" w:hAnsi="Times New Roman" w:cs="Times New Roman"/>
          <w:sz w:val="24"/>
          <w:szCs w:val="24"/>
        </w:rPr>
        <w:t xml:space="preserve"> by Torah law</w:t>
      </w:r>
      <w:r w:rsidR="00CA013D">
        <w:rPr>
          <w:rFonts w:ascii="Times New Roman" w:eastAsia="Calibri" w:hAnsi="Times New Roman" w:cs="Times New Roman"/>
          <w:sz w:val="24"/>
          <w:szCs w:val="24"/>
        </w:rPr>
        <w:t>, i.e. t</w:t>
      </w:r>
      <w:r w:rsidR="00C24F38" w:rsidRPr="00096E74">
        <w:rPr>
          <w:rFonts w:ascii="Times New Roman" w:eastAsia="Calibri" w:hAnsi="Times New Roman" w:cs="Times New Roman"/>
          <w:sz w:val="24"/>
          <w:szCs w:val="24"/>
        </w:rPr>
        <w:t>ouch without intent</w:t>
      </w:r>
      <w:r w:rsidR="009D489E" w:rsidRPr="00096E74">
        <w:rPr>
          <w:rFonts w:ascii="Times New Roman" w:eastAsia="Calibri" w:hAnsi="Times New Roman" w:cs="Times New Roman"/>
          <w:sz w:val="24"/>
          <w:szCs w:val="24"/>
        </w:rPr>
        <w:t xml:space="preserve"> for sexual relations </w:t>
      </w:r>
      <w:r w:rsidR="00CA013D">
        <w:rPr>
          <w:rFonts w:ascii="Times New Roman" w:eastAsia="Calibri" w:hAnsi="Times New Roman" w:cs="Times New Roman"/>
          <w:sz w:val="24"/>
          <w:szCs w:val="24"/>
        </w:rPr>
        <w:t>is</w:t>
      </w:r>
      <w:r w:rsidR="009D489E" w:rsidRPr="00096E74">
        <w:rPr>
          <w:rFonts w:ascii="Times New Roman" w:eastAsia="Calibri" w:hAnsi="Times New Roman" w:cs="Times New Roman"/>
          <w:sz w:val="24"/>
          <w:szCs w:val="24"/>
        </w:rPr>
        <w:t xml:space="preserve"> rabbinically prohibited</w:t>
      </w:r>
      <w:commentRangeEnd w:id="175"/>
      <w:r w:rsidR="00052BA4">
        <w:rPr>
          <w:rStyle w:val="CommentReference"/>
          <w:rFonts w:ascii="Times New Roman" w:eastAsia="Times New Roman" w:hAnsi="Times New Roman" w:cs="Times New Roman"/>
          <w:color w:val="auto"/>
          <w:lang w:bidi="ar-SA"/>
        </w:rPr>
        <w:commentReference w:id="175"/>
      </w:r>
      <w:r w:rsidR="009D489E" w:rsidRPr="00096E74">
        <w:rPr>
          <w:rFonts w:ascii="Times New Roman" w:eastAsia="Calibri" w:hAnsi="Times New Roman" w:cs="Times New Roman"/>
          <w:sz w:val="24"/>
          <w:szCs w:val="24"/>
        </w:rPr>
        <w:t xml:space="preserve">. </w:t>
      </w:r>
      <w:r w:rsidR="00CA013D" w:rsidRPr="003B423A">
        <w:rPr>
          <w:rFonts w:ascii="Times New Roman" w:hAnsi="Times New Roman" w:cs="Times New Roman"/>
          <w:sz w:val="24"/>
          <w:szCs w:val="24"/>
        </w:rPr>
        <w:t xml:space="preserve">This </w:t>
      </w:r>
      <w:r w:rsidR="00CA013D">
        <w:rPr>
          <w:rFonts w:ascii="Times New Roman" w:hAnsi="Times New Roman" w:cs="Times New Roman"/>
          <w:sz w:val="24"/>
          <w:szCs w:val="24"/>
        </w:rPr>
        <w:t>does</w:t>
      </w:r>
      <w:r w:rsidR="00CA013D" w:rsidRPr="003B423A">
        <w:rPr>
          <w:rFonts w:ascii="Times New Roman" w:hAnsi="Times New Roman" w:cs="Times New Roman"/>
          <w:sz w:val="24"/>
          <w:szCs w:val="24"/>
        </w:rPr>
        <w:t xml:space="preserve"> not imply that Nahmanides </w:t>
      </w:r>
      <w:r w:rsidR="00CA013D">
        <w:rPr>
          <w:rFonts w:ascii="Times New Roman" w:hAnsi="Times New Roman" w:cs="Times New Roman"/>
          <w:sz w:val="24"/>
          <w:szCs w:val="24"/>
        </w:rPr>
        <w:t xml:space="preserve">or </w:t>
      </w:r>
      <w:ins w:id="176" w:author="JA" w:date="2023-01-17T10:24:00Z">
        <w:r w:rsidR="00077316">
          <w:rPr>
            <w:rFonts w:ascii="Times New Roman" w:hAnsi="Times New Roman" w:cs="Times New Roman"/>
            <w:sz w:val="24"/>
            <w:szCs w:val="24"/>
          </w:rPr>
          <w:t xml:space="preserve">the </w:t>
        </w:r>
      </w:ins>
      <w:del w:id="177" w:author="JA" w:date="2023-01-19T17:55:00Z">
        <w:r w:rsidR="00CA013D" w:rsidDel="00EF48C5">
          <w:rPr>
            <w:rFonts w:ascii="Times New Roman" w:hAnsi="Times New Roman" w:cs="Times New Roman"/>
            <w:sz w:val="24"/>
            <w:szCs w:val="24"/>
          </w:rPr>
          <w:delText>Sha</w:delText>
        </w:r>
        <w:r w:rsidR="00626C7B" w:rsidDel="00EF48C5">
          <w:rPr>
            <w:rFonts w:ascii="Times New Roman" w:hAnsi="Times New Roman" w:cs="Times New Roman"/>
            <w:sz w:val="24"/>
            <w:szCs w:val="24"/>
          </w:rPr>
          <w:delText>k</w:delText>
        </w:r>
        <w:r w:rsidR="00CA013D" w:rsidDel="00EF48C5">
          <w:rPr>
            <w:rFonts w:ascii="Times New Roman" w:hAnsi="Times New Roman" w:cs="Times New Roman"/>
            <w:sz w:val="24"/>
            <w:szCs w:val="24"/>
          </w:rPr>
          <w:delText>h</w:delText>
        </w:r>
      </w:del>
      <w:ins w:id="178" w:author="JA" w:date="2023-01-19T17:55:00Z">
        <w:r w:rsidRPr="00EF48C5">
          <w:rPr>
            <w:rFonts w:ascii="Times New Roman" w:hAnsi="Times New Roman" w:cs="Times New Roman"/>
            <w:i/>
            <w:iCs/>
            <w:sz w:val="24"/>
            <w:szCs w:val="24"/>
          </w:rPr>
          <w:t>Shakh</w:t>
        </w:r>
      </w:ins>
      <w:r w:rsidR="00CA013D">
        <w:rPr>
          <w:rFonts w:ascii="Times New Roman" w:hAnsi="Times New Roman" w:cs="Times New Roman"/>
          <w:sz w:val="24"/>
          <w:szCs w:val="24"/>
        </w:rPr>
        <w:t xml:space="preserve"> </w:t>
      </w:r>
      <w:r w:rsidR="00CA013D" w:rsidRPr="003B423A">
        <w:rPr>
          <w:rFonts w:ascii="Times New Roman" w:hAnsi="Times New Roman" w:cs="Times New Roman"/>
          <w:sz w:val="24"/>
          <w:szCs w:val="24"/>
        </w:rPr>
        <w:t>would be casually permissive about sexual touch</w:t>
      </w:r>
      <w:r w:rsidR="00CA013D">
        <w:rPr>
          <w:rFonts w:ascii="Times New Roman" w:hAnsi="Times New Roman" w:cs="Times New Roman"/>
          <w:sz w:val="24"/>
          <w:szCs w:val="24"/>
        </w:rPr>
        <w:t>, but this distinction</w:t>
      </w:r>
      <w:ins w:id="179" w:author="JA" w:date="2023-01-16T16:14:00Z">
        <w:r w:rsidR="00052BA4">
          <w:rPr>
            <w:rFonts w:ascii="Times New Roman" w:hAnsi="Times New Roman" w:cs="Times New Roman"/>
            <w:sz w:val="24"/>
            <w:szCs w:val="24"/>
          </w:rPr>
          <w:t xml:space="preserve"> nevertheless</w:t>
        </w:r>
      </w:ins>
      <w:r w:rsidR="00CA013D">
        <w:rPr>
          <w:rFonts w:ascii="Times New Roman" w:hAnsi="Times New Roman" w:cs="Times New Roman"/>
          <w:sz w:val="24"/>
          <w:szCs w:val="24"/>
        </w:rPr>
        <w:t xml:space="preserve"> has</w:t>
      </w:r>
      <w:r w:rsidR="00DD3C6C">
        <w:rPr>
          <w:rFonts w:ascii="Times New Roman" w:hAnsi="Times New Roman" w:cs="Times New Roman"/>
          <w:sz w:val="24"/>
          <w:szCs w:val="24"/>
        </w:rPr>
        <w:t xml:space="preserve"> </w:t>
      </w:r>
      <w:del w:id="180" w:author="JA" w:date="2023-01-16T16:15:00Z">
        <w:r w:rsidR="00DD3C6C" w:rsidDel="00052BA4">
          <w:rPr>
            <w:rFonts w:ascii="Times New Roman" w:hAnsi="Times New Roman" w:cs="Times New Roman"/>
            <w:sz w:val="24"/>
            <w:szCs w:val="24"/>
          </w:rPr>
          <w:delText>clear</w:delText>
        </w:r>
        <w:r w:rsidR="00CA013D" w:rsidDel="00052BA4">
          <w:rPr>
            <w:rFonts w:ascii="Times New Roman" w:hAnsi="Times New Roman" w:cs="Times New Roman"/>
            <w:sz w:val="24"/>
            <w:szCs w:val="24"/>
          </w:rPr>
          <w:delText xml:space="preserve"> </w:delText>
        </w:r>
      </w:del>
      <w:ins w:id="181" w:author="JA" w:date="2023-01-16T16:15:00Z">
        <w:r w:rsidR="00052BA4">
          <w:rPr>
            <w:rFonts w:ascii="Times New Roman" w:hAnsi="Times New Roman" w:cs="Times New Roman"/>
            <w:sz w:val="24"/>
            <w:szCs w:val="24"/>
          </w:rPr>
          <w:t xml:space="preserve">significant </w:t>
        </w:r>
      </w:ins>
      <w:r w:rsidR="00CA013D">
        <w:rPr>
          <w:rFonts w:ascii="Times New Roman" w:hAnsi="Times New Roman" w:cs="Times New Roman"/>
          <w:sz w:val="24"/>
          <w:szCs w:val="24"/>
        </w:rPr>
        <w:t xml:space="preserve">halakhic implications. </w:t>
      </w:r>
      <w:del w:id="182" w:author="JA" w:date="2023-01-19T16:23:00Z">
        <w:r w:rsidR="00CA013D" w:rsidRPr="003B423A" w:rsidDel="00FD1641">
          <w:rPr>
            <w:rFonts w:ascii="Times New Roman" w:hAnsi="Times New Roman" w:cs="Times New Roman"/>
            <w:sz w:val="24"/>
            <w:szCs w:val="24"/>
          </w:rPr>
          <w:delText xml:space="preserve"> </w:delText>
        </w:r>
      </w:del>
      <w:commentRangeStart w:id="183"/>
      <w:r w:rsidR="00735E79" w:rsidRPr="00735E79">
        <w:rPr>
          <w:rFonts w:ascii="Times New Roman" w:hAnsi="Times New Roman" w:cs="Times New Roman"/>
          <w:sz w:val="24"/>
          <w:szCs w:val="24"/>
        </w:rPr>
        <w:t xml:space="preserve">Emotional touch does not fall into the same “transgressive” category as </w:t>
      </w:r>
      <w:del w:id="184" w:author="JA" w:date="2023-01-16T16:15:00Z">
        <w:r w:rsidR="00735E79" w:rsidRPr="00735E79" w:rsidDel="00052BA4">
          <w:rPr>
            <w:rFonts w:ascii="Times New Roman" w:hAnsi="Times New Roman" w:cs="Times New Roman"/>
            <w:sz w:val="24"/>
            <w:szCs w:val="24"/>
          </w:rPr>
          <w:delText xml:space="preserve">intentionally </w:delText>
        </w:r>
      </w:del>
      <w:r w:rsidR="00735E79" w:rsidRPr="00735E79">
        <w:rPr>
          <w:rFonts w:ascii="Times New Roman" w:hAnsi="Times New Roman" w:cs="Times New Roman"/>
          <w:sz w:val="24"/>
          <w:szCs w:val="24"/>
        </w:rPr>
        <w:t>sexual touch.</w:t>
      </w:r>
      <w:commentRangeEnd w:id="183"/>
      <w:r w:rsidR="00077316">
        <w:rPr>
          <w:rStyle w:val="CommentReference"/>
          <w:rFonts w:ascii="Times New Roman" w:eastAsia="Times New Roman" w:hAnsi="Times New Roman" w:cs="Times New Roman"/>
          <w:color w:val="auto"/>
          <w:lang w:bidi="ar-SA"/>
        </w:rPr>
        <w:commentReference w:id="183"/>
      </w:r>
      <w:r w:rsidR="00735E79" w:rsidRPr="00735E79">
        <w:rPr>
          <w:rFonts w:ascii="Times New Roman" w:hAnsi="Times New Roman" w:cs="Times New Roman"/>
          <w:sz w:val="24"/>
          <w:szCs w:val="24"/>
        </w:rPr>
        <w:t xml:space="preserve"> </w:t>
      </w:r>
      <w:commentRangeStart w:id="185"/>
      <w:r w:rsidR="00735E79" w:rsidRPr="00735E79">
        <w:rPr>
          <w:rFonts w:ascii="Times New Roman" w:hAnsi="Times New Roman" w:cs="Times New Roman"/>
          <w:sz w:val="24"/>
          <w:szCs w:val="24"/>
        </w:rPr>
        <w:t>For couples who are trying to create working boundaries that involve physical connection, this differentiation should be an important one.</w:t>
      </w:r>
      <w:commentRangeEnd w:id="185"/>
      <w:r w:rsidR="00D65DA6">
        <w:rPr>
          <w:rStyle w:val="CommentReference"/>
          <w:rFonts w:ascii="Times New Roman" w:eastAsia="Times New Roman" w:hAnsi="Times New Roman" w:cs="Times New Roman"/>
          <w:color w:val="auto"/>
          <w:lang w:bidi="ar-SA"/>
        </w:rPr>
        <w:commentReference w:id="185"/>
      </w:r>
      <w:r w:rsidR="00735E79" w:rsidRPr="00735E79">
        <w:rPr>
          <w:rFonts w:ascii="Times New Roman" w:hAnsi="Times New Roman" w:cs="Times New Roman"/>
          <w:sz w:val="24"/>
          <w:szCs w:val="24"/>
        </w:rPr>
        <w:t xml:space="preserve"> </w:t>
      </w:r>
      <w:ins w:id="186" w:author="JA" w:date="2023-01-19T16:20:00Z">
        <w:r w:rsidR="00FD1641">
          <w:rPr>
            <w:rFonts w:ascii="Times New Roman" w:hAnsi="Times New Roman" w:cs="Times New Roman"/>
            <w:sz w:val="24"/>
            <w:szCs w:val="24"/>
          </w:rPr>
          <w:t>Toward</w:t>
        </w:r>
      </w:ins>
      <w:commentRangeStart w:id="187"/>
      <w:del w:id="188" w:author="JA" w:date="2023-01-19T16:20:00Z">
        <w:r w:rsidR="00735E79" w:rsidRPr="00735E79" w:rsidDel="00FD1641">
          <w:rPr>
            <w:rFonts w:ascii="Times New Roman" w:hAnsi="Times New Roman" w:cs="Times New Roman"/>
            <w:sz w:val="24"/>
            <w:szCs w:val="24"/>
          </w:rPr>
          <w:delText>Towards</w:delText>
        </w:r>
      </w:del>
      <w:r w:rsidR="00735E79" w:rsidRPr="00735E79">
        <w:rPr>
          <w:rFonts w:ascii="Times New Roman" w:hAnsi="Times New Roman" w:cs="Times New Roman"/>
          <w:sz w:val="24"/>
          <w:szCs w:val="24"/>
        </w:rPr>
        <w:t xml:space="preserve"> the end of the chapter, </w:t>
      </w:r>
      <w:ins w:id="189" w:author="JA" w:date="2023-01-16T16:15:00Z">
        <w:r w:rsidR="00052BA4">
          <w:rPr>
            <w:rFonts w:ascii="Times New Roman" w:hAnsi="Times New Roman" w:cs="Times New Roman"/>
            <w:sz w:val="24"/>
            <w:szCs w:val="24"/>
          </w:rPr>
          <w:t xml:space="preserve">I will present </w:t>
        </w:r>
      </w:ins>
      <w:r w:rsidR="00735E79" w:rsidRPr="00735E79">
        <w:rPr>
          <w:rFonts w:ascii="Times New Roman" w:hAnsi="Times New Roman" w:cs="Times New Roman"/>
          <w:sz w:val="24"/>
          <w:szCs w:val="24"/>
        </w:rPr>
        <w:t>a review of the different categories of touch and their halakhic implications</w:t>
      </w:r>
      <w:del w:id="190" w:author="JA" w:date="2023-01-16T16:15:00Z">
        <w:r w:rsidR="00735E79" w:rsidRPr="00735E79" w:rsidDel="00052BA4">
          <w:rPr>
            <w:rFonts w:ascii="Times New Roman" w:hAnsi="Times New Roman" w:cs="Times New Roman"/>
            <w:sz w:val="24"/>
            <w:szCs w:val="24"/>
          </w:rPr>
          <w:delText xml:space="preserve"> will be presented</w:delText>
        </w:r>
      </w:del>
      <w:r w:rsidR="00735E79" w:rsidRPr="00735E79">
        <w:rPr>
          <w:rFonts w:ascii="Times New Roman" w:hAnsi="Times New Roman" w:cs="Times New Roman"/>
          <w:sz w:val="24"/>
          <w:szCs w:val="24"/>
        </w:rPr>
        <w:t>.</w:t>
      </w:r>
      <w:commentRangeEnd w:id="187"/>
      <w:r w:rsidR="00D65DA6">
        <w:rPr>
          <w:rStyle w:val="CommentReference"/>
          <w:rFonts w:ascii="Times New Roman" w:eastAsia="Times New Roman" w:hAnsi="Times New Roman" w:cs="Times New Roman"/>
          <w:color w:val="auto"/>
          <w:lang w:bidi="ar-SA"/>
        </w:rPr>
        <w:commentReference w:id="187"/>
      </w:r>
    </w:p>
    <w:p w14:paraId="2DDEB651" w14:textId="4B6D443A" w:rsidR="00F96DBC" w:rsidDel="00D25363" w:rsidRDefault="00F96DBC" w:rsidP="00626C7B">
      <w:pPr>
        <w:pStyle w:val="Body"/>
        <w:spacing w:after="0" w:line="360" w:lineRule="auto"/>
        <w:ind w:left="2" w:hangingChars="1" w:hanging="2"/>
        <w:rPr>
          <w:del w:id="191" w:author="JA" w:date="2023-01-18T11:32:00Z"/>
          <w:rFonts w:ascii="Times New Roman" w:hAnsi="Times New Roman" w:cs="Times New Roman"/>
          <w:sz w:val="24"/>
          <w:szCs w:val="24"/>
        </w:rPr>
      </w:pPr>
    </w:p>
    <w:p w14:paraId="60087300" w14:textId="62F9CF9F" w:rsidR="00F96DBC" w:rsidDel="00B86ED3" w:rsidRDefault="00F96DBC">
      <w:pPr>
        <w:pStyle w:val="Body"/>
        <w:spacing w:after="0" w:line="360" w:lineRule="auto"/>
        <w:rPr>
          <w:del w:id="192" w:author="JA" w:date="2023-01-16T16:01:00Z"/>
          <w:rFonts w:ascii="Times New Roman" w:hAnsi="Times New Roman" w:cs="Times New Roman"/>
          <w:sz w:val="24"/>
          <w:szCs w:val="24"/>
        </w:rPr>
        <w:pPrChange w:id="193" w:author="JA" w:date="2023-01-16T16:01:00Z">
          <w:pPr>
            <w:pStyle w:val="Body"/>
            <w:spacing w:after="0" w:line="360" w:lineRule="auto"/>
            <w:ind w:left="2" w:hangingChars="1" w:hanging="2"/>
          </w:pPr>
        </w:pPrChange>
      </w:pPr>
      <w:commentRangeStart w:id="194"/>
    </w:p>
    <w:p w14:paraId="471E6F35" w14:textId="4D2B9553" w:rsidR="00F96DBC" w:rsidRPr="003B423A" w:rsidDel="00B86ED3" w:rsidRDefault="00F96DBC" w:rsidP="00626C7B">
      <w:pPr>
        <w:pStyle w:val="Body"/>
        <w:spacing w:after="0" w:line="360" w:lineRule="auto"/>
        <w:ind w:left="2" w:hangingChars="1" w:hanging="2"/>
        <w:rPr>
          <w:del w:id="195" w:author="JA" w:date="2023-01-16T16:01:00Z"/>
          <w:rFonts w:ascii="Times New Roman" w:hAnsi="Times New Roman" w:cs="Times New Roman"/>
          <w:sz w:val="24"/>
          <w:szCs w:val="24"/>
        </w:rPr>
      </w:pPr>
    </w:p>
    <w:p w14:paraId="312D15C3" w14:textId="77777777" w:rsidR="002547F5" w:rsidRPr="00096E74" w:rsidRDefault="002547F5" w:rsidP="00EF48C5">
      <w:pPr>
        <w:pStyle w:val="Heading2"/>
        <w:rPr>
          <w:lang w:val="fr-FR"/>
        </w:rPr>
        <w:pPrChange w:id="196" w:author="JA" w:date="2023-01-19T18:07:00Z">
          <w:pPr>
            <w:pStyle w:val="Body"/>
            <w:spacing w:before="120" w:after="120" w:line="360" w:lineRule="auto"/>
          </w:pPr>
        </w:pPrChange>
      </w:pPr>
      <w:r w:rsidRPr="00096E74">
        <w:rPr>
          <w:lang w:val="fr-FR"/>
        </w:rPr>
        <w:t>Emotional Touch</w:t>
      </w:r>
      <w:commentRangeEnd w:id="194"/>
      <w:r w:rsidR="00F2157A">
        <w:rPr>
          <w:rStyle w:val="CommentReference"/>
          <w:rFonts w:eastAsia="Times New Roman"/>
        </w:rPr>
        <w:commentReference w:id="194"/>
      </w:r>
    </w:p>
    <w:p w14:paraId="18197258" w14:textId="7335AC0B" w:rsidR="00C766E6" w:rsidRPr="002405B4" w:rsidRDefault="006A00AF">
      <w:pPr>
        <w:pPrChange w:id="197" w:author="JA" w:date="2023-01-17T13:16:00Z">
          <w:pPr>
            <w:pStyle w:val="CommentText"/>
          </w:pPr>
        </w:pPrChange>
      </w:pPr>
      <w:r w:rsidRPr="00DD3C6C">
        <w:rPr>
          <w:lang w:val="fr-FR"/>
        </w:rPr>
        <w:t xml:space="preserve">Much of the focus in </w:t>
      </w:r>
      <w:del w:id="198" w:author="JA" w:date="2023-01-19T16:00:00Z">
        <w:r w:rsidRPr="00096E74" w:rsidDel="00FD1641">
          <w:rPr>
            <w:i/>
            <w:iCs/>
            <w:lang w:val="fr-FR"/>
          </w:rPr>
          <w:delText>negiah</w:delText>
        </w:r>
        <w:r w:rsidRPr="00DD3C6C" w:rsidDel="00FD1641">
          <w:rPr>
            <w:lang w:val="fr-FR"/>
          </w:rPr>
          <w:delText xml:space="preserve"> </w:delText>
        </w:r>
      </w:del>
      <w:ins w:id="199" w:author="JA" w:date="2023-01-19T16:00:00Z">
        <w:r w:rsidR="00FD1641" w:rsidRPr="00096E74">
          <w:rPr>
            <w:i/>
            <w:iCs/>
            <w:lang w:val="fr-FR"/>
          </w:rPr>
          <w:t>negiah</w:t>
        </w:r>
        <w:r w:rsidR="00FD1641">
          <w:rPr>
            <w:lang w:val="fr-FR"/>
          </w:rPr>
          <w:t>-</w:t>
        </w:r>
      </w:ins>
      <w:r w:rsidRPr="00DD3C6C">
        <w:rPr>
          <w:lang w:val="fr-FR"/>
        </w:rPr>
        <w:t xml:space="preserve">based conversation is around sexual touch and the slippery slope that </w:t>
      </w:r>
      <w:r w:rsidR="000C2ADA" w:rsidRPr="00096E74">
        <w:rPr>
          <w:lang w:val="fr-FR"/>
        </w:rPr>
        <w:t>might</w:t>
      </w:r>
      <w:r w:rsidRPr="00DD3C6C">
        <w:rPr>
          <w:lang w:val="fr-FR"/>
        </w:rPr>
        <w:t xml:space="preserve"> lead to sexual relations if any </w:t>
      </w:r>
      <w:r w:rsidR="000C2ADA" w:rsidRPr="00096E74">
        <w:rPr>
          <w:lang w:val="fr-FR"/>
        </w:rPr>
        <w:t>physical i</w:t>
      </w:r>
      <w:r w:rsidRPr="00DD3C6C">
        <w:rPr>
          <w:lang w:val="fr-FR"/>
        </w:rPr>
        <w:t xml:space="preserve">nteraction is permitted. </w:t>
      </w:r>
      <w:commentRangeStart w:id="200"/>
      <w:r w:rsidR="00C766E6" w:rsidRPr="002405B4">
        <w:t xml:space="preserve">This is certainly </w:t>
      </w:r>
      <w:r w:rsidR="00DD3C6C">
        <w:t>a greater concern</w:t>
      </w:r>
      <w:r w:rsidR="00C766E6" w:rsidRPr="002405B4">
        <w:t xml:space="preserve"> today </w:t>
      </w:r>
      <w:r w:rsidR="00061198">
        <w:t>than in the past</w:t>
      </w:r>
      <w:del w:id="201" w:author="JA" w:date="2023-01-19T16:01:00Z">
        <w:r w:rsidR="00061198" w:rsidDel="00FD1641">
          <w:delText>,</w:delText>
        </w:r>
      </w:del>
      <w:r w:rsidR="00061198">
        <w:t xml:space="preserve"> </w:t>
      </w:r>
      <w:del w:id="202" w:author="JA" w:date="2023-01-19T16:01:00Z">
        <w:r w:rsidR="00C766E6" w:rsidRPr="002405B4" w:rsidDel="00FD1641">
          <w:delText xml:space="preserve">when </w:delText>
        </w:r>
      </w:del>
      <w:ins w:id="203" w:author="JA" w:date="2023-01-19T16:01:00Z">
        <w:r w:rsidR="00FD1641">
          <w:t>as</w:t>
        </w:r>
        <w:r w:rsidR="00FD1641" w:rsidRPr="002405B4">
          <w:t xml:space="preserve"> </w:t>
        </w:r>
      </w:ins>
      <w:r w:rsidR="00C766E6" w:rsidRPr="002405B4">
        <w:t>secular society</w:t>
      </w:r>
      <w:ins w:id="204" w:author="JA" w:date="2023-01-19T16:01:00Z">
        <w:r w:rsidR="00FD1641">
          <w:t xml:space="preserve"> today</w:t>
        </w:r>
      </w:ins>
      <w:r w:rsidR="00C766E6" w:rsidRPr="002405B4">
        <w:t xml:space="preserve"> no longer attaches any stigma to </w:t>
      </w:r>
      <w:r w:rsidR="00DD3C6C">
        <w:t>non-marital and casual</w:t>
      </w:r>
      <w:r w:rsidR="00C766E6" w:rsidRPr="002405B4">
        <w:t xml:space="preserve"> sexual</w:t>
      </w:r>
      <w:r w:rsidR="00035E7F">
        <w:t xml:space="preserve"> relations</w:t>
      </w:r>
      <w:r w:rsidR="00C766E6" w:rsidRPr="002405B4">
        <w:t xml:space="preserve">. On the contrary, sexual relations before marriage is the norm, and sexual experimentation is regarded as healthy. </w:t>
      </w:r>
      <w:commentRangeEnd w:id="200"/>
      <w:r w:rsidR="00D65DA6">
        <w:rPr>
          <w:rStyle w:val="CommentReference"/>
        </w:rPr>
        <w:commentReference w:id="200"/>
      </w:r>
    </w:p>
    <w:p w14:paraId="2DED0C46" w14:textId="6F78BACA" w:rsidR="000C2ADA" w:rsidRDefault="000C2ADA" w:rsidP="000931D1">
      <w:r>
        <w:t xml:space="preserve">Gila Manolson’s popular book, </w:t>
      </w:r>
      <w:r>
        <w:rPr>
          <w:i/>
        </w:rPr>
        <w:t>The Magic Touch,</w:t>
      </w:r>
      <w:r>
        <w:rPr>
          <w:vertAlign w:val="superscript"/>
        </w:rPr>
        <w:footnoteReference w:id="4"/>
      </w:r>
      <w:r>
        <w:t xml:space="preserve"> published in the 1980</w:t>
      </w:r>
      <w:r w:rsidR="00061198">
        <w:t>’</w:t>
      </w:r>
      <w:r>
        <w:t xml:space="preserve">s, promoted the notion that refraining from all touch </w:t>
      </w:r>
      <w:del w:id="205" w:author="JA" w:date="2023-01-17T12:33:00Z">
        <w:r w:rsidDel="00F06704">
          <w:delText xml:space="preserve">until </w:delText>
        </w:r>
      </w:del>
      <w:ins w:id="206" w:author="JA" w:date="2023-01-17T12:33:00Z">
        <w:r w:rsidR="00F06704">
          <w:t xml:space="preserve">before </w:t>
        </w:r>
      </w:ins>
      <w:r>
        <w:t>marriage promises something magical</w:t>
      </w:r>
      <w:ins w:id="207" w:author="JA" w:date="2023-01-17T12:33:00Z">
        <w:r w:rsidR="00F06704">
          <w:t xml:space="preserve"> afterward</w:t>
        </w:r>
      </w:ins>
      <w:r>
        <w:t>. She reiterate</w:t>
      </w:r>
      <w:r w:rsidR="00ED2314">
        <w:t>d</w:t>
      </w:r>
      <w:r>
        <w:t xml:space="preserve"> over and over the potency of touch and the ease with which it can be abused, cheapened, or trivialized. The book</w:t>
      </w:r>
      <w:r w:rsidR="00035E7F">
        <w:t>,</w:t>
      </w:r>
      <w:r>
        <w:t xml:space="preserve"> primarily directed at an audience of young people in high school and college</w:t>
      </w:r>
      <w:r w:rsidR="00035E7F">
        <w:t xml:space="preserve">, </w:t>
      </w:r>
      <w:r>
        <w:t>aim</w:t>
      </w:r>
      <w:del w:id="208" w:author="JA" w:date="2023-01-17T12:33:00Z">
        <w:r w:rsidDel="00F06704">
          <w:delText>s</w:delText>
        </w:r>
      </w:del>
      <w:ins w:id="209" w:author="JA" w:date="2023-01-17T12:33:00Z">
        <w:r w:rsidR="00F06704">
          <w:t>ed</w:t>
        </w:r>
      </w:ins>
      <w:r>
        <w:t xml:space="preserve"> to discourage them from </w:t>
      </w:r>
      <w:r w:rsidRPr="000931D1">
        <w:t>using</w:t>
      </w:r>
      <w:r>
        <w:t xml:space="preserve"> one another for purely physical release</w:t>
      </w:r>
      <w:del w:id="210" w:author="JA" w:date="2023-01-17T12:34:00Z">
        <w:r w:rsidDel="00F06704">
          <w:delText xml:space="preserve">. </w:delText>
        </w:r>
      </w:del>
      <w:ins w:id="211" w:author="JA" w:date="2023-01-17T12:34:00Z">
        <w:r w:rsidR="00F06704">
          <w:t xml:space="preserve">, </w:t>
        </w:r>
      </w:ins>
      <w:del w:id="212" w:author="JA" w:date="2023-01-17T12:34:00Z">
        <w:r w:rsidR="002440EF" w:rsidDel="00F06704">
          <w:delText>It</w:delText>
        </w:r>
        <w:r w:rsidDel="00F06704">
          <w:delText xml:space="preserve"> encourages</w:delText>
        </w:r>
      </w:del>
      <w:ins w:id="213" w:author="JA" w:date="2023-01-17T12:34:00Z">
        <w:r w:rsidR="00F06704">
          <w:t>encouraging</w:t>
        </w:r>
      </w:ins>
      <w:r>
        <w:t xml:space="preserve"> readers to date and marry young and to avoid sexual experimentation, saving the sanctity of touch for marriage.</w:t>
      </w:r>
      <w:del w:id="214" w:author="JA" w:date="2023-01-19T16:23:00Z">
        <w:r w:rsidDel="00FD1641">
          <w:delText xml:space="preserve"> </w:delText>
        </w:r>
      </w:del>
    </w:p>
    <w:p w14:paraId="180BC2B1" w14:textId="085BF9A5" w:rsidR="00714B92" w:rsidRDefault="00035E7F" w:rsidP="000931D1">
      <w:pPr>
        <w:rPr>
          <w:ins w:id="215" w:author="JA" w:date="2023-01-17T13:26:00Z"/>
        </w:rPr>
      </w:pPr>
      <w:r w:rsidRPr="00096E74">
        <w:lastRenderedPageBreak/>
        <w:t>Manolson</w:t>
      </w:r>
      <w:r w:rsidR="000C2ADA" w:rsidRPr="00096E74">
        <w:t xml:space="preserve"> is on point in recognizing that the promiscuity of secular culture puts pressure on young men and women to get swept </w:t>
      </w:r>
      <w:commentRangeStart w:id="216"/>
      <w:r w:rsidR="000C2ADA" w:rsidRPr="00096E74">
        <w:t>up in meaningless sexual encounters that can ultimately stunt their ability to develop or form intimacy</w:t>
      </w:r>
      <w:r w:rsidR="000C2ADA">
        <w:t xml:space="preserve">. </w:t>
      </w:r>
      <w:commentRangeEnd w:id="216"/>
      <w:r w:rsidR="000931D1">
        <w:rPr>
          <w:rStyle w:val="CommentReference"/>
          <w:rFonts w:eastAsia="Times New Roman"/>
        </w:rPr>
        <w:commentReference w:id="216"/>
      </w:r>
      <w:ins w:id="217" w:author="JA" w:date="2023-01-17T13:04:00Z">
        <w:r w:rsidR="000931D1">
          <w:t>The alternative she promotes has been adopted by m</w:t>
        </w:r>
      </w:ins>
      <w:del w:id="218" w:author="JA" w:date="2023-01-17T13:04:00Z">
        <w:r w:rsidR="0086793E" w:rsidRPr="00096E74" w:rsidDel="000931D1">
          <w:delText>M</w:delText>
        </w:r>
      </w:del>
      <w:r w:rsidR="0086793E" w:rsidRPr="00096E74">
        <w:t xml:space="preserve">any </w:t>
      </w:r>
      <w:proofErr w:type="gramStart"/>
      <w:r w:rsidR="0086793E" w:rsidRPr="00096E74">
        <w:t>men and women</w:t>
      </w:r>
      <w:proofErr w:type="gramEnd"/>
      <w:r w:rsidR="0086793E" w:rsidRPr="00096E74">
        <w:t xml:space="preserve"> </w:t>
      </w:r>
      <w:ins w:id="219" w:author="JA" w:date="2023-01-19T16:01:00Z">
        <w:r w:rsidR="00FD1641">
          <w:t>who</w:t>
        </w:r>
      </w:ins>
      <w:ins w:id="220" w:author="JA" w:date="2023-01-17T13:04:00Z">
        <w:r w:rsidR="000931D1">
          <w:t xml:space="preserve"> </w:t>
        </w:r>
      </w:ins>
      <w:r w:rsidR="0086793E" w:rsidRPr="00096E74">
        <w:t>exert enormous effort</w:t>
      </w:r>
      <w:ins w:id="221" w:author="JA" w:date="2023-01-17T13:01:00Z">
        <w:r w:rsidR="000931D1">
          <w:t>s</w:t>
        </w:r>
      </w:ins>
      <w:r w:rsidR="0086793E" w:rsidRPr="00096E74">
        <w:t xml:space="preserve"> </w:t>
      </w:r>
      <w:del w:id="222" w:author="JA" w:date="2023-01-17T13:01:00Z">
        <w:r w:rsidR="0086793E" w:rsidRPr="00096E74" w:rsidDel="000931D1">
          <w:delText xml:space="preserve">in </w:delText>
        </w:r>
      </w:del>
      <w:ins w:id="223" w:author="JA" w:date="2023-01-17T13:01:00Z">
        <w:r w:rsidR="000931D1">
          <w:t>to</w:t>
        </w:r>
        <w:r w:rsidR="000931D1" w:rsidRPr="00096E74">
          <w:t xml:space="preserve"> </w:t>
        </w:r>
      </w:ins>
      <w:r w:rsidR="0086793E" w:rsidRPr="00096E74">
        <w:t>remain</w:t>
      </w:r>
      <w:del w:id="224" w:author="JA" w:date="2023-01-17T13:01:00Z">
        <w:r w:rsidR="0086793E" w:rsidRPr="00096E74" w:rsidDel="000931D1">
          <w:delText>ing</w:delText>
        </w:r>
      </w:del>
      <w:r w:rsidR="0086793E" w:rsidRPr="00096E74">
        <w:t xml:space="preserve"> steadfastly committed to </w:t>
      </w:r>
      <w:del w:id="225" w:author="JA" w:date="2023-01-17T13:07:00Z">
        <w:r w:rsidR="0086793E" w:rsidRPr="00CF6E22" w:rsidDel="000931D1">
          <w:rPr>
            <w:i/>
            <w:iCs/>
          </w:rPr>
          <w:delText>halakha</w:delText>
        </w:r>
      </w:del>
      <w:ins w:id="226" w:author="JA" w:date="2023-01-17T13:07:00Z">
        <w:r w:rsidR="000931D1">
          <w:rPr>
            <w:i/>
            <w:iCs/>
          </w:rPr>
          <w:t>halakhah</w:t>
        </w:r>
      </w:ins>
      <w:r w:rsidR="0086793E" w:rsidRPr="00096E74">
        <w:t xml:space="preserve"> </w:t>
      </w:r>
      <w:del w:id="227" w:author="JA" w:date="2023-01-17T13:01:00Z">
        <w:r w:rsidR="0086793E" w:rsidRPr="00096E74" w:rsidDel="000931D1">
          <w:delText xml:space="preserve">when </w:delText>
        </w:r>
      </w:del>
      <w:ins w:id="228" w:author="JA" w:date="2023-01-17T13:01:00Z">
        <w:r w:rsidR="000931D1">
          <w:t>while</w:t>
        </w:r>
        <w:r w:rsidR="000931D1" w:rsidRPr="00096E74">
          <w:t xml:space="preserve"> </w:t>
        </w:r>
      </w:ins>
      <w:r w:rsidR="0086793E" w:rsidRPr="00096E74">
        <w:t xml:space="preserve">dating. They accept that physical intimacy will begin only after marriage. </w:t>
      </w:r>
      <w:commentRangeStart w:id="229"/>
      <w:r w:rsidR="0086793E" w:rsidRPr="00096E74">
        <w:t xml:space="preserve">In many cases, this </w:t>
      </w:r>
      <w:ins w:id="230" w:author="JA" w:date="2023-01-17T13:22:00Z">
        <w:r w:rsidR="00CE4C15" w:rsidRPr="00096E74">
          <w:t>commitment</w:t>
        </w:r>
        <w:r w:rsidR="00CE4C15">
          <w:t xml:space="preserve"> </w:t>
        </w:r>
        <w:r w:rsidR="00CE4C15" w:rsidRPr="008D0434">
          <w:rPr>
            <w:u w:color="333333"/>
          </w:rPr>
          <w:t>to avoid</w:t>
        </w:r>
        <w:r w:rsidR="00CE4C15">
          <w:rPr>
            <w:u w:color="333333"/>
          </w:rPr>
          <w:t>ing</w:t>
        </w:r>
        <w:r w:rsidR="00CE4C15" w:rsidRPr="008D0434">
          <w:rPr>
            <w:u w:color="333333"/>
          </w:rPr>
          <w:t xml:space="preserve"> sexual impropriety </w:t>
        </w:r>
      </w:ins>
      <w:del w:id="231" w:author="JA" w:date="2023-01-17T13:22:00Z">
        <w:r w:rsidR="0086793E" w:rsidRPr="00096E74" w:rsidDel="00CE4C15">
          <w:delText xml:space="preserve">restraint </w:delText>
        </w:r>
      </w:del>
      <w:r w:rsidR="0086793E" w:rsidRPr="00096E74">
        <w:t xml:space="preserve">and the inevitable sexual tension </w:t>
      </w:r>
      <w:ins w:id="232" w:author="JA" w:date="2023-01-17T13:22:00Z">
        <w:r w:rsidR="00CE4C15">
          <w:t xml:space="preserve">that results </w:t>
        </w:r>
      </w:ins>
      <w:proofErr w:type="gramStart"/>
      <w:r w:rsidR="0086793E" w:rsidRPr="00096E74">
        <w:t>spurs</w:t>
      </w:r>
      <w:proofErr w:type="gramEnd"/>
      <w:r w:rsidR="0086793E" w:rsidRPr="00096E74">
        <w:t xml:space="preserve"> them more quickly toward</w:t>
      </w:r>
      <w:del w:id="233" w:author="JA" w:date="2023-01-19T16:02:00Z">
        <w:r w:rsidR="0086793E" w:rsidRPr="00096E74" w:rsidDel="00FD1641">
          <w:delText>s</w:delText>
        </w:r>
      </w:del>
      <w:r w:rsidR="0086793E" w:rsidRPr="00096E74">
        <w:t xml:space="preserve"> </w:t>
      </w:r>
      <w:del w:id="234" w:author="JA" w:date="2023-01-17T13:23:00Z">
        <w:r w:rsidR="0086793E" w:rsidRPr="00096E74" w:rsidDel="006B438F">
          <w:delText xml:space="preserve">marital </w:delText>
        </w:r>
      </w:del>
      <w:ins w:id="235" w:author="JA" w:date="2023-01-17T13:23:00Z">
        <w:r w:rsidR="006B438F">
          <w:t>marriage.</w:t>
        </w:r>
        <w:r w:rsidR="006B438F" w:rsidRPr="00096E74">
          <w:t xml:space="preserve"> </w:t>
        </w:r>
        <w:commentRangeEnd w:id="229"/>
        <w:r w:rsidR="006B438F">
          <w:rPr>
            <w:rStyle w:val="CommentReference"/>
          </w:rPr>
          <w:commentReference w:id="229"/>
        </w:r>
      </w:ins>
      <w:del w:id="236" w:author="JA" w:date="2023-01-17T13:22:00Z">
        <w:r w:rsidR="0086793E" w:rsidRPr="00096E74" w:rsidDel="00CE4C15">
          <w:delText>commitment</w:delText>
        </w:r>
        <w:r w:rsidR="0086793E" w:rsidDel="00CE4C15">
          <w:delText xml:space="preserve"> </w:delText>
        </w:r>
        <w:r w:rsidR="0086793E" w:rsidRPr="00096E74" w:rsidDel="00CE4C15">
          <w:rPr>
            <w:color w:val="333333"/>
            <w:u w:color="333333"/>
          </w:rPr>
          <w:delText xml:space="preserve">in </w:delText>
        </w:r>
        <w:r w:rsidR="0086793E" w:rsidRPr="000931D1" w:rsidDel="00CE4C15">
          <w:rPr>
            <w:u w:color="333333"/>
            <w:rPrChange w:id="237" w:author="JA" w:date="2023-01-17T13:03:00Z">
              <w:rPr>
                <w:color w:val="333333"/>
                <w:u w:color="333333"/>
              </w:rPr>
            </w:rPrChange>
          </w:rPr>
          <w:delText>order to avoid</w:delText>
        </w:r>
      </w:del>
      <w:del w:id="238" w:author="JA" w:date="2023-01-17T13:02:00Z">
        <w:r w:rsidR="0086793E" w:rsidRPr="000931D1" w:rsidDel="000931D1">
          <w:rPr>
            <w:u w:color="333333"/>
            <w:rPrChange w:id="239" w:author="JA" w:date="2023-01-17T13:03:00Z">
              <w:rPr>
                <w:color w:val="333333"/>
                <w:u w:color="333333"/>
              </w:rPr>
            </w:rPrChange>
          </w:rPr>
          <w:delText xml:space="preserve"> </w:delText>
        </w:r>
      </w:del>
      <w:del w:id="240" w:author="JA" w:date="2023-01-17T13:22:00Z">
        <w:r w:rsidR="0086793E" w:rsidRPr="000931D1" w:rsidDel="00CE4C15">
          <w:rPr>
            <w:u w:color="333333"/>
            <w:rPrChange w:id="241" w:author="JA" w:date="2023-01-17T13:03:00Z">
              <w:rPr>
                <w:color w:val="333333"/>
                <w:u w:color="333333"/>
              </w:rPr>
            </w:rPrChange>
          </w:rPr>
          <w:delText xml:space="preserve">sexual impropriety </w:delText>
        </w:r>
      </w:del>
      <w:del w:id="242" w:author="JA" w:date="2023-01-17T13:23:00Z">
        <w:r w:rsidR="0086793E" w:rsidRPr="00096E74" w:rsidDel="006B438F">
          <w:rPr>
            <w:color w:val="333333"/>
            <w:u w:color="333333"/>
          </w:rPr>
          <w:delText>latent in growing intimacy between the</w:delText>
        </w:r>
      </w:del>
      <w:del w:id="243" w:author="JA" w:date="2023-01-17T13:01:00Z">
        <w:r w:rsidR="0086793E" w:rsidRPr="00096E74" w:rsidDel="000931D1">
          <w:rPr>
            <w:color w:val="333333"/>
            <w:u w:color="333333"/>
          </w:rPr>
          <w:delText xml:space="preserve"> sexes</w:delText>
        </w:r>
      </w:del>
      <w:del w:id="244" w:author="JA" w:date="2023-01-17T13:23:00Z">
        <w:r w:rsidR="0086793E" w:rsidRPr="00096E74" w:rsidDel="006B438F">
          <w:delText xml:space="preserve">. </w:delText>
        </w:r>
      </w:del>
      <w:del w:id="245" w:author="JA" w:date="2023-01-17T13:26:00Z">
        <w:r w:rsidR="000C2ADA" w:rsidDel="00714B92">
          <w:rPr>
            <w:lang w:val="fr-FR"/>
          </w:rPr>
          <w:delText xml:space="preserve">However, </w:delText>
        </w:r>
      </w:del>
      <w:del w:id="246" w:author="JA" w:date="2023-01-17T13:05:00Z">
        <w:r w:rsidDel="000931D1">
          <w:delText>her</w:delText>
        </w:r>
        <w:r w:rsidR="000C2ADA" w:rsidDel="000931D1">
          <w:rPr>
            <w:lang w:val="fr-FR"/>
          </w:rPr>
          <w:delText xml:space="preserve"> </w:delText>
        </w:r>
      </w:del>
      <w:del w:id="247" w:author="JA" w:date="2023-01-17T13:26:00Z">
        <w:r w:rsidR="000C2ADA" w:rsidDel="00714B92">
          <w:rPr>
            <w:lang w:val="fr-FR"/>
          </w:rPr>
          <w:delText xml:space="preserve">approach </w:delText>
        </w:r>
      </w:del>
    </w:p>
    <w:p w14:paraId="48F36105" w14:textId="05A2CED3" w:rsidR="002547F5" w:rsidRPr="00EE4582" w:rsidRDefault="00933F00">
      <w:pPr>
        <w:pPrChange w:id="248" w:author="JA" w:date="2023-01-17T13:34:00Z">
          <w:pPr>
            <w:pStyle w:val="Body"/>
            <w:spacing w:after="0" w:line="360" w:lineRule="auto"/>
          </w:pPr>
        </w:pPrChange>
      </w:pPr>
      <w:ins w:id="249" w:author="JA" w:date="2023-01-17T13:31:00Z">
        <w:r w:rsidRPr="00473B77">
          <w:rPr>
            <w:u w:color="333333"/>
          </w:rPr>
          <w:t xml:space="preserve">The </w:t>
        </w:r>
        <w:r>
          <w:rPr>
            <w:u w:color="333333"/>
          </w:rPr>
          <w:t xml:space="preserve">halakhic discussion of touch is almost entirely </w:t>
        </w:r>
      </w:ins>
      <w:ins w:id="250" w:author="JA" w:date="2023-01-17T13:32:00Z">
        <w:r w:rsidR="003D32CA">
          <w:rPr>
            <w:u w:color="333333"/>
          </w:rPr>
          <w:t>preoccupied</w:t>
        </w:r>
      </w:ins>
      <w:ins w:id="251" w:author="JA" w:date="2023-01-17T13:31:00Z">
        <w:r>
          <w:rPr>
            <w:u w:color="333333"/>
          </w:rPr>
          <w:t xml:space="preserve"> with the </w:t>
        </w:r>
        <w:r w:rsidRPr="00473B77">
          <w:rPr>
            <w:u w:color="333333"/>
          </w:rPr>
          <w:t xml:space="preserve">concern that touch can, and </w:t>
        </w:r>
      </w:ins>
      <w:ins w:id="252" w:author="JA" w:date="2023-01-17T13:32:00Z">
        <w:r w:rsidR="003D32CA">
          <w:rPr>
            <w:u w:color="333333"/>
          </w:rPr>
          <w:t>perhaps</w:t>
        </w:r>
      </w:ins>
      <w:ins w:id="253" w:author="JA" w:date="2023-01-17T13:31:00Z">
        <w:r w:rsidRPr="00473B77">
          <w:rPr>
            <w:u w:color="333333"/>
          </w:rPr>
          <w:t xml:space="preserve"> almost inevitably will, become sexual. </w:t>
        </w:r>
        <w:commentRangeStart w:id="254"/>
        <w:commentRangeEnd w:id="254"/>
        <w:r w:rsidRPr="00EE4582">
          <w:rPr>
            <w:rStyle w:val="CommentReference"/>
          </w:rPr>
          <w:commentReference w:id="254"/>
        </w:r>
      </w:ins>
      <w:ins w:id="255" w:author="JA" w:date="2023-01-17T13:26:00Z">
        <w:r w:rsidR="00714B92">
          <w:t xml:space="preserve">The halakhah as it stands </w:t>
        </w:r>
      </w:ins>
      <w:r w:rsidR="000C2ADA">
        <w:rPr>
          <w:lang w:val="fr-FR"/>
        </w:rPr>
        <w:t xml:space="preserve">does not acknowledge </w:t>
      </w:r>
      <w:r w:rsidR="00151A00">
        <w:rPr>
          <w:lang w:val="fr-FR"/>
        </w:rPr>
        <w:t>how</w:t>
      </w:r>
      <w:r w:rsidR="000C2ADA">
        <w:rPr>
          <w:lang w:val="fr-FR"/>
        </w:rPr>
        <w:t xml:space="preserve"> </w:t>
      </w:r>
      <w:r w:rsidR="00035E7F">
        <w:t xml:space="preserve">central </w:t>
      </w:r>
      <w:r w:rsidR="000C2ADA">
        <w:rPr>
          <w:lang w:val="fr-FR"/>
        </w:rPr>
        <w:t xml:space="preserve">emotional touch </w:t>
      </w:r>
      <w:r w:rsidR="00035E7F">
        <w:t xml:space="preserve">can </w:t>
      </w:r>
      <w:r w:rsidR="00151A00">
        <w:t>be</w:t>
      </w:r>
      <w:r w:rsidR="00035E7F">
        <w:t xml:space="preserve"> in fostering the growth of</w:t>
      </w:r>
      <w:r w:rsidR="000C2ADA">
        <w:rPr>
          <w:lang w:val="fr-FR"/>
        </w:rPr>
        <w:t xml:space="preserve"> </w:t>
      </w:r>
      <w:r w:rsidR="00035E7F">
        <w:t xml:space="preserve">a </w:t>
      </w:r>
      <w:r w:rsidR="000C2ADA">
        <w:rPr>
          <w:lang w:val="fr-FR"/>
        </w:rPr>
        <w:t xml:space="preserve">relationship. </w:t>
      </w:r>
      <w:ins w:id="256" w:author="JA" w:date="2023-01-17T13:32:00Z">
        <w:r w:rsidR="003D32CA">
          <w:rPr>
            <w:u w:color="333333"/>
          </w:rPr>
          <w:t>It plays</w:t>
        </w:r>
      </w:ins>
      <w:ins w:id="257" w:author="JA" w:date="2023-01-17T13:27:00Z">
        <w:r w:rsidR="00EE4582">
          <w:rPr>
            <w:u w:color="333333"/>
          </w:rPr>
          <w:t xml:space="preserve"> a role</w:t>
        </w:r>
        <w:r w:rsidR="00EE4582" w:rsidRPr="00EE4582">
          <w:rPr>
            <w:u w:color="333333"/>
            <w:rPrChange w:id="258" w:author="JA" w:date="2023-01-17T13:27:00Z">
              <w:rPr>
                <w:color w:val="333333"/>
                <w:u w:color="333333"/>
              </w:rPr>
            </w:rPrChange>
          </w:rPr>
          <w:t xml:space="preserve"> in conveying love, affection</w:t>
        </w:r>
      </w:ins>
      <w:ins w:id="259" w:author="JA" w:date="2023-01-19T16:02:00Z">
        <w:r w:rsidR="00FD1641">
          <w:rPr>
            <w:u w:color="333333"/>
          </w:rPr>
          <w:t>,</w:t>
        </w:r>
      </w:ins>
      <w:ins w:id="260" w:author="JA" w:date="2023-01-17T13:27:00Z">
        <w:r w:rsidR="00EE4582" w:rsidRPr="00EE4582">
          <w:rPr>
            <w:u w:color="333333"/>
            <w:rPrChange w:id="261" w:author="JA" w:date="2023-01-17T13:27:00Z">
              <w:rPr>
                <w:color w:val="333333"/>
                <w:u w:color="333333"/>
              </w:rPr>
            </w:rPrChange>
          </w:rPr>
          <w:t xml:space="preserve"> and support </w:t>
        </w:r>
      </w:ins>
      <w:ins w:id="262" w:author="JA" w:date="2023-01-17T13:33:00Z">
        <w:r w:rsidR="003D32CA">
          <w:rPr>
            <w:u w:color="333333"/>
          </w:rPr>
          <w:t>and is an important means of communication</w:t>
        </w:r>
      </w:ins>
      <w:ins w:id="263" w:author="JA" w:date="2023-01-17T13:27:00Z">
        <w:r w:rsidR="00EE4582" w:rsidRPr="00EE4582">
          <w:rPr>
            <w:u w:color="333333"/>
            <w:rPrChange w:id="264" w:author="JA" w:date="2023-01-17T13:27:00Z">
              <w:rPr>
                <w:color w:val="333333"/>
                <w:u w:color="333333"/>
              </w:rPr>
            </w:rPrChange>
          </w:rPr>
          <w:t>.</w:t>
        </w:r>
        <w:r w:rsidR="00FF5AA3">
          <w:rPr>
            <w:u w:color="333333"/>
          </w:rPr>
          <w:t xml:space="preserve"> </w:t>
        </w:r>
      </w:ins>
      <w:ins w:id="265" w:author="JA" w:date="2023-01-17T13:28:00Z">
        <w:r w:rsidR="00B66747">
          <w:rPr>
            <w:u w:color="333333"/>
          </w:rPr>
          <w:t>It is important to</w:t>
        </w:r>
        <w:r w:rsidR="008E2B6E">
          <w:rPr>
            <w:u w:color="333333"/>
          </w:rPr>
          <w:t xml:space="preserve"> be aware that </w:t>
        </w:r>
      </w:ins>
      <w:ins w:id="266" w:author="JA" w:date="2023-01-17T13:29:00Z">
        <w:r w:rsidR="008E2B6E">
          <w:rPr>
            <w:u w:color="333333"/>
          </w:rPr>
          <w:t xml:space="preserve">while </w:t>
        </w:r>
      </w:ins>
      <w:ins w:id="267" w:author="JA" w:date="2023-01-17T13:28:00Z">
        <w:r w:rsidR="008E2B6E">
          <w:rPr>
            <w:u w:color="333333"/>
          </w:rPr>
          <w:t>a</w:t>
        </w:r>
      </w:ins>
      <w:del w:id="268" w:author="JA" w:date="2023-01-17T13:28:00Z">
        <w:r w:rsidR="000C2ADA" w:rsidRPr="00EE4582" w:rsidDel="008E2B6E">
          <w:rPr>
            <w:lang w:val="fr-FR"/>
          </w:rPr>
          <w:delText>A</w:delText>
        </w:r>
      </w:del>
      <w:r w:rsidR="00CA013D" w:rsidRPr="00EE4582">
        <w:t>bstinence from any form of p</w:t>
      </w:r>
      <w:r w:rsidR="002547F5" w:rsidRPr="00EE4582">
        <w:t xml:space="preserve">hysical interaction </w:t>
      </w:r>
      <w:del w:id="269" w:author="JA" w:date="2023-01-17T13:05:00Z">
        <w:r w:rsidR="002547F5" w:rsidRPr="00EE4582" w:rsidDel="000931D1">
          <w:delText>during the dating period</w:delText>
        </w:r>
      </w:del>
      <w:ins w:id="270" w:author="JA" w:date="2023-01-17T13:05:00Z">
        <w:r w:rsidR="000931D1" w:rsidRPr="00EE4582">
          <w:t>while dating</w:t>
        </w:r>
      </w:ins>
      <w:ins w:id="271" w:author="JA" w:date="2023-01-17T13:29:00Z">
        <w:r w:rsidR="009662F3">
          <w:t xml:space="preserve"> ensures that the </w:t>
        </w:r>
      </w:ins>
      <w:proofErr w:type="gramStart"/>
      <w:ins w:id="272" w:author="JA" w:date="2023-01-17T13:30:00Z">
        <w:r>
          <w:t>men and women</w:t>
        </w:r>
        <w:proofErr w:type="gramEnd"/>
        <w:r>
          <w:t xml:space="preserve"> doing so do not transgress, this comes at a cost. Moreover, relationships that</w:t>
        </w:r>
      </w:ins>
      <w:ins w:id="273" w:author="JA" w:date="2023-01-17T13:05:00Z">
        <w:r w:rsidR="000931D1" w:rsidRPr="00EE4582">
          <w:t xml:space="preserve"> </w:t>
        </w:r>
      </w:ins>
      <w:del w:id="274" w:author="JA" w:date="2023-01-19T16:02:00Z">
        <w:r w:rsidR="002547F5" w:rsidRPr="00EE4582" w:rsidDel="00FD1641">
          <w:delText xml:space="preserve"> </w:delText>
        </w:r>
      </w:del>
      <w:ins w:id="275" w:author="JA" w:date="2023-01-17T13:30:00Z">
        <w:r>
          <w:t xml:space="preserve">extend for </w:t>
        </w:r>
      </w:ins>
      <w:del w:id="276" w:author="JA" w:date="2023-01-17T13:05:00Z">
        <w:r w:rsidR="002547F5" w:rsidRPr="00EE4582" w:rsidDel="000931D1">
          <w:delText xml:space="preserve">which can last </w:delText>
        </w:r>
      </w:del>
      <w:r w:rsidR="002547F5" w:rsidRPr="00EE4582">
        <w:t>weeks, months</w:t>
      </w:r>
      <w:ins w:id="277" w:author="JA" w:date="2023-01-19T16:02:00Z">
        <w:r w:rsidR="00FD1641">
          <w:t>,</w:t>
        </w:r>
      </w:ins>
      <w:r w:rsidR="002547F5" w:rsidRPr="00EE4582">
        <w:t xml:space="preserve"> and sometimes years</w:t>
      </w:r>
      <w:r w:rsidR="00CA013D" w:rsidRPr="00EE4582">
        <w:t xml:space="preserve"> can be extremely challenging</w:t>
      </w:r>
      <w:r w:rsidR="00C766E6" w:rsidRPr="00EE4582">
        <w:t xml:space="preserve"> and for some,</w:t>
      </w:r>
      <w:ins w:id="278" w:author="JA" w:date="2023-01-17T13:05:00Z">
        <w:r w:rsidR="000931D1" w:rsidRPr="00EE4582">
          <w:t xml:space="preserve"> practically</w:t>
        </w:r>
      </w:ins>
      <w:r w:rsidR="00C766E6" w:rsidRPr="00EE4582">
        <w:t xml:space="preserve"> impossible</w:t>
      </w:r>
      <w:ins w:id="279" w:author="JA" w:date="2023-01-17T13:34:00Z">
        <w:r w:rsidR="007B7A13">
          <w:t>.</w:t>
        </w:r>
      </w:ins>
      <w:del w:id="280" w:author="JA" w:date="2023-01-17T13:34:00Z">
        <w:r w:rsidR="002547F5" w:rsidRPr="00EE4582" w:rsidDel="007B7A13">
          <w:delText xml:space="preserve">. </w:delText>
        </w:r>
      </w:del>
      <w:commentRangeStart w:id="281"/>
      <w:del w:id="282" w:author="JA" w:date="2023-01-17T13:33:00Z">
        <w:r w:rsidR="002547F5" w:rsidRPr="00EE4582" w:rsidDel="00F656A2">
          <w:rPr>
            <w:u w:color="333333"/>
            <w:rPrChange w:id="283" w:author="JA" w:date="2023-01-17T13:27:00Z">
              <w:rPr>
                <w:color w:val="333333"/>
                <w:u w:color="333333"/>
              </w:rPr>
            </w:rPrChange>
          </w:rPr>
          <w:delText xml:space="preserve">There is little to no consideration in </w:delText>
        </w:r>
      </w:del>
      <w:del w:id="284" w:author="JA" w:date="2023-01-17T13:07:00Z">
        <w:r w:rsidR="002547F5" w:rsidRPr="00EE4582" w:rsidDel="000931D1">
          <w:rPr>
            <w:i/>
            <w:iCs/>
            <w:u w:color="333333"/>
            <w:rPrChange w:id="285" w:author="JA" w:date="2023-01-17T13:27:00Z">
              <w:rPr>
                <w:i/>
                <w:iCs/>
                <w:color w:val="333333"/>
                <w:u w:color="333333"/>
              </w:rPr>
            </w:rPrChange>
          </w:rPr>
          <w:delText>halakha</w:delText>
        </w:r>
      </w:del>
      <w:del w:id="286" w:author="JA" w:date="2023-01-17T13:33:00Z">
        <w:r w:rsidR="002547F5" w:rsidRPr="00EE4582" w:rsidDel="00F656A2">
          <w:rPr>
            <w:u w:color="333333"/>
            <w:rPrChange w:id="287" w:author="JA" w:date="2023-01-17T13:27:00Z">
              <w:rPr>
                <w:color w:val="333333"/>
                <w:u w:color="333333"/>
              </w:rPr>
            </w:rPrChange>
          </w:rPr>
          <w:delText xml:space="preserve"> for the role </w:delText>
        </w:r>
      </w:del>
      <w:del w:id="288" w:author="JA" w:date="2023-01-17T13:27:00Z">
        <w:r w:rsidR="002547F5" w:rsidRPr="00EE4582" w:rsidDel="00EE4582">
          <w:rPr>
            <w:u w:color="333333"/>
            <w:rPrChange w:id="289" w:author="JA" w:date="2023-01-17T13:27:00Z">
              <w:rPr>
                <w:color w:val="333333"/>
                <w:u w:color="333333"/>
              </w:rPr>
            </w:rPrChange>
          </w:rPr>
          <w:delText xml:space="preserve">touch plays in conveying love, affection and support within an evolving relationship. </w:delText>
        </w:r>
      </w:del>
      <w:del w:id="290" w:author="JA" w:date="2023-01-17T13:31:00Z">
        <w:r w:rsidR="002547F5" w:rsidRPr="00EE4582" w:rsidDel="00933F00">
          <w:rPr>
            <w:u w:color="333333"/>
            <w:rPrChange w:id="291" w:author="JA" w:date="2023-01-17T13:27:00Z">
              <w:rPr>
                <w:color w:val="333333"/>
                <w:u w:color="333333"/>
              </w:rPr>
            </w:rPrChange>
          </w:rPr>
          <w:delText xml:space="preserve">The only concern is that touch can, and </w:delText>
        </w:r>
        <w:r w:rsidR="00626C7B" w:rsidRPr="00EE4582" w:rsidDel="00933F00">
          <w:rPr>
            <w:u w:color="333333"/>
            <w:rPrChange w:id="292" w:author="JA" w:date="2023-01-17T13:27:00Z">
              <w:rPr>
                <w:color w:val="333333"/>
                <w:u w:color="333333"/>
              </w:rPr>
            </w:rPrChange>
          </w:rPr>
          <w:delText xml:space="preserve">in the eyes of </w:delText>
        </w:r>
      </w:del>
      <w:del w:id="293" w:author="JA" w:date="2023-01-17T13:07:00Z">
        <w:r w:rsidR="00626C7B" w:rsidRPr="00EE4582" w:rsidDel="000931D1">
          <w:rPr>
            <w:i/>
            <w:iCs/>
            <w:u w:color="333333"/>
            <w:rPrChange w:id="294" w:author="JA" w:date="2023-01-17T13:27:00Z">
              <w:rPr>
                <w:i/>
                <w:iCs/>
                <w:color w:val="333333"/>
                <w:u w:color="333333"/>
              </w:rPr>
            </w:rPrChange>
          </w:rPr>
          <w:delText>halakha</w:delText>
        </w:r>
      </w:del>
      <w:del w:id="295" w:author="JA" w:date="2023-01-17T13:31:00Z">
        <w:r w:rsidR="00626C7B" w:rsidRPr="00EE4582" w:rsidDel="00933F00">
          <w:rPr>
            <w:u w:color="333333"/>
            <w:rPrChange w:id="296" w:author="JA" w:date="2023-01-17T13:27:00Z">
              <w:rPr>
                <w:color w:val="333333"/>
                <w:u w:color="333333"/>
              </w:rPr>
            </w:rPrChange>
          </w:rPr>
          <w:delText xml:space="preserve"> almost inevitably </w:delText>
        </w:r>
        <w:r w:rsidR="002547F5" w:rsidRPr="00EE4582" w:rsidDel="00933F00">
          <w:rPr>
            <w:u w:color="333333"/>
            <w:rPrChange w:id="297" w:author="JA" w:date="2023-01-17T13:27:00Z">
              <w:rPr>
                <w:color w:val="333333"/>
                <w:u w:color="333333"/>
              </w:rPr>
            </w:rPrChange>
          </w:rPr>
          <w:delText xml:space="preserve">will, become sexual. </w:delText>
        </w:r>
        <w:commentRangeEnd w:id="281"/>
        <w:r w:rsidR="000931D1" w:rsidRPr="00EE4582" w:rsidDel="00933F00">
          <w:rPr>
            <w:rStyle w:val="CommentReference"/>
          </w:rPr>
          <w:commentReference w:id="281"/>
        </w:r>
      </w:del>
    </w:p>
    <w:p w14:paraId="0C14BCCE" w14:textId="51E51672" w:rsidR="00735E79" w:rsidRDefault="00626C7B" w:rsidP="000931D1">
      <w:r>
        <w:t>T</w:t>
      </w:r>
      <w:r w:rsidR="00397B7A">
        <w:t>he reality</w:t>
      </w:r>
      <w:ins w:id="298" w:author="JA" w:date="2023-01-17T13:34:00Z">
        <w:r w:rsidR="007B7A13">
          <w:t xml:space="preserve"> of modern r</w:t>
        </w:r>
      </w:ins>
      <w:ins w:id="299" w:author="JA" w:date="2023-01-17T13:35:00Z">
        <w:r w:rsidR="007B7A13">
          <w:t>elationships</w:t>
        </w:r>
      </w:ins>
      <w:r w:rsidR="00D53993">
        <w:t>, unfortunately,</w:t>
      </w:r>
      <w:r w:rsidR="00397B7A">
        <w:t xml:space="preserve"> does not always correspond to the ideal</w:t>
      </w:r>
      <w:r w:rsidR="00DE3464">
        <w:t xml:space="preserve"> presented in </w:t>
      </w:r>
      <w:r w:rsidR="00D53993" w:rsidRPr="00D53993">
        <w:rPr>
          <w:i/>
          <w:iCs/>
        </w:rPr>
        <w:t>The Magic Touch</w:t>
      </w:r>
      <w:r w:rsidR="00397B7A">
        <w:t>. S</w:t>
      </w:r>
      <w:r w:rsidR="002547F5">
        <w:t>ometimes the lack of touch represses intimacy, acting as an impediment rather than an impetus to move quickly toward</w:t>
      </w:r>
      <w:del w:id="300" w:author="JA" w:date="2023-01-19T16:02:00Z">
        <w:r w:rsidR="002547F5" w:rsidDel="00FD1641">
          <w:delText>s</w:delText>
        </w:r>
      </w:del>
      <w:r w:rsidR="002547F5">
        <w:t xml:space="preserve"> </w:t>
      </w:r>
      <w:commentRangeStart w:id="301"/>
      <w:r w:rsidR="002547F5">
        <w:t>marriage</w:t>
      </w:r>
      <w:commentRangeEnd w:id="301"/>
      <w:r w:rsidR="0080036D">
        <w:rPr>
          <w:rStyle w:val="CommentReference"/>
        </w:rPr>
        <w:commentReference w:id="301"/>
      </w:r>
      <w:r w:rsidR="002547F5">
        <w:t xml:space="preserve">. </w:t>
      </w:r>
      <w:ins w:id="302" w:author="JA" w:date="2023-01-17T13:37:00Z">
        <w:r w:rsidR="00AD6DF7">
          <w:t xml:space="preserve">Manolson also </w:t>
        </w:r>
      </w:ins>
      <w:ins w:id="303" w:author="JA" w:date="2023-01-17T13:38:00Z">
        <w:r w:rsidR="00AD6DF7">
          <w:t xml:space="preserve">does not address the reality that despite her exhortations, touch is </w:t>
        </w:r>
      </w:ins>
      <w:del w:id="304" w:author="JA" w:date="2023-01-17T13:38:00Z">
        <w:r w:rsidR="002547F5" w:rsidDel="00AD6DF7">
          <w:delText>More frequently, touch is</w:delText>
        </w:r>
      </w:del>
      <w:ins w:id="305" w:author="JA" w:date="2023-01-17T13:38:00Z">
        <w:r w:rsidR="00AD6DF7">
          <w:t>frequently</w:t>
        </w:r>
      </w:ins>
      <w:r w:rsidR="002547F5">
        <w:t xml:space="preserve"> either expected or inevitable</w:t>
      </w:r>
      <w:r w:rsidR="00D53993">
        <w:t xml:space="preserve"> as the relationship unfolds</w:t>
      </w:r>
      <w:r w:rsidR="002547F5">
        <w:t>.</w:t>
      </w:r>
      <w:r w:rsidR="004343EF">
        <w:t xml:space="preserve"> </w:t>
      </w:r>
      <w:del w:id="306" w:author="JA" w:date="2023-01-17T13:39:00Z">
        <w:r w:rsidR="004343EF" w:rsidDel="001E2E5F">
          <w:delText>Looking more broadly at the religious dating demographic</w:delText>
        </w:r>
        <w:r w:rsidR="00606FB1" w:rsidDel="001E2E5F">
          <w:delText>, c</w:delText>
        </w:r>
      </w:del>
      <w:ins w:id="307" w:author="JA" w:date="2023-01-17T13:39:00Z">
        <w:r w:rsidR="001E2E5F">
          <w:t>For c</w:t>
        </w:r>
      </w:ins>
      <w:r w:rsidR="002547F5">
        <w:t>ouples embarking on dating following divorce or the death of a spouse</w:t>
      </w:r>
      <w:ins w:id="308" w:author="JA" w:date="2023-01-17T13:39:00Z">
        <w:r w:rsidR="001E2E5F">
          <w:t xml:space="preserve"> the absolute ban on touch before </w:t>
        </w:r>
      </w:ins>
      <w:del w:id="309" w:author="JA" w:date="2023-01-17T13:39:00Z">
        <w:r w:rsidR="004343EF" w:rsidDel="001E2E5F">
          <w:delText xml:space="preserve"> </w:delText>
        </w:r>
        <w:r w:rsidR="002547F5" w:rsidDel="001E2E5F">
          <w:delText xml:space="preserve">may </w:delText>
        </w:r>
        <w:r w:rsidR="00397B7A" w:rsidDel="001E2E5F">
          <w:delText>be</w:delText>
        </w:r>
        <w:r w:rsidR="002547F5" w:rsidDel="001E2E5F">
          <w:delText xml:space="preserve"> wary of waiting until </w:delText>
        </w:r>
      </w:del>
      <w:r w:rsidR="002547F5">
        <w:t>marriage</w:t>
      </w:r>
      <w:ins w:id="310" w:author="JA" w:date="2023-01-17T13:39:00Z">
        <w:r w:rsidR="001E2E5F">
          <w:t xml:space="preserve"> may</w:t>
        </w:r>
      </w:ins>
      <w:ins w:id="311" w:author="JA" w:date="2023-01-17T13:40:00Z">
        <w:r w:rsidR="001E2E5F">
          <w:t xml:space="preserve"> raise other difficulties</w:t>
        </w:r>
      </w:ins>
      <w:r w:rsidR="00397B7A">
        <w:t xml:space="preserve">. If their previous sexual relationship was problematic, </w:t>
      </w:r>
      <w:r w:rsidR="002547F5">
        <w:t xml:space="preserve">lack of physical intimacy </w:t>
      </w:r>
      <w:r w:rsidR="00397B7A">
        <w:t xml:space="preserve">may </w:t>
      </w:r>
      <w:r w:rsidR="002547F5">
        <w:t xml:space="preserve">act as a significant deterrent </w:t>
      </w:r>
      <w:del w:id="312" w:author="JA" w:date="2023-01-17T13:40:00Z">
        <w:r w:rsidR="002547F5" w:rsidDel="001E2E5F">
          <w:delText xml:space="preserve">in </w:delText>
        </w:r>
      </w:del>
      <w:ins w:id="313" w:author="JA" w:date="2023-01-17T13:40:00Z">
        <w:r w:rsidR="001E2E5F">
          <w:t xml:space="preserve">to </w:t>
        </w:r>
      </w:ins>
      <w:r w:rsidR="00C24F38">
        <w:t xml:space="preserve">their </w:t>
      </w:r>
      <w:r w:rsidR="002547F5">
        <w:t>willingness to commit</w:t>
      </w:r>
      <w:r w:rsidR="00C24F38">
        <w:t xml:space="preserve"> a secon</w:t>
      </w:r>
      <w:r w:rsidR="000C2ADA">
        <w:t>d.</w:t>
      </w:r>
      <w:del w:id="314" w:author="JA" w:date="2023-01-19T16:23:00Z">
        <w:r w:rsidR="000C2ADA" w:rsidDel="00FD1641">
          <w:delText xml:space="preserve"> </w:delText>
        </w:r>
      </w:del>
    </w:p>
    <w:p w14:paraId="6BC6833B" w14:textId="66C96DEC" w:rsidR="000C2ADA" w:rsidRDefault="000C2ADA" w:rsidP="000931D1"/>
    <w:p w14:paraId="7FEB7406" w14:textId="78BFC1E4" w:rsidR="00735A7F" w:rsidRDefault="00735A7F">
      <w:pPr>
        <w:pStyle w:val="Heading1"/>
        <w:pPrChange w:id="315" w:author="JA" w:date="2023-01-17T13:03:00Z">
          <w:pPr>
            <w:pStyle w:val="Heading1"/>
            <w:spacing w:before="120"/>
          </w:pPr>
        </w:pPrChange>
      </w:pPr>
      <w:r>
        <w:t xml:space="preserve">The Halakhic Prohibitions Relating to </w:t>
      </w:r>
      <w:r w:rsidR="00C766E6">
        <w:t>Non</w:t>
      </w:r>
      <w:r>
        <w:t>-Marital Sexual Relations</w:t>
      </w:r>
    </w:p>
    <w:p w14:paraId="625576F6" w14:textId="1950CD52" w:rsidR="004D170B" w:rsidRPr="007D2F4D" w:rsidRDefault="004D170B">
      <w:pPr>
        <w:pStyle w:val="Heading2"/>
        <w:pPrChange w:id="316" w:author="JA" w:date="2023-01-18T11:33:00Z">
          <w:pPr/>
        </w:pPrChange>
      </w:pPr>
      <w:commentRangeStart w:id="317"/>
      <w:r w:rsidRPr="007D2F4D">
        <w:t>The</w:t>
      </w:r>
      <w:commentRangeEnd w:id="317"/>
      <w:r w:rsidR="000144B7">
        <w:rPr>
          <w:rStyle w:val="CommentReference"/>
          <w:i w:val="0"/>
          <w:iCs w:val="0"/>
        </w:rPr>
        <w:commentReference w:id="317"/>
      </w:r>
      <w:r w:rsidRPr="007D2F4D">
        <w:t xml:space="preserve"> </w:t>
      </w:r>
      <w:del w:id="318" w:author="JA" w:date="2023-01-18T12:19:00Z">
        <w:r w:rsidRPr="007D2F4D" w:rsidDel="00C65A47">
          <w:delText xml:space="preserve">Niddah </w:delText>
        </w:r>
      </w:del>
      <w:ins w:id="319" w:author="JA" w:date="2023-01-18T12:19:00Z">
        <w:r w:rsidR="00C65A47" w:rsidRPr="00C65A47">
          <w:t xml:space="preserve">Niddah </w:t>
        </w:r>
      </w:ins>
      <w:r w:rsidRPr="007D2F4D">
        <w:t xml:space="preserve">Prohibition and Single Women Using the </w:t>
      </w:r>
      <w:del w:id="320" w:author="JA" w:date="2023-01-18T13:24:00Z">
        <w:r w:rsidRPr="007D2F4D" w:rsidDel="006E3A0C">
          <w:delText>M</w:delText>
        </w:r>
        <w:r w:rsidR="00502A14" w:rsidRPr="007D2F4D" w:rsidDel="006E3A0C">
          <w:delText>i</w:delText>
        </w:r>
        <w:r w:rsidRPr="007D2F4D" w:rsidDel="006E3A0C">
          <w:delText>kva</w:delText>
        </w:r>
      </w:del>
      <w:del w:id="321" w:author="JA" w:date="2023-01-18T13:25:00Z">
        <w:r w:rsidRPr="007D2F4D" w:rsidDel="00DB2EAE">
          <w:delText>h</w:delText>
        </w:r>
      </w:del>
      <w:ins w:id="322" w:author="JA" w:date="2023-01-18T13:25:00Z">
        <w:r w:rsidR="00DB2EAE" w:rsidRPr="00DB2EAE">
          <w:t>Mikvah</w:t>
        </w:r>
      </w:ins>
    </w:p>
    <w:p w14:paraId="352C66C8" w14:textId="785F5387" w:rsidR="004D170B" w:rsidRDefault="004D170B" w:rsidP="000931D1">
      <w:r>
        <w:t xml:space="preserve">It did not escape the notice of Jewish men </w:t>
      </w:r>
      <w:r w:rsidR="0010377C">
        <w:t xml:space="preserve">already 700 years ago </w:t>
      </w:r>
      <w:r>
        <w:t xml:space="preserve">that if (Jewish) women, even prostitutes, immersed in the </w:t>
      </w:r>
      <w:del w:id="323" w:author="JA" w:date="2023-01-18T13:24:00Z">
        <w:r w:rsidRPr="00112B76" w:rsidDel="006E3A0C">
          <w:rPr>
            <w:i/>
            <w:iCs/>
          </w:rPr>
          <w:delText>mikva</w:delText>
        </w:r>
      </w:del>
      <w:del w:id="324" w:author="JA" w:date="2023-01-18T13:25:00Z">
        <w:r w:rsidRPr="00112B76" w:rsidDel="00DB2EAE">
          <w:rPr>
            <w:i/>
            <w:iCs/>
          </w:rPr>
          <w:delText>h</w:delText>
        </w:r>
      </w:del>
      <w:ins w:id="325" w:author="JA" w:date="2023-01-18T13:25:00Z">
        <w:r w:rsidR="00DB2EAE" w:rsidRPr="00DB2EAE">
          <w:rPr>
            <w:i/>
            <w:iCs/>
          </w:rPr>
          <w:t>mikvah</w:t>
        </w:r>
      </w:ins>
      <w:r>
        <w:t xml:space="preserve"> after seven clean days, they would no longer be considered </w:t>
      </w:r>
      <w:del w:id="326" w:author="JA" w:date="2023-01-18T12:19:00Z">
        <w:r w:rsidRPr="006746D5" w:rsidDel="00C65A47">
          <w:rPr>
            <w:i/>
            <w:iCs/>
          </w:rPr>
          <w:delText>nidda</w:delText>
        </w:r>
      </w:del>
      <w:del w:id="327" w:author="JA" w:date="2023-01-18T13:19:00Z">
        <w:r w:rsidRPr="006746D5" w:rsidDel="00712019">
          <w:rPr>
            <w:i/>
            <w:iCs/>
          </w:rPr>
          <w:delText>h</w:delText>
        </w:r>
      </w:del>
      <w:ins w:id="328" w:author="JA" w:date="2023-01-18T13:19:00Z">
        <w:r w:rsidR="00712019" w:rsidRPr="00712019">
          <w:rPr>
            <w:i/>
            <w:iCs/>
          </w:rPr>
          <w:t>niddah</w:t>
        </w:r>
      </w:ins>
      <w:r>
        <w:t xml:space="preserve">. Rabbi Isaac ben Sheshet Perfet, known as Rivash, </w:t>
      </w:r>
      <w:del w:id="329" w:author="JA" w:date="2023-01-18T11:26:00Z">
        <w:r w:rsidDel="00447D98">
          <w:delText xml:space="preserve">who was </w:delText>
        </w:r>
      </w:del>
      <w:r>
        <w:t xml:space="preserve">a Spanish Talmudic authority in the </w:t>
      </w:r>
      <w:r>
        <w:lastRenderedPageBreak/>
        <w:t>14</w:t>
      </w:r>
      <w:r w:rsidRPr="00481C23">
        <w:rPr>
          <w:vertAlign w:val="superscript"/>
        </w:rPr>
        <w:t>th</w:t>
      </w:r>
      <w:r>
        <w:t xml:space="preserve"> century, was asked by the men of his community whether Jewish prostitutes in town should immerse in order to prevent men who used their services from transgressing the laws of </w:t>
      </w:r>
      <w:del w:id="330" w:author="JA" w:date="2023-01-18T12:19:00Z">
        <w:r w:rsidRPr="006746D5" w:rsidDel="00C65A47">
          <w:rPr>
            <w:i/>
            <w:iCs/>
          </w:rPr>
          <w:delText>nidda</w:delText>
        </w:r>
      </w:del>
      <w:del w:id="331" w:author="JA" w:date="2023-01-18T13:19:00Z">
        <w:r w:rsidRPr="006746D5" w:rsidDel="00712019">
          <w:rPr>
            <w:i/>
            <w:iCs/>
          </w:rPr>
          <w:delText>h</w:delText>
        </w:r>
      </w:del>
      <w:ins w:id="332" w:author="JA" w:date="2023-01-18T13:19:00Z">
        <w:r w:rsidR="00712019" w:rsidRPr="00712019">
          <w:rPr>
            <w:i/>
            <w:iCs/>
          </w:rPr>
          <w:t>niddah</w:t>
        </w:r>
      </w:ins>
      <w:r>
        <w:t xml:space="preserve">. </w:t>
      </w:r>
      <w:r w:rsidR="00035E7F">
        <w:t>F</w:t>
      </w:r>
      <w:r>
        <w:t xml:space="preserve">urthermore, </w:t>
      </w:r>
      <w:r w:rsidR="00035E7F">
        <w:t xml:space="preserve">they stated, </w:t>
      </w:r>
      <w:r>
        <w:t xml:space="preserve">perhaps it would be better for all single women to immerse </w:t>
      </w:r>
      <w:ins w:id="333" w:author="JA" w:date="2023-01-19T16:02:00Z">
        <w:r w:rsidR="00FD1641">
          <w:t xml:space="preserve">themselves </w:t>
        </w:r>
      </w:ins>
      <w:r>
        <w:t xml:space="preserve">since it is known that sometimes </w:t>
      </w:r>
      <w:del w:id="334" w:author="JA" w:date="2023-01-18T11:27:00Z">
        <w:r w:rsidR="00035E7F" w:rsidDel="00A95525">
          <w:delText xml:space="preserve">men </w:delText>
        </w:r>
      </w:del>
      <w:ins w:id="335" w:author="JA" w:date="2023-01-18T11:27:00Z">
        <w:r w:rsidR="00A95525">
          <w:t xml:space="preserve">people </w:t>
        </w:r>
      </w:ins>
      <w:del w:id="336" w:author="JA" w:date="2023-01-18T11:26:00Z">
        <w:r w:rsidR="00035E7F" w:rsidDel="00A95525">
          <w:delText>stumble</w:delText>
        </w:r>
      </w:del>
      <w:ins w:id="337" w:author="JA" w:date="2023-01-18T11:26:00Z">
        <w:r w:rsidR="00A95525">
          <w:t>transgress</w:t>
        </w:r>
      </w:ins>
      <w:r>
        <w:t xml:space="preserve">. </w:t>
      </w:r>
      <w:del w:id="338" w:author="JA" w:date="2023-01-18T11:33:00Z">
        <w:r w:rsidDel="00543101">
          <w:delText xml:space="preserve"> </w:delText>
        </w:r>
      </w:del>
      <w:del w:id="339" w:author="JA" w:date="2023-01-18T11:34:00Z">
        <w:r w:rsidDel="00543101">
          <w:delText>Unrestricted</w:delText>
        </w:r>
      </w:del>
      <w:ins w:id="340" w:author="JA" w:date="2023-01-18T11:34:00Z">
        <w:r w:rsidR="00543101">
          <w:t>Having single women immerse themselves in a</w:t>
        </w:r>
      </w:ins>
      <w:r>
        <w:t xml:space="preserve"> </w:t>
      </w:r>
      <w:del w:id="341" w:author="JA" w:date="2023-01-18T13:24:00Z">
        <w:r w:rsidR="004F7753" w:rsidDel="006E3A0C">
          <w:rPr>
            <w:i/>
            <w:iCs/>
          </w:rPr>
          <w:delText>m</w:delText>
        </w:r>
        <w:r w:rsidRPr="00112B76" w:rsidDel="006E3A0C">
          <w:rPr>
            <w:i/>
            <w:iCs/>
          </w:rPr>
          <w:delText>ikva</w:delText>
        </w:r>
      </w:del>
      <w:del w:id="342" w:author="JA" w:date="2023-01-18T13:25:00Z">
        <w:r w:rsidRPr="00112B76" w:rsidDel="00DB2EAE">
          <w:rPr>
            <w:i/>
            <w:iCs/>
          </w:rPr>
          <w:delText>h</w:delText>
        </w:r>
      </w:del>
      <w:ins w:id="343" w:author="JA" w:date="2023-01-18T13:25:00Z">
        <w:r w:rsidR="00DB2EAE" w:rsidRPr="00DB2EAE">
          <w:rPr>
            <w:i/>
            <w:iCs/>
          </w:rPr>
          <w:t>mikvah</w:t>
        </w:r>
      </w:ins>
      <w:r>
        <w:t xml:space="preserve"> </w:t>
      </w:r>
      <w:del w:id="344" w:author="JA" w:date="2023-01-18T11:34:00Z">
        <w:r w:rsidDel="00543101">
          <w:delText xml:space="preserve">immersion </w:delText>
        </w:r>
      </w:del>
      <w:ins w:id="345" w:author="JA" w:date="2023-01-18T11:34:00Z">
        <w:r w:rsidR="00543101">
          <w:t xml:space="preserve">after menstruating </w:t>
        </w:r>
      </w:ins>
      <w:r>
        <w:t xml:space="preserve">would prevent </w:t>
      </w:r>
      <w:del w:id="346" w:author="JA" w:date="2023-01-18T11:34:00Z">
        <w:r w:rsidDel="00543101">
          <w:delText xml:space="preserve">the </w:delText>
        </w:r>
      </w:del>
      <w:ins w:id="347" w:author="JA" w:date="2023-01-18T11:34:00Z">
        <w:r w:rsidR="00543101">
          <w:t>those who had relations with them (and the women from themselves) from</w:t>
        </w:r>
      </w:ins>
      <w:ins w:id="348" w:author="JA" w:date="2023-01-18T11:27:00Z">
        <w:r w:rsidR="00940D84">
          <w:t xml:space="preserve"> receiving </w:t>
        </w:r>
      </w:ins>
      <w:del w:id="349" w:author="JA" w:date="2023-01-18T11:27:00Z">
        <w:r w:rsidDel="00940D84">
          <w:delText xml:space="preserve">consequence of </w:delText>
        </w:r>
      </w:del>
      <w:r w:rsidRPr="00F85E1D">
        <w:rPr>
          <w:i/>
          <w:iCs/>
        </w:rPr>
        <w:t>karet</w:t>
      </w:r>
      <w:del w:id="350" w:author="JA" w:date="2023-01-18T11:27:00Z">
        <w:r w:rsidDel="00940D84">
          <w:delText xml:space="preserve"> being incurred</w:delText>
        </w:r>
      </w:del>
      <w:r>
        <w:t>.</w:t>
      </w:r>
    </w:p>
    <w:p w14:paraId="036FC3BA" w14:textId="5C9AEA2E" w:rsidR="004D170B" w:rsidRDefault="004D170B" w:rsidP="00543101">
      <w:r>
        <w:t xml:space="preserve">In a thunderous response, Rivash </w:t>
      </w:r>
      <w:del w:id="351" w:author="JA" w:date="2023-01-18T11:27:00Z">
        <w:r w:rsidDel="00940D84">
          <w:delText xml:space="preserve">unmistakably </w:delText>
        </w:r>
      </w:del>
      <w:ins w:id="352" w:author="JA" w:date="2023-01-18T11:27:00Z">
        <w:r w:rsidR="00940D84">
          <w:t xml:space="preserve">unequivocally </w:t>
        </w:r>
      </w:ins>
      <w:r>
        <w:t>reject</w:t>
      </w:r>
      <w:r w:rsidR="003878C4">
        <w:t>ed</w:t>
      </w:r>
      <w:r>
        <w:t xml:space="preserve"> any such </w:t>
      </w:r>
      <w:del w:id="353" w:author="JA" w:date="2023-01-18T11:27:00Z">
        <w:r w:rsidDel="00940D84">
          <w:delText>possibility</w:delText>
        </w:r>
      </w:del>
      <w:ins w:id="354" w:author="JA" w:date="2023-01-18T11:27:00Z">
        <w:r w:rsidR="00940D84">
          <w:t xml:space="preserve">policy. First, he </w:t>
        </w:r>
      </w:ins>
      <w:ins w:id="355" w:author="JA" w:date="2023-01-18T11:28:00Z">
        <w:r w:rsidR="00940D84">
          <w:t>clarified that</w:t>
        </w:r>
      </w:ins>
      <w:del w:id="356" w:author="JA" w:date="2023-01-18T11:28:00Z">
        <w:r w:rsidDel="00940D84">
          <w:delText>, clarifying first, that</w:delText>
        </w:r>
      </w:del>
      <w:r>
        <w:t xml:space="preserve"> prostitution is prohibited whether the women are </w:t>
      </w:r>
      <w:del w:id="357" w:author="JA" w:date="2023-01-18T12:19:00Z">
        <w:r w:rsidRPr="006746D5" w:rsidDel="00C65A47">
          <w:rPr>
            <w:i/>
            <w:iCs/>
          </w:rPr>
          <w:delText>niddah</w:delText>
        </w:r>
        <w:r w:rsidDel="00C65A47">
          <w:delText xml:space="preserve"> </w:delText>
        </w:r>
      </w:del>
      <w:ins w:id="358" w:author="JA" w:date="2023-01-18T12:19:00Z">
        <w:r w:rsidR="00C65A47" w:rsidRPr="00C65A47">
          <w:rPr>
            <w:i/>
            <w:iCs/>
          </w:rPr>
          <w:t xml:space="preserve">niddah </w:t>
        </w:r>
      </w:ins>
      <w:r>
        <w:t>or not</w:t>
      </w:r>
      <w:commentRangeStart w:id="359"/>
      <w:r>
        <w:t>. Second, he affirm</w:t>
      </w:r>
      <w:r w:rsidR="003878C4">
        <w:t>ed</w:t>
      </w:r>
      <w:ins w:id="360" w:author="JA" w:date="2023-01-18T11:35:00Z">
        <w:r w:rsidR="00543101">
          <w:t xml:space="preserve"> the practice of unmarried women not going to the </w:t>
        </w:r>
      </w:ins>
      <w:ins w:id="361" w:author="JA" w:date="2023-01-18T13:25:00Z">
        <w:r w:rsidR="00DB2EAE" w:rsidRPr="00DB2EAE">
          <w:rPr>
            <w:i/>
            <w:iCs/>
          </w:rPr>
          <w:t>mikvah</w:t>
        </w:r>
      </w:ins>
      <w:ins w:id="362" w:author="JA" w:date="2023-01-18T11:35:00Z">
        <w:r w:rsidR="00543101">
          <w:t xml:space="preserve"> as means of </w:t>
        </w:r>
      </w:ins>
      <w:del w:id="363" w:author="JA" w:date="2023-01-18T11:35:00Z">
        <w:r w:rsidDel="00543101">
          <w:delText xml:space="preserve"> the need to </w:delText>
        </w:r>
      </w:del>
      <w:r>
        <w:t>protect</w:t>
      </w:r>
      <w:ins w:id="364" w:author="JA" w:date="2023-01-18T11:35:00Z">
        <w:r w:rsidR="00543101">
          <w:t>ing</w:t>
        </w:r>
      </w:ins>
      <w:r>
        <w:t xml:space="preserve"> </w:t>
      </w:r>
      <w:del w:id="365" w:author="JA" w:date="2023-01-18T11:35:00Z">
        <w:r w:rsidR="0010377C" w:rsidDel="00543101">
          <w:delText xml:space="preserve">all of </w:delText>
        </w:r>
      </w:del>
      <w:r w:rsidR="0010377C">
        <w:t>the</w:t>
      </w:r>
      <w:r>
        <w:t xml:space="preserve"> daughters of Israel</w:t>
      </w:r>
      <w:ins w:id="366" w:author="JA" w:date="2023-01-18T11:36:00Z">
        <w:r w:rsidR="00543101">
          <w:t xml:space="preserve">; </w:t>
        </w:r>
      </w:ins>
      <w:ins w:id="367" w:author="JA" w:date="2023-01-18T11:38:00Z">
        <w:r w:rsidR="003E3535">
          <w:t>if unmarried women a</w:t>
        </w:r>
      </w:ins>
      <w:ins w:id="368" w:author="JA" w:date="2023-01-18T11:39:00Z">
        <w:r w:rsidR="003E3535">
          <w:t xml:space="preserve">re always in a state of </w:t>
        </w:r>
      </w:ins>
      <w:ins w:id="369" w:author="JA" w:date="2023-01-18T13:19:00Z">
        <w:r w:rsidR="00712019" w:rsidRPr="00712019">
          <w:rPr>
            <w:i/>
            <w:iCs/>
          </w:rPr>
          <w:t>niddah</w:t>
        </w:r>
      </w:ins>
      <w:ins w:id="370" w:author="JA" w:date="2023-01-18T11:39:00Z">
        <w:r w:rsidR="003E3535">
          <w:t xml:space="preserve">, </w:t>
        </w:r>
      </w:ins>
      <w:ins w:id="371" w:author="JA" w:date="2023-01-18T11:36:00Z">
        <w:r w:rsidR="00543101">
          <w:t xml:space="preserve">the threat of </w:t>
        </w:r>
        <w:r w:rsidR="00543101" w:rsidRPr="00543101">
          <w:rPr>
            <w:i/>
            <w:iCs/>
            <w:rPrChange w:id="372" w:author="JA" w:date="2023-01-18T11:36:00Z">
              <w:rPr/>
            </w:rPrChange>
          </w:rPr>
          <w:t>karet</w:t>
        </w:r>
        <w:r w:rsidR="00543101">
          <w:t>, he argued, is an important deterrent to sin.</w:t>
        </w:r>
      </w:ins>
      <w:del w:id="373" w:author="JA" w:date="2023-01-18T11:36:00Z">
        <w:r w:rsidDel="00543101">
          <w:delText xml:space="preserve"> from just such a suggestion. </w:delText>
        </w:r>
      </w:del>
      <w:commentRangeEnd w:id="359"/>
      <w:r w:rsidR="00543101">
        <w:rPr>
          <w:rStyle w:val="CommentReference"/>
        </w:rPr>
        <w:commentReference w:id="359"/>
      </w:r>
    </w:p>
    <w:p w14:paraId="71B46B78" w14:textId="54A46907" w:rsidR="004D170B" w:rsidDel="007A4D6A" w:rsidRDefault="004D170B" w:rsidP="000931D1">
      <w:pPr>
        <w:rPr>
          <w:del w:id="374" w:author="JA" w:date="2023-01-18T11:40:00Z"/>
        </w:rPr>
      </w:pPr>
      <w:commentRangeStart w:id="375"/>
      <w:del w:id="376" w:author="JA" w:date="2023-01-18T11:40:00Z">
        <w:r w:rsidDel="007A4D6A">
          <w:delText xml:space="preserve">At the conclusion of the </w:delText>
        </w:r>
      </w:del>
      <w:del w:id="377" w:author="JA" w:date="2023-01-18T11:37:00Z">
        <w:r w:rsidDel="00543101">
          <w:delText>text</w:delText>
        </w:r>
      </w:del>
      <w:del w:id="378" w:author="JA" w:date="2023-01-18T11:40:00Z">
        <w:r w:rsidDel="007A4D6A">
          <w:delText xml:space="preserve">, </w:delText>
        </w:r>
        <w:commentRangeStart w:id="379"/>
        <w:r w:rsidDel="007A4D6A">
          <w:delText xml:space="preserve">he makes clear that he knows what the men are really asking, which is to absolve them of guilt when they have relations outside of marriage. </w:delText>
        </w:r>
        <w:commentRangeEnd w:id="379"/>
        <w:r w:rsidR="007A6E2A" w:rsidDel="007A4D6A">
          <w:rPr>
            <w:rStyle w:val="CommentReference"/>
          </w:rPr>
          <w:commentReference w:id="379"/>
        </w:r>
        <w:r w:rsidR="00A43732" w:rsidDel="007A4D6A">
          <w:delText>His response to their question is to affirm</w:delText>
        </w:r>
        <w:r w:rsidDel="007A4D6A">
          <w:delText xml:space="preserve"> that keeping single women in a state of </w:delText>
        </w:r>
        <w:r w:rsidRPr="006746D5" w:rsidDel="007A4D6A">
          <w:rPr>
            <w:i/>
            <w:iCs/>
          </w:rPr>
          <w:delText>niddah</w:delText>
        </w:r>
        <w:r w:rsidDel="007A4D6A">
          <w:delText xml:space="preserve"> until marriage is one of the biggest deterrents to non-marital sexual relations for both men and women </w:delText>
        </w:r>
        <w:commentRangeStart w:id="380"/>
        <w:r w:rsidDel="007A4D6A">
          <w:delText xml:space="preserve">and that he has no intention of softening his position in this matter.  </w:delText>
        </w:r>
        <w:commentRangeEnd w:id="380"/>
        <w:r w:rsidR="007A4D6A" w:rsidDel="007A4D6A">
          <w:rPr>
            <w:rStyle w:val="CommentReference"/>
          </w:rPr>
          <w:commentReference w:id="380"/>
        </w:r>
        <w:commentRangeEnd w:id="375"/>
        <w:r w:rsidR="007A4D6A" w:rsidDel="007A4D6A">
          <w:rPr>
            <w:rStyle w:val="CommentReference"/>
          </w:rPr>
          <w:commentReference w:id="375"/>
        </w:r>
      </w:del>
    </w:p>
    <w:p w14:paraId="224E398B" w14:textId="4EC726A4" w:rsidR="004D170B" w:rsidRDefault="004D170B">
      <w:pPr>
        <w:pPrChange w:id="381" w:author="JA" w:date="2023-01-17T13:03:00Z">
          <w:pPr>
            <w:pBdr>
              <w:top w:val="nil"/>
              <w:left w:val="nil"/>
              <w:bottom w:val="nil"/>
              <w:right w:val="nil"/>
              <w:between w:val="nil"/>
            </w:pBdr>
            <w:spacing w:after="160"/>
          </w:pPr>
        </w:pPrChange>
      </w:pPr>
    </w:p>
    <w:tbl>
      <w:tblPr>
        <w:tblStyle w:val="TableGrid"/>
        <w:bidiVisual/>
        <w:tblW w:w="0" w:type="auto"/>
        <w:tblInd w:w="-567" w:type="dxa"/>
        <w:tblLook w:val="04A0" w:firstRow="1" w:lastRow="0" w:firstColumn="1" w:lastColumn="0" w:noHBand="0" w:noVBand="1"/>
        <w:tblPrChange w:id="382" w:author="JA" w:date="2023-01-18T12:55:00Z">
          <w:tblPr>
            <w:tblStyle w:val="TableGrid"/>
            <w:bidiVisual/>
            <w:tblW w:w="0" w:type="auto"/>
            <w:tblInd w:w="-567" w:type="dxa"/>
            <w:tblLook w:val="04A0" w:firstRow="1" w:lastRow="0" w:firstColumn="1" w:lastColumn="0" w:noHBand="0" w:noVBand="1"/>
          </w:tblPr>
        </w:tblPrChange>
      </w:tblPr>
      <w:tblGrid>
        <w:gridCol w:w="3197"/>
        <w:gridCol w:w="6704"/>
        <w:tblGridChange w:id="383">
          <w:tblGrid>
            <w:gridCol w:w="4792"/>
            <w:gridCol w:w="5109"/>
          </w:tblGrid>
        </w:tblGridChange>
      </w:tblGrid>
      <w:tr w:rsidR="00141D7D" w:rsidRPr="00974645" w14:paraId="25D86B81" w14:textId="77777777" w:rsidTr="00D32F39">
        <w:tc>
          <w:tcPr>
            <w:tcW w:w="3197" w:type="dxa"/>
            <w:tcPrChange w:id="384" w:author="JA" w:date="2023-01-18T12:55:00Z">
              <w:tcPr>
                <w:tcW w:w="4792" w:type="dxa"/>
              </w:tcPr>
            </w:tcPrChange>
          </w:tcPr>
          <w:p w14:paraId="716F97C2" w14:textId="3E16CD97" w:rsidR="00141D7D" w:rsidRPr="00FD1641" w:rsidRDefault="00141D7D" w:rsidP="00FD1641">
            <w:pPr>
              <w:pStyle w:val="Source"/>
              <w:bidi/>
              <w:pPrChange w:id="385" w:author="JA" w:date="2023-01-19T16:22:00Z">
                <w:pPr>
                  <w:bidi/>
                  <w:spacing w:after="100" w:afterAutospacing="1"/>
                </w:pPr>
              </w:pPrChange>
            </w:pPr>
            <w:r w:rsidRPr="00FD1641">
              <w:rPr>
                <w:rtl/>
                <w:lang w:bidi="he-IL"/>
              </w:rPr>
              <w:t>שו</w:t>
            </w:r>
            <w:r w:rsidRPr="00FD1641">
              <w:rPr>
                <w:rtl/>
              </w:rPr>
              <w:t>"</w:t>
            </w:r>
            <w:r w:rsidRPr="00FD1641">
              <w:rPr>
                <w:rtl/>
                <w:lang w:bidi="he-IL"/>
              </w:rPr>
              <w:t>ת הריב</w:t>
            </w:r>
            <w:r w:rsidRPr="00FD1641">
              <w:rPr>
                <w:rtl/>
              </w:rPr>
              <w:t>"</w:t>
            </w:r>
            <w:r w:rsidRPr="00FD1641">
              <w:rPr>
                <w:rtl/>
                <w:lang w:bidi="he-IL"/>
              </w:rPr>
              <w:t>ש סימן תכה</w:t>
            </w:r>
            <w:del w:id="386" w:author="JA" w:date="2023-01-19T16:23:00Z">
              <w:r w:rsidRPr="00FD1641" w:rsidDel="00FD1641">
                <w:rPr>
                  <w:rtl/>
                  <w:lang w:bidi="he-IL"/>
                </w:rPr>
                <w:delText xml:space="preserve"> </w:delText>
              </w:r>
            </w:del>
          </w:p>
          <w:p w14:paraId="18269B37" w14:textId="688DF859" w:rsidR="003C41AC" w:rsidDel="007A4D6A" w:rsidRDefault="003C41AC">
            <w:pPr>
              <w:bidi/>
              <w:rPr>
                <w:del w:id="387" w:author="JA" w:date="2023-01-18T11:40:00Z"/>
                <w:lang w:bidi="he-IL"/>
              </w:rPr>
              <w:pPrChange w:id="388" w:author="JA" w:date="2023-01-17T13:03:00Z">
                <w:pPr>
                  <w:bidi/>
                  <w:spacing w:after="100" w:afterAutospacing="1"/>
                </w:pPr>
              </w:pPrChange>
            </w:pPr>
          </w:p>
          <w:p w14:paraId="13A70465" w14:textId="0BD9DC65" w:rsidR="00141D7D" w:rsidRPr="00096E74" w:rsidRDefault="00141D7D">
            <w:pPr>
              <w:bidi/>
              <w:pPrChange w:id="389" w:author="JA" w:date="2023-01-17T13:03:00Z">
                <w:pPr>
                  <w:bidi/>
                  <w:spacing w:after="100" w:afterAutospacing="1"/>
                </w:pPr>
              </w:pPrChange>
            </w:pPr>
            <w:r w:rsidRPr="00096E74">
              <w:rPr>
                <w:rtl/>
                <w:lang w:bidi="he-IL"/>
              </w:rPr>
              <w:t xml:space="preserve">שאלת: לבאר לך, מה שכתוב בתורה: ואל אשה בנדת טומאתה, לא תקרב לגלות ערותה. אם נאמר על כל אשה נדה: בין באשתו, בין בפנויה? ואם הוא כן, איך לא הזכירו דבר זה, הרשב"א ז"ל בספר תורת הבית; ולא הראב"ד ז"ל בספר בעלי נפש? כי לפי לשונם, לעולם לא דברו: אלא באשתו של אדם; ואיך מורגל בפי כל אדם: פלונית פנויה מותרת? וחכמים ז"ל, איך הניחו שום קדשה בעולם? כי מסתמא, אינן מטהרות עצמן. ואיך לא תקנו: שום תקון, או שום גדר של טהרה, בפנוי'; כדי שלא יכשלו בה רבים, אחר שהבא עליה ענוש כרת, והנוגע בה באצבע קטנה, חייב מלקות? ואם באשתו בלבד הכתוב מדבר, הוקשה לך לשון הרמב"ם ז"ל, </w:t>
            </w:r>
            <w:r w:rsidRPr="00096E74">
              <w:rPr>
                <w:rtl/>
                <w:lang w:bidi="he-IL"/>
              </w:rPr>
              <w:lastRenderedPageBreak/>
              <w:t>בהרבה מקומות. שנראה מדבריו: שאסור הנדה: בין באשתו בין בפנויה</w:t>
            </w:r>
            <w:r w:rsidRPr="00096E74">
              <w:t>.</w:t>
            </w:r>
            <w:del w:id="390" w:author="JA" w:date="2023-01-19T16:23:00Z">
              <w:r w:rsidRPr="00096E74" w:rsidDel="00FD1641">
                <w:delText xml:space="preserve"> </w:delText>
              </w:r>
            </w:del>
          </w:p>
          <w:p w14:paraId="04B4DE7B" w14:textId="01632BBC" w:rsidR="00141D7D" w:rsidRPr="00096E74" w:rsidDel="004F4581" w:rsidRDefault="00141D7D">
            <w:pPr>
              <w:bidi/>
              <w:rPr>
                <w:del w:id="391" w:author="JA" w:date="2023-01-18T12:18:00Z"/>
                <w:lang w:bidi="he-IL"/>
              </w:rPr>
              <w:pPrChange w:id="392" w:author="JA" w:date="2023-01-17T13:03:00Z">
                <w:pPr>
                  <w:bidi/>
                  <w:spacing w:after="100" w:afterAutospacing="1"/>
                </w:pPr>
              </w:pPrChange>
            </w:pPr>
          </w:p>
          <w:p w14:paraId="6FDDE3FF" w14:textId="331BC266" w:rsidR="00141D7D" w:rsidRPr="00096E74" w:rsidDel="004F4581" w:rsidRDefault="00141D7D">
            <w:pPr>
              <w:bidi/>
              <w:rPr>
                <w:del w:id="393" w:author="JA" w:date="2023-01-18T12:18:00Z"/>
                <w:lang w:bidi="he-IL"/>
              </w:rPr>
              <w:pPrChange w:id="394" w:author="JA" w:date="2023-01-17T13:03:00Z">
                <w:pPr>
                  <w:bidi/>
                  <w:spacing w:after="100" w:afterAutospacing="1"/>
                </w:pPr>
              </w:pPrChange>
            </w:pPr>
          </w:p>
          <w:p w14:paraId="16BA03F6" w14:textId="07F2EBEC" w:rsidR="00141D7D" w:rsidRPr="00096E74" w:rsidDel="004F4581" w:rsidRDefault="00141D7D">
            <w:pPr>
              <w:bidi/>
              <w:rPr>
                <w:del w:id="395" w:author="JA" w:date="2023-01-18T12:18:00Z"/>
                <w:lang w:bidi="he-IL"/>
              </w:rPr>
              <w:pPrChange w:id="396" w:author="JA" w:date="2023-01-17T13:03:00Z">
                <w:pPr>
                  <w:bidi/>
                  <w:spacing w:after="100" w:afterAutospacing="1"/>
                </w:pPr>
              </w:pPrChange>
            </w:pPr>
          </w:p>
          <w:p w14:paraId="44ABCEC8" w14:textId="2927C2B8" w:rsidR="00141D7D" w:rsidRPr="00096E74" w:rsidDel="004F4581" w:rsidRDefault="00141D7D">
            <w:pPr>
              <w:bidi/>
              <w:rPr>
                <w:del w:id="397" w:author="JA" w:date="2023-01-18T12:18:00Z"/>
                <w:lang w:bidi="he-IL"/>
              </w:rPr>
              <w:pPrChange w:id="398" w:author="JA" w:date="2023-01-17T13:03:00Z">
                <w:pPr>
                  <w:bidi/>
                  <w:spacing w:after="100" w:afterAutospacing="1"/>
                </w:pPr>
              </w:pPrChange>
            </w:pPr>
          </w:p>
          <w:p w14:paraId="09604D05" w14:textId="76417F01" w:rsidR="00141D7D" w:rsidRPr="00096E74" w:rsidRDefault="00141D7D">
            <w:pPr>
              <w:bidi/>
              <w:rPr>
                <w:lang w:bidi="he-IL"/>
              </w:rPr>
              <w:pPrChange w:id="399" w:author="JA" w:date="2023-01-17T13:03:00Z">
                <w:pPr>
                  <w:bidi/>
                  <w:spacing w:after="100" w:afterAutospacing="1"/>
                </w:pPr>
              </w:pPrChange>
            </w:pPr>
            <w:r w:rsidRPr="00096E74">
              <w:rPr>
                <w:rtl/>
                <w:lang w:bidi="he-IL"/>
              </w:rPr>
              <w:t>תשובה: דבר ברור הוא: שאסור ביאת הנדה; לא באשתו בלבד, אלא: בין באשתו, בין באשת חברו, בי</w:t>
            </w:r>
            <w:del w:id="400" w:author="JA" w:date="2023-01-18T12:38:00Z">
              <w:r w:rsidRPr="00096E74" w:rsidDel="009E52C3">
                <w:rPr>
                  <w:rtl/>
                  <w:lang w:bidi="he-IL"/>
                </w:rPr>
                <w:delText xml:space="preserve">ן </w:delText>
              </w:r>
              <w:r w:rsidRPr="00096E74" w:rsidDel="009E52C3">
                <w:rPr>
                  <w:lang w:bidi="he-IL"/>
                </w:rPr>
                <w:delText>…</w:delText>
              </w:r>
            </w:del>
            <w:ins w:id="401" w:author="JA" w:date="2023-01-18T12:38:00Z">
              <w:r w:rsidR="009E52C3">
                <w:rPr>
                  <w:rFonts w:hint="cs"/>
                  <w:rtl/>
                  <w:lang w:bidi="he-IL"/>
                </w:rPr>
                <w:t>ן בפנויה...</w:t>
              </w:r>
            </w:ins>
            <w:r w:rsidRPr="00096E74">
              <w:rPr>
                <w:rtl/>
                <w:lang w:bidi="he-IL"/>
              </w:rPr>
              <w:t xml:space="preserve"> וזה דבר פשוט. ולא נסתפק בו אדם מעולם. והדבור בו מותר. גם הכתוב אמר סתם: ואל אשה בנדת טומאתה. ולא חלק: בין אשתו, לפנויה. שהרי לא אמר: ואל אשתך</w:t>
            </w:r>
            <w:del w:id="402" w:author="JA" w:date="2023-01-18T12:40:00Z">
              <w:r w:rsidRPr="00096E74" w:rsidDel="00380A52">
                <w:rPr>
                  <w:rtl/>
                  <w:lang w:bidi="he-IL"/>
                </w:rPr>
                <w:delText xml:space="preserve">. </w:delText>
              </w:r>
            </w:del>
            <w:r w:rsidRPr="00096E74">
              <w:rPr>
                <w:lang w:bidi="he-IL"/>
              </w:rPr>
              <w:t>….</w:t>
            </w:r>
          </w:p>
          <w:p w14:paraId="45ECB5B5" w14:textId="60C4C3CD" w:rsidR="00141D7D" w:rsidRPr="00096E74" w:rsidDel="00380A52" w:rsidRDefault="00141D7D">
            <w:pPr>
              <w:bidi/>
              <w:rPr>
                <w:del w:id="403" w:author="JA" w:date="2023-01-18T12:40:00Z"/>
                <w:lang w:bidi="he-IL"/>
              </w:rPr>
              <w:pPrChange w:id="404" w:author="JA" w:date="2023-01-17T13:03:00Z">
                <w:pPr>
                  <w:bidi/>
                  <w:spacing w:after="100" w:afterAutospacing="1"/>
                </w:pPr>
              </w:pPrChange>
            </w:pPr>
            <w:del w:id="405" w:author="JA" w:date="2023-01-18T12:40:00Z">
              <w:r w:rsidRPr="00096E74" w:rsidDel="00380A52">
                <w:rPr>
                  <w:lang w:bidi="he-IL"/>
                </w:rPr>
                <w:delText>….</w:delText>
              </w:r>
            </w:del>
          </w:p>
          <w:p w14:paraId="5A51696A" w14:textId="13D505D1" w:rsidR="005F3783" w:rsidRPr="00096E74" w:rsidDel="00380A52" w:rsidRDefault="005F3783">
            <w:pPr>
              <w:bidi/>
              <w:rPr>
                <w:del w:id="406" w:author="JA" w:date="2023-01-18T12:40:00Z"/>
                <w:lang w:bidi="he-IL"/>
              </w:rPr>
              <w:pPrChange w:id="407" w:author="JA" w:date="2023-01-18T12:40:00Z">
                <w:pPr>
                  <w:bidi/>
                  <w:spacing w:after="100" w:afterAutospacing="1"/>
                </w:pPr>
              </w:pPrChange>
            </w:pPr>
          </w:p>
          <w:p w14:paraId="144A6BD1" w14:textId="6F2BF9F9" w:rsidR="005F3783" w:rsidRPr="00096E74" w:rsidDel="00380A52" w:rsidRDefault="005F3783">
            <w:pPr>
              <w:bidi/>
              <w:rPr>
                <w:del w:id="408" w:author="JA" w:date="2023-01-18T12:40:00Z"/>
                <w:lang w:bidi="he-IL"/>
              </w:rPr>
              <w:pPrChange w:id="409" w:author="JA" w:date="2023-01-17T13:03:00Z">
                <w:pPr>
                  <w:bidi/>
                  <w:spacing w:after="100" w:afterAutospacing="1"/>
                </w:pPr>
              </w:pPrChange>
            </w:pPr>
          </w:p>
          <w:p w14:paraId="70B8CAE5" w14:textId="77777777" w:rsidR="005F3783" w:rsidRPr="00096E74" w:rsidRDefault="005F3783">
            <w:pPr>
              <w:bidi/>
              <w:pPrChange w:id="410" w:author="JA" w:date="2023-01-17T13:03:00Z">
                <w:pPr>
                  <w:bidi/>
                  <w:spacing w:after="100" w:afterAutospacing="1"/>
                </w:pPr>
              </w:pPrChange>
            </w:pPr>
          </w:p>
          <w:p w14:paraId="41F78605" w14:textId="55C74362" w:rsidR="000A73BA" w:rsidRDefault="00141D7D" w:rsidP="000A73BA">
            <w:pPr>
              <w:bidi/>
              <w:rPr>
                <w:ins w:id="411" w:author="JA" w:date="2023-01-18T12:45:00Z"/>
              </w:rPr>
            </w:pPr>
            <w:r w:rsidRPr="00096E74">
              <w:rPr>
                <w:rtl/>
                <w:lang w:bidi="he-IL"/>
              </w:rPr>
              <w:t>ומה שהוקשה לך: איך חז"ל הניחו שום קדשה בעולם, שהרי אינן מטהרות עצמן. חלילה שחז"ל יניחו קדשה, ויתירוה! ואף אם תהיינה טובלות לנדותן. והכתוב צווח</w:t>
            </w:r>
            <w:ins w:id="412" w:author="JA" w:date="2023-01-18T12:45:00Z">
              <w:r w:rsidR="000A73BA">
                <w:rPr>
                  <w:rFonts w:hint="cs"/>
                  <w:rtl/>
                  <w:lang w:bidi="he-IL"/>
                </w:rPr>
                <w:t>:</w:t>
              </w:r>
            </w:ins>
            <w:del w:id="413" w:author="JA" w:date="2023-01-18T12:45:00Z">
              <w:r w:rsidRPr="00096E74" w:rsidDel="000A73BA">
                <w:rPr>
                  <w:rtl/>
                  <w:lang w:bidi="he-IL"/>
                </w:rPr>
                <w:delText xml:space="preserve">. </w:delText>
              </w:r>
            </w:del>
          </w:p>
          <w:p w14:paraId="55602142" w14:textId="5ADADD0E" w:rsidR="00141D7D" w:rsidRPr="00096E74" w:rsidRDefault="000A73BA">
            <w:pPr>
              <w:bidi/>
              <w:rPr>
                <w:lang w:bidi="he-IL"/>
              </w:rPr>
              <w:pPrChange w:id="414" w:author="JA" w:date="2023-01-17T13:03:00Z">
                <w:pPr>
                  <w:bidi/>
                  <w:spacing w:after="100" w:afterAutospacing="1"/>
                </w:pPr>
              </w:pPrChange>
            </w:pPr>
            <w:ins w:id="415" w:author="JA" w:date="2023-01-18T12:45:00Z">
              <w:r>
                <w:rPr>
                  <w:rtl/>
                  <w:lang w:bidi="he-IL"/>
                </w:rPr>
                <w:t>לא תהיה קדשה מבנות ישראל.</w:t>
              </w:r>
              <w:r>
                <w:rPr>
                  <w:rFonts w:hint="cs"/>
                  <w:rtl/>
                  <w:lang w:bidi="he-IL"/>
                </w:rPr>
                <w:t xml:space="preserve">.. </w:t>
              </w:r>
            </w:ins>
            <w:r w:rsidR="00141D7D" w:rsidRPr="00096E74">
              <w:rPr>
                <w:rtl/>
                <w:lang w:bidi="he-IL"/>
              </w:rPr>
              <w:t>באו ונצווח על דורנו, שאין דומה יפה. וגדולי הדור, העלם יעלימו את עיניהם, פן יכשלו בני פריצי עמנו, בנכריות, ותצא אש, ומצאה קוצים, ונאכל גדיש. והקדשות שהיו בימי חז"ל, שלא ברצון חכמים היו.</w:t>
            </w:r>
            <w:ins w:id="416" w:author="JA" w:date="2023-01-18T12:50:00Z">
              <w:r w:rsidR="000B0D2D">
                <w:rPr>
                  <w:rFonts w:hint="cs"/>
                  <w:rtl/>
                  <w:lang w:bidi="he-IL"/>
                </w:rPr>
                <w:t>...</w:t>
              </w:r>
            </w:ins>
          </w:p>
          <w:p w14:paraId="295DCE69" w14:textId="7691DA01" w:rsidR="005F3783" w:rsidRPr="00096E74" w:rsidDel="00E90980" w:rsidRDefault="005F3783">
            <w:pPr>
              <w:bidi/>
              <w:rPr>
                <w:del w:id="417" w:author="JA" w:date="2023-01-18T12:49:00Z"/>
                <w:lang w:bidi="he-IL"/>
              </w:rPr>
              <w:pPrChange w:id="418" w:author="JA" w:date="2023-01-17T13:03:00Z">
                <w:pPr>
                  <w:bidi/>
                  <w:spacing w:after="100" w:afterAutospacing="1"/>
                </w:pPr>
              </w:pPrChange>
            </w:pPr>
          </w:p>
          <w:p w14:paraId="57F09C7A" w14:textId="441164D8" w:rsidR="005F3783" w:rsidRPr="00096E74" w:rsidDel="00E90980" w:rsidRDefault="005F3783">
            <w:pPr>
              <w:bidi/>
              <w:rPr>
                <w:del w:id="419" w:author="JA" w:date="2023-01-18T12:49:00Z"/>
                <w:lang w:bidi="he-IL"/>
              </w:rPr>
              <w:pPrChange w:id="420" w:author="JA" w:date="2023-01-17T13:03:00Z">
                <w:pPr>
                  <w:bidi/>
                  <w:spacing w:after="100" w:afterAutospacing="1"/>
                </w:pPr>
              </w:pPrChange>
            </w:pPr>
          </w:p>
          <w:p w14:paraId="129C1011" w14:textId="199F8574" w:rsidR="005F3783" w:rsidRPr="00096E74" w:rsidDel="00E90980" w:rsidRDefault="005F3783">
            <w:pPr>
              <w:bidi/>
              <w:rPr>
                <w:del w:id="421" w:author="JA" w:date="2023-01-18T12:49:00Z"/>
                <w:lang w:bidi="he-IL"/>
              </w:rPr>
              <w:pPrChange w:id="422" w:author="JA" w:date="2023-01-17T13:03:00Z">
                <w:pPr>
                  <w:bidi/>
                  <w:spacing w:after="100" w:afterAutospacing="1"/>
                </w:pPr>
              </w:pPrChange>
            </w:pPr>
          </w:p>
          <w:p w14:paraId="79487F5D" w14:textId="3F93869B" w:rsidR="005F3783" w:rsidRPr="00096E74" w:rsidDel="00E90980" w:rsidRDefault="005F3783">
            <w:pPr>
              <w:bidi/>
              <w:rPr>
                <w:del w:id="423" w:author="JA" w:date="2023-01-18T12:49:00Z"/>
                <w:lang w:bidi="he-IL"/>
              </w:rPr>
              <w:pPrChange w:id="424" w:author="JA" w:date="2023-01-17T13:03:00Z">
                <w:pPr>
                  <w:bidi/>
                  <w:spacing w:after="100" w:afterAutospacing="1"/>
                </w:pPr>
              </w:pPrChange>
            </w:pPr>
          </w:p>
          <w:p w14:paraId="63E8BC50" w14:textId="67C16C34" w:rsidR="00141D7D" w:rsidRPr="00096E74" w:rsidDel="00D32F39" w:rsidRDefault="00141D7D">
            <w:pPr>
              <w:bidi/>
              <w:rPr>
                <w:del w:id="425" w:author="JA" w:date="2023-01-18T12:55:00Z"/>
                <w:lang w:bidi="he-IL"/>
              </w:rPr>
              <w:pPrChange w:id="426" w:author="JA" w:date="2023-01-18T12:55:00Z">
                <w:pPr>
                  <w:bidi/>
                  <w:spacing w:after="100" w:afterAutospacing="1"/>
                </w:pPr>
              </w:pPrChange>
            </w:pPr>
            <w:r w:rsidRPr="00096E74">
              <w:rPr>
                <w:rtl/>
                <w:lang w:bidi="he-IL"/>
              </w:rPr>
              <w:t>ומה שנפלאת: איך לא תקנו טבילה לפנויה, כדי שלא יכשלו בה רבים? ואין כאן מקום תמה! שהרי כיון שהפנויה אסורה, כמש"כ. אדרבה! אם היתה טובלת, היה בה מכשול: שהיו מקילין באסורה; כיון שאין אסורה, אלא מדרבנן.</w:t>
            </w:r>
          </w:p>
          <w:p w14:paraId="728D3302" w14:textId="77777777" w:rsidR="00141D7D" w:rsidRPr="00096E74" w:rsidRDefault="00141D7D">
            <w:pPr>
              <w:bidi/>
              <w:rPr>
                <w:rtl/>
              </w:rPr>
              <w:pPrChange w:id="427" w:author="JA" w:date="2023-01-18T12:55:00Z">
                <w:pPr>
                  <w:bidi/>
                  <w:spacing w:after="100" w:afterAutospacing="1"/>
                </w:pPr>
              </w:pPrChange>
            </w:pPr>
          </w:p>
        </w:tc>
        <w:tc>
          <w:tcPr>
            <w:tcW w:w="6704" w:type="dxa"/>
            <w:tcPrChange w:id="428" w:author="JA" w:date="2023-01-18T12:55:00Z">
              <w:tcPr>
                <w:tcW w:w="5109" w:type="dxa"/>
              </w:tcPr>
            </w:tcPrChange>
          </w:tcPr>
          <w:p w14:paraId="6246ACA8" w14:textId="001C16EE" w:rsidR="005F3783" w:rsidRPr="003C41AC" w:rsidRDefault="005F3783" w:rsidP="00FD1641">
            <w:pPr>
              <w:pStyle w:val="Source"/>
              <w:pPrChange w:id="429" w:author="JA" w:date="2023-01-19T16:22:00Z">
                <w:pPr>
                  <w:pStyle w:val="Heading1"/>
                </w:pPr>
              </w:pPrChange>
            </w:pPr>
            <w:commentRangeStart w:id="430"/>
            <w:r w:rsidRPr="003C41AC">
              <w:lastRenderedPageBreak/>
              <w:t>Responsa</w:t>
            </w:r>
            <w:commentRangeEnd w:id="430"/>
            <w:r w:rsidR="00640A1E">
              <w:rPr>
                <w:rStyle w:val="CommentReference"/>
                <w:b w:val="0"/>
              </w:rPr>
              <w:commentReference w:id="430"/>
            </w:r>
            <w:r w:rsidRPr="003C41AC">
              <w:t xml:space="preserve"> Rivash 425 (translation: Dr. Jennie Rosenfeld)</w:t>
            </w:r>
          </w:p>
          <w:p w14:paraId="23E56DD1" w14:textId="3FE8CD8E" w:rsidR="00141D7D" w:rsidRPr="00096E74" w:rsidRDefault="00141D7D">
            <w:pPr>
              <w:pPrChange w:id="431" w:author="JA" w:date="2023-01-18T11:28:00Z">
                <w:pPr>
                  <w:bidi/>
                  <w:spacing w:after="100" w:afterAutospacing="1"/>
                  <w:jc w:val="right"/>
                </w:pPr>
              </w:pPrChange>
            </w:pPr>
            <w:r w:rsidRPr="00096E74">
              <w:t>Question: You asked me to explain to you that which is written in the Torah: “And to a menstruating woman do not come near to uncover her nakedness</w:t>
            </w:r>
            <w:ins w:id="432" w:author="JA" w:date="2023-01-18T11:41:00Z">
              <w:r w:rsidR="003879FB">
                <w:t>,</w:t>
              </w:r>
            </w:ins>
            <w:r w:rsidRPr="00096E74">
              <w:t xml:space="preserve">” is it said about every menstruating woman, be it his wife or be it an unmarried woman? And if so, how was this not mentioned in all the laws of </w:t>
            </w:r>
            <w:del w:id="433" w:author="JA" w:date="2023-01-18T12:19:00Z">
              <w:r w:rsidRPr="00096E74" w:rsidDel="00C65A47">
                <w:delText xml:space="preserve">niddah </w:delText>
              </w:r>
            </w:del>
            <w:ins w:id="434" w:author="JA" w:date="2023-01-18T12:19:00Z">
              <w:r w:rsidR="00C65A47" w:rsidRPr="00C65A47">
                <w:rPr>
                  <w:i/>
                  <w:iCs/>
                </w:rPr>
                <w:t xml:space="preserve">niddah </w:t>
              </w:r>
            </w:ins>
            <w:r w:rsidRPr="00096E74">
              <w:t>discussed in the Rashba</w:t>
            </w:r>
            <w:ins w:id="435" w:author="JA" w:date="2023-01-18T12:08:00Z">
              <w:r w:rsidR="0056045F">
                <w:t xml:space="preserve"> in the book </w:t>
              </w:r>
              <w:r w:rsidR="0056045F" w:rsidRPr="0056045F">
                <w:rPr>
                  <w:i/>
                  <w:iCs/>
                  <w:rPrChange w:id="436" w:author="JA" w:date="2023-01-18T12:09:00Z">
                    <w:rPr/>
                  </w:rPrChange>
                </w:rPr>
                <w:t>Torat HaBayit</w:t>
              </w:r>
              <w:r w:rsidR="0056045F">
                <w:t xml:space="preserve"> and not by the</w:t>
              </w:r>
            </w:ins>
            <w:del w:id="437" w:author="JA" w:date="2023-01-18T12:08:00Z">
              <w:r w:rsidRPr="00096E74" w:rsidDel="0056045F">
                <w:delText>,</w:delText>
              </w:r>
            </w:del>
            <w:r w:rsidRPr="00096E74">
              <w:t xml:space="preserve"> Raavad </w:t>
            </w:r>
            <w:del w:id="438" w:author="JA" w:date="2023-01-18T12:08:00Z">
              <w:r w:rsidRPr="00096E74" w:rsidDel="0056045F">
                <w:delText>etc.</w:delText>
              </w:r>
            </w:del>
            <w:ins w:id="439" w:author="JA" w:date="2023-01-18T12:08:00Z">
              <w:r w:rsidR="0056045F">
                <w:t xml:space="preserve">in the book </w:t>
              </w:r>
              <w:r w:rsidR="0056045F" w:rsidRPr="0056045F">
                <w:rPr>
                  <w:i/>
                  <w:iCs/>
                  <w:rPrChange w:id="440" w:author="JA" w:date="2023-01-18T12:09:00Z">
                    <w:rPr/>
                  </w:rPrChange>
                </w:rPr>
                <w:t xml:space="preserve">Baalei </w:t>
              </w:r>
            </w:ins>
            <w:ins w:id="441" w:author="JA" w:date="2023-01-18T12:09:00Z">
              <w:r w:rsidR="0056045F" w:rsidRPr="0056045F">
                <w:rPr>
                  <w:i/>
                  <w:iCs/>
                  <w:rPrChange w:id="442" w:author="JA" w:date="2023-01-18T12:09:00Z">
                    <w:rPr/>
                  </w:rPrChange>
                </w:rPr>
                <w:t>HaNefesh</w:t>
              </w:r>
              <w:r w:rsidR="0056045F">
                <w:t>?</w:t>
              </w:r>
            </w:ins>
            <w:r w:rsidRPr="00096E74">
              <w:t xml:space="preserve"> For according to their words, they only talked about married women; and how </w:t>
            </w:r>
            <w:del w:id="443" w:author="JA" w:date="2023-01-18T12:09:00Z">
              <w:r w:rsidRPr="00096E74" w:rsidDel="00640A1E">
                <w:delText>did it become customary to be known by all</w:delText>
              </w:r>
            </w:del>
            <w:ins w:id="444" w:author="JA" w:date="2023-01-18T12:09:00Z">
              <w:r w:rsidR="00640A1E">
                <w:t>is that ev</w:t>
              </w:r>
            </w:ins>
            <w:ins w:id="445" w:author="JA" w:date="2023-01-18T12:10:00Z">
              <w:r w:rsidR="00640A1E">
                <w:t>eryone says</w:t>
              </w:r>
            </w:ins>
            <w:r w:rsidRPr="00096E74">
              <w:t xml:space="preserve"> that an unmarried woman is permitted? And </w:t>
            </w:r>
            <w:del w:id="446" w:author="JA" w:date="2023-01-18T12:11:00Z">
              <w:r w:rsidRPr="00096E74" w:rsidDel="000838D5">
                <w:delText xml:space="preserve">according to </w:delText>
              </w:r>
            </w:del>
            <w:r w:rsidRPr="00096E74">
              <w:t xml:space="preserve">our sages, how did </w:t>
            </w:r>
            <w:del w:id="447" w:author="JA" w:date="2023-01-18T12:42:00Z">
              <w:r w:rsidRPr="00096E74" w:rsidDel="001E1925">
                <w:delText xml:space="preserve">leave </w:delText>
              </w:r>
            </w:del>
            <w:ins w:id="448" w:author="JA" w:date="2023-01-18T12:42:00Z">
              <w:r w:rsidR="001E1925">
                <w:t>allow</w:t>
              </w:r>
              <w:r w:rsidR="001E1925" w:rsidRPr="00096E74">
                <w:t xml:space="preserve"> </w:t>
              </w:r>
            </w:ins>
            <w:r w:rsidRPr="00096E74">
              <w:t xml:space="preserve">any </w:t>
            </w:r>
            <w:del w:id="449" w:author="JA" w:date="2023-01-19T16:23:00Z">
              <w:r w:rsidRPr="00096E74" w:rsidDel="00FD1641">
                <w:delText xml:space="preserve"> </w:delText>
              </w:r>
            </w:del>
            <w:del w:id="450" w:author="JA" w:date="2023-01-18T12:10:00Z">
              <w:r w:rsidRPr="00096E74" w:rsidDel="00640A1E">
                <w:delText xml:space="preserve">kedeshot </w:delText>
              </w:r>
            </w:del>
            <w:ins w:id="451" w:author="JA" w:date="2023-01-18T12:10:00Z">
              <w:r w:rsidR="00640A1E">
                <w:t>prostitutes</w:t>
              </w:r>
            </w:ins>
            <w:ins w:id="452" w:author="JA" w:date="2023-01-18T12:42:00Z">
              <w:r w:rsidR="001E1925">
                <w:t xml:space="preserve"> to remain</w:t>
              </w:r>
            </w:ins>
            <w:ins w:id="453" w:author="JA" w:date="2023-01-18T12:10:00Z">
              <w:r w:rsidR="00640A1E" w:rsidRPr="00096E74">
                <w:t xml:space="preserve"> </w:t>
              </w:r>
            </w:ins>
            <w:r w:rsidRPr="00096E74">
              <w:t>in the worl</w:t>
            </w:r>
            <w:del w:id="454" w:author="JA" w:date="2023-01-18T12:42:00Z">
              <w:r w:rsidRPr="00096E74" w:rsidDel="001E1925">
                <w:delText>d? For</w:delText>
              </w:r>
            </w:del>
            <w:ins w:id="455" w:author="JA" w:date="2023-01-18T12:43:00Z">
              <w:r w:rsidR="001E1925">
                <w:t>d as</w:t>
              </w:r>
            </w:ins>
            <w:r w:rsidRPr="00096E74">
              <w:t xml:space="preserve"> </w:t>
            </w:r>
            <w:ins w:id="456" w:author="JA" w:date="2023-01-18T12:11:00Z">
              <w:r w:rsidR="00263BAE">
                <w:t>they presumably do</w:t>
              </w:r>
            </w:ins>
            <w:del w:id="457" w:author="JA" w:date="2023-01-18T12:11:00Z">
              <w:r w:rsidRPr="00096E74" w:rsidDel="00263BAE">
                <w:delText>it must be true that the women did</w:delText>
              </w:r>
            </w:del>
            <w:r w:rsidRPr="00096E74">
              <w:t xml:space="preserve"> not purify themselves</w:t>
            </w:r>
            <w:del w:id="458" w:author="JA" w:date="2023-01-18T12:43:00Z">
              <w:r w:rsidRPr="00096E74" w:rsidDel="001E1925">
                <w:delText xml:space="preserve">. </w:delText>
              </w:r>
            </w:del>
            <w:ins w:id="459" w:author="JA" w:date="2023-01-18T12:43:00Z">
              <w:r w:rsidR="001E1925">
                <w:t>?</w:t>
              </w:r>
              <w:r w:rsidR="001E1925" w:rsidRPr="00096E74">
                <w:t xml:space="preserve"> </w:t>
              </w:r>
            </w:ins>
            <w:r w:rsidRPr="00096E74">
              <w:t>And how did they not make a decree</w:t>
            </w:r>
            <w:ins w:id="460" w:author="JA" w:date="2023-01-18T12:12:00Z">
              <w:r w:rsidR="009D273D">
                <w:t xml:space="preserve">, some </w:t>
              </w:r>
              <w:r w:rsidR="002E3273">
                <w:t xml:space="preserve">corrective </w:t>
              </w:r>
            </w:ins>
            <w:del w:id="461" w:author="JA" w:date="2023-01-18T12:12:00Z">
              <w:r w:rsidRPr="00096E74" w:rsidDel="009D273D">
                <w:delText xml:space="preserve"> – no corrective </w:delText>
              </w:r>
            </w:del>
            <w:r w:rsidRPr="00096E74">
              <w:t xml:space="preserve">or </w:t>
            </w:r>
            <w:del w:id="462" w:author="JA" w:date="2023-01-18T12:13:00Z">
              <w:r w:rsidRPr="00096E74" w:rsidDel="0040612F">
                <w:delText xml:space="preserve">fence </w:delText>
              </w:r>
            </w:del>
            <w:ins w:id="463" w:author="JA" w:date="2023-01-18T12:13:00Z">
              <w:r w:rsidR="0040612F">
                <w:t>restriction for the</w:t>
              </w:r>
            </w:ins>
            <w:del w:id="464" w:author="JA" w:date="2023-01-18T12:13:00Z">
              <w:r w:rsidRPr="00096E74" w:rsidDel="0040612F">
                <w:delText>of</w:delText>
              </w:r>
            </w:del>
            <w:r w:rsidRPr="00096E74">
              <w:t xml:space="preserve"> purity </w:t>
            </w:r>
            <w:del w:id="465" w:author="JA" w:date="2023-01-18T12:13:00Z">
              <w:r w:rsidRPr="00096E74" w:rsidDel="0040612F">
                <w:delText xml:space="preserve">for </w:delText>
              </w:r>
            </w:del>
            <w:ins w:id="466" w:author="JA" w:date="2023-01-18T12:13:00Z">
              <w:r w:rsidR="0040612F">
                <w:t>of</w:t>
              </w:r>
              <w:r w:rsidR="0040612F" w:rsidRPr="00096E74">
                <w:t xml:space="preserve"> </w:t>
              </w:r>
            </w:ins>
            <w:r w:rsidRPr="00096E74">
              <w:t>single women</w:t>
            </w:r>
            <w:del w:id="467" w:author="JA" w:date="2023-01-18T12:13:00Z">
              <w:r w:rsidRPr="00096E74" w:rsidDel="0040612F">
                <w:delText>;</w:delText>
              </w:r>
            </w:del>
            <w:r w:rsidRPr="00096E74">
              <w:t xml:space="preserve"> so that the many not </w:t>
            </w:r>
            <w:del w:id="468" w:author="JA" w:date="2023-01-18T12:14:00Z">
              <w:r w:rsidRPr="00096E74" w:rsidDel="000D1196">
                <w:delText xml:space="preserve">stumble </w:delText>
              </w:r>
            </w:del>
            <w:ins w:id="469" w:author="JA" w:date="2023-01-18T12:14:00Z">
              <w:r w:rsidR="000D1196">
                <w:t>falter</w:t>
              </w:r>
              <w:r w:rsidR="000D1196" w:rsidRPr="00096E74">
                <w:t xml:space="preserve"> </w:t>
              </w:r>
            </w:ins>
            <w:del w:id="470" w:author="JA" w:date="2023-01-18T12:14:00Z">
              <w:r w:rsidRPr="00096E74" w:rsidDel="000D1196">
                <w:delText>since after all</w:delText>
              </w:r>
            </w:del>
            <w:ins w:id="471" w:author="JA" w:date="2023-01-18T12:14:00Z">
              <w:r w:rsidR="000D1196">
                <w:t>as</w:t>
              </w:r>
              <w:r w:rsidR="004F4581">
                <w:t xml:space="preserve"> anyone who has relations with her </w:t>
              </w:r>
            </w:ins>
            <w:ins w:id="472" w:author="JA" w:date="2023-01-18T12:15:00Z">
              <w:r w:rsidR="004F4581">
                <w:t>[</w:t>
              </w:r>
            </w:ins>
            <w:ins w:id="473" w:author="JA" w:date="2023-01-18T12:14:00Z">
              <w:r w:rsidR="004F4581">
                <w:t>the umarried woman who h</w:t>
              </w:r>
            </w:ins>
            <w:ins w:id="474" w:author="JA" w:date="2023-01-18T12:15:00Z">
              <w:r w:rsidR="004F4581">
                <w:t xml:space="preserve">as not gone to the </w:t>
              </w:r>
            </w:ins>
            <w:ins w:id="475" w:author="JA" w:date="2023-01-18T13:24:00Z">
              <w:r w:rsidR="006E3A0C" w:rsidRPr="006E3A0C">
                <w:rPr>
                  <w:i/>
                  <w:iCs/>
                </w:rPr>
                <w:t>mikvah</w:t>
              </w:r>
            </w:ins>
            <w:ins w:id="476" w:author="JA" w:date="2023-01-18T12:15:00Z">
              <w:r w:rsidR="004F4581">
                <w:t>]</w:t>
              </w:r>
            </w:ins>
            <w:r w:rsidRPr="00096E74">
              <w:t xml:space="preserve"> </w:t>
            </w:r>
            <w:del w:id="477" w:author="JA" w:date="2023-01-18T12:15:00Z">
              <w:r w:rsidRPr="00096E74" w:rsidDel="004F4581">
                <w:delText>the punishment is</w:delText>
              </w:r>
            </w:del>
            <w:ins w:id="478" w:author="JA" w:date="2023-01-18T12:15:00Z">
              <w:r w:rsidR="004F4581">
                <w:t>is punished with</w:t>
              </w:r>
            </w:ins>
            <w:r w:rsidRPr="00096E74">
              <w:t xml:space="preserve"> </w:t>
            </w:r>
            <w:del w:id="479" w:author="JA" w:date="2023-01-18T12:10:00Z">
              <w:r w:rsidRPr="000838D5" w:rsidDel="000838D5">
                <w:rPr>
                  <w:i/>
                  <w:iCs/>
                  <w:rPrChange w:id="480" w:author="JA" w:date="2023-01-18T12:10:00Z">
                    <w:rPr/>
                  </w:rPrChange>
                </w:rPr>
                <w:delText>K</w:delText>
              </w:r>
            </w:del>
            <w:ins w:id="481" w:author="JA" w:date="2023-01-18T12:10:00Z">
              <w:r w:rsidR="000838D5">
                <w:rPr>
                  <w:i/>
                  <w:iCs/>
                </w:rPr>
                <w:t>k</w:t>
              </w:r>
            </w:ins>
            <w:r w:rsidRPr="000838D5">
              <w:rPr>
                <w:i/>
                <w:iCs/>
                <w:rPrChange w:id="482" w:author="JA" w:date="2023-01-18T12:10:00Z">
                  <w:rPr/>
                </w:rPrChange>
              </w:rPr>
              <w:t>aret</w:t>
            </w:r>
            <w:r w:rsidRPr="00096E74">
              <w:t xml:space="preserve">, and one who touches the little finger of a </w:t>
            </w:r>
            <w:del w:id="483" w:author="JA" w:date="2023-01-18T12:19:00Z">
              <w:r w:rsidRPr="000838D5" w:rsidDel="00C65A47">
                <w:rPr>
                  <w:i/>
                  <w:iCs/>
                  <w:rPrChange w:id="484" w:author="JA" w:date="2023-01-18T12:10:00Z">
                    <w:rPr/>
                  </w:rPrChange>
                </w:rPr>
                <w:delText>nidda</w:delText>
              </w:r>
            </w:del>
            <w:ins w:id="485" w:author="JA" w:date="2023-01-18T12:19:00Z">
              <w:r w:rsidR="00C65A47" w:rsidRPr="00C65A47">
                <w:rPr>
                  <w:i/>
                  <w:iCs/>
                </w:rPr>
                <w:t>niddah</w:t>
              </w:r>
            </w:ins>
            <w:r w:rsidRPr="00096E74">
              <w:t xml:space="preserve"> incurs lashes? And if </w:t>
            </w:r>
            <w:ins w:id="486" w:author="JA" w:date="2023-01-18T12:16:00Z">
              <w:r w:rsidR="004F4581" w:rsidRPr="00096E74">
                <w:t xml:space="preserve">the Torah </w:t>
              </w:r>
            </w:ins>
            <w:del w:id="487" w:author="JA" w:date="2023-01-18T12:16:00Z">
              <w:r w:rsidRPr="00096E74" w:rsidDel="004F4581">
                <w:delText xml:space="preserve">it </w:delText>
              </w:r>
            </w:del>
            <w:r w:rsidRPr="00096E74">
              <w:t xml:space="preserve">was </w:t>
            </w:r>
            <w:ins w:id="488" w:author="JA" w:date="2023-01-18T12:16:00Z">
              <w:r w:rsidR="004F4581">
                <w:t xml:space="preserve">talking </w:t>
              </w:r>
            </w:ins>
            <w:r w:rsidRPr="00096E74">
              <w:t xml:space="preserve">only about </w:t>
            </w:r>
            <w:del w:id="489" w:author="JA" w:date="2023-01-18T12:16:00Z">
              <w:r w:rsidRPr="00096E74" w:rsidDel="004F4581">
                <w:delText xml:space="preserve">his </w:delText>
              </w:r>
            </w:del>
            <w:ins w:id="490" w:author="JA" w:date="2023-01-18T12:16:00Z">
              <w:r w:rsidR="004F4581">
                <w:t>one’s</w:t>
              </w:r>
              <w:r w:rsidR="004F4581" w:rsidRPr="00096E74">
                <w:t xml:space="preserve"> </w:t>
              </w:r>
            </w:ins>
            <w:r w:rsidRPr="00096E74">
              <w:t>wife</w:t>
            </w:r>
            <w:ins w:id="491" w:author="JA" w:date="2023-01-18T12:16:00Z">
              <w:r w:rsidR="004F4581">
                <w:t xml:space="preserve"> when she is a </w:t>
              </w:r>
            </w:ins>
            <w:ins w:id="492" w:author="JA" w:date="2023-01-18T12:19:00Z">
              <w:r w:rsidR="00C65A47" w:rsidRPr="00C65A47">
                <w:rPr>
                  <w:i/>
                  <w:iCs/>
                </w:rPr>
                <w:t>niddah</w:t>
              </w:r>
            </w:ins>
            <w:ins w:id="493" w:author="JA" w:date="2023-01-18T12:16:00Z">
              <w:r w:rsidR="004F4581">
                <w:t xml:space="preserve">, </w:t>
              </w:r>
            </w:ins>
            <w:del w:id="494" w:author="JA" w:date="2023-01-19T16:23:00Z">
              <w:r w:rsidRPr="00096E74" w:rsidDel="00FD1641">
                <w:delText xml:space="preserve"> </w:delText>
              </w:r>
            </w:del>
            <w:del w:id="495" w:author="JA" w:date="2023-01-18T12:16:00Z">
              <w:r w:rsidRPr="00096E74" w:rsidDel="004F4581">
                <w:delText xml:space="preserve">that the Torah talks about, </w:delText>
              </w:r>
            </w:del>
            <w:r w:rsidRPr="00096E74">
              <w:t xml:space="preserve">there is difficulty with the language of the Rambam in many places </w:t>
            </w:r>
            <w:r w:rsidRPr="00096E74">
              <w:lastRenderedPageBreak/>
              <w:t xml:space="preserve">since </w:t>
            </w:r>
            <w:del w:id="496" w:author="JA" w:date="2023-01-18T12:17:00Z">
              <w:r w:rsidRPr="00096E74" w:rsidDel="004F4581">
                <w:delText>he makes clear</w:delText>
              </w:r>
            </w:del>
            <w:ins w:id="497" w:author="JA" w:date="2023-01-18T12:17:00Z">
              <w:r w:rsidR="004F4581">
                <w:t>it is apparent from his words that the</w:t>
              </w:r>
            </w:ins>
            <w:del w:id="498" w:author="JA" w:date="2023-01-18T12:17:00Z">
              <w:r w:rsidRPr="00096E74" w:rsidDel="004F4581">
                <w:delText xml:space="preserve"> that there is a</w:delText>
              </w:r>
            </w:del>
            <w:r w:rsidRPr="00096E74">
              <w:t xml:space="preserve"> prohibition </w:t>
            </w:r>
            <w:del w:id="499" w:author="JA" w:date="2023-01-18T12:17:00Z">
              <w:r w:rsidRPr="00096E74" w:rsidDel="004F4581">
                <w:delText>to touch</w:delText>
              </w:r>
            </w:del>
            <w:ins w:id="500" w:author="JA" w:date="2023-01-18T12:17:00Z">
              <w:r w:rsidR="004F4581">
                <w:t>of</w:t>
              </w:r>
            </w:ins>
            <w:r w:rsidRPr="00096E74">
              <w:t xml:space="preserve"> a </w:t>
            </w:r>
            <w:del w:id="501" w:author="JA" w:date="2023-01-18T12:19:00Z">
              <w:r w:rsidRPr="00096E74" w:rsidDel="00C65A47">
                <w:delText xml:space="preserve">niddah </w:delText>
              </w:r>
            </w:del>
            <w:ins w:id="502" w:author="JA" w:date="2023-01-18T12:19:00Z">
              <w:r w:rsidR="00C65A47" w:rsidRPr="00C65A47">
                <w:rPr>
                  <w:i/>
                  <w:iCs/>
                </w:rPr>
                <w:t xml:space="preserve">niddah </w:t>
              </w:r>
            </w:ins>
            <w:del w:id="503" w:author="JA" w:date="2023-01-18T12:17:00Z">
              <w:r w:rsidRPr="00096E74" w:rsidDel="004F4581">
                <w:delText>– whether single or married</w:delText>
              </w:r>
            </w:del>
            <w:ins w:id="504" w:author="JA" w:date="2023-01-18T12:17:00Z">
              <w:r w:rsidR="004F4581">
                <w:t>applies both to one’s wife and to an unmarried woman.</w:t>
              </w:r>
            </w:ins>
            <w:del w:id="505" w:author="JA" w:date="2023-01-18T12:17:00Z">
              <w:r w:rsidRPr="00096E74" w:rsidDel="004F4581">
                <w:delText>:</w:delText>
              </w:r>
            </w:del>
          </w:p>
          <w:p w14:paraId="33B29D94" w14:textId="09DAF7C3" w:rsidR="00141D7D" w:rsidRPr="00096E74" w:rsidRDefault="00141D7D">
            <w:pPr>
              <w:rPr>
                <w:lang w:bidi="he-IL"/>
              </w:rPr>
              <w:pPrChange w:id="506" w:author="JA" w:date="2023-01-18T11:28:00Z">
                <w:pPr>
                  <w:spacing w:after="100" w:afterAutospacing="1"/>
                </w:pPr>
              </w:pPrChange>
            </w:pPr>
            <w:del w:id="507" w:author="JA" w:date="2023-01-18T12:18:00Z">
              <w:r w:rsidRPr="00096E74" w:rsidDel="004F4581">
                <w:rPr>
                  <w:lang w:bidi="he-IL"/>
                </w:rPr>
                <w:delText>The answer is clear:</w:delText>
              </w:r>
            </w:del>
            <w:ins w:id="508" w:author="JA" w:date="2023-01-18T12:18:00Z">
              <w:r w:rsidR="004F4581">
                <w:rPr>
                  <w:lang w:bidi="he-IL"/>
                </w:rPr>
                <w:t xml:space="preserve">Responsum: It is clear that the prohibition of relations with a </w:t>
              </w:r>
            </w:ins>
            <w:ins w:id="509" w:author="JA" w:date="2023-01-18T12:19:00Z">
              <w:r w:rsidR="00C65A47" w:rsidRPr="00C65A47">
                <w:rPr>
                  <w:i/>
                  <w:iCs/>
                  <w:lang w:bidi="he-IL"/>
                </w:rPr>
                <w:t xml:space="preserve">niddah </w:t>
              </w:r>
            </w:ins>
            <w:del w:id="510" w:author="JA" w:date="2023-01-18T12:18:00Z">
              <w:r w:rsidRPr="00096E74" w:rsidDel="004F4581">
                <w:rPr>
                  <w:lang w:bidi="he-IL"/>
                </w:rPr>
                <w:delText xml:space="preserve"> </w:delText>
              </w:r>
            </w:del>
            <w:del w:id="511" w:author="JA" w:date="2023-01-18T12:19:00Z">
              <w:r w:rsidRPr="00096E74" w:rsidDel="00457D63">
                <w:rPr>
                  <w:lang w:bidi="he-IL"/>
                </w:rPr>
                <w:delText xml:space="preserve">Sex with a menstruating woman </w:delText>
              </w:r>
            </w:del>
            <w:r w:rsidRPr="00096E74">
              <w:rPr>
                <w:lang w:bidi="he-IL"/>
              </w:rPr>
              <w:t xml:space="preserve">is </w:t>
            </w:r>
            <w:del w:id="512" w:author="JA" w:date="2023-01-18T12:19:00Z">
              <w:r w:rsidRPr="00096E74" w:rsidDel="00457D63">
                <w:rPr>
                  <w:lang w:bidi="he-IL"/>
                </w:rPr>
                <w:delText>forbidden whether she is</w:delText>
              </w:r>
            </w:del>
            <w:ins w:id="513" w:author="JA" w:date="2023-01-18T12:19:00Z">
              <w:r w:rsidR="00457D63">
                <w:rPr>
                  <w:lang w:bidi="he-IL"/>
                </w:rPr>
                <w:t>not only with one’s</w:t>
              </w:r>
            </w:ins>
            <w:del w:id="514" w:author="JA" w:date="2023-01-18T12:19:00Z">
              <w:r w:rsidRPr="00096E74" w:rsidDel="00457D63">
                <w:rPr>
                  <w:lang w:bidi="he-IL"/>
                </w:rPr>
                <w:delText xml:space="preserve"> his</w:delText>
              </w:r>
            </w:del>
            <w:r w:rsidRPr="00096E74">
              <w:rPr>
                <w:lang w:bidi="he-IL"/>
              </w:rPr>
              <w:t xml:space="preserve"> wife</w:t>
            </w:r>
            <w:ins w:id="515" w:author="JA" w:date="2023-01-18T12:20:00Z">
              <w:r w:rsidR="00457D63">
                <w:rPr>
                  <w:lang w:bidi="he-IL"/>
                </w:rPr>
                <w:t>; rather,</w:t>
              </w:r>
            </w:ins>
            <w:del w:id="516" w:author="JA" w:date="2023-01-18T12:20:00Z">
              <w:r w:rsidRPr="00096E74" w:rsidDel="00457D63">
                <w:rPr>
                  <w:lang w:bidi="he-IL"/>
                </w:rPr>
                <w:delText>,</w:delText>
              </w:r>
            </w:del>
            <w:r w:rsidRPr="00096E74">
              <w:rPr>
                <w:lang w:bidi="he-IL"/>
              </w:rPr>
              <w:t xml:space="preserve"> whether she </w:t>
            </w:r>
            <w:ins w:id="517" w:author="JA" w:date="2023-01-18T12:20:00Z">
              <w:r w:rsidR="00457D63">
                <w:rPr>
                  <w:lang w:bidi="he-IL"/>
                </w:rPr>
                <w:t>one’s wife, or another’s</w:t>
              </w:r>
            </w:ins>
            <w:del w:id="518" w:author="JA" w:date="2023-01-18T12:20:00Z">
              <w:r w:rsidRPr="00096E74" w:rsidDel="00457D63">
                <w:rPr>
                  <w:lang w:bidi="he-IL"/>
                </w:rPr>
                <w:delText>is his friend’s</w:delText>
              </w:r>
            </w:del>
            <w:r w:rsidRPr="00096E74">
              <w:rPr>
                <w:lang w:bidi="he-IL"/>
              </w:rPr>
              <w:t xml:space="preserve"> wife, </w:t>
            </w:r>
            <w:del w:id="519" w:author="JA" w:date="2023-01-18T12:20:00Z">
              <w:r w:rsidRPr="00096E74" w:rsidDel="00457D63">
                <w:rPr>
                  <w:lang w:bidi="he-IL"/>
                </w:rPr>
                <w:delText>whether she</w:delText>
              </w:r>
            </w:del>
            <w:ins w:id="520" w:author="JA" w:date="2023-01-18T12:20:00Z">
              <w:r w:rsidR="00457D63">
                <w:rPr>
                  <w:lang w:bidi="he-IL"/>
                </w:rPr>
                <w:t>or</w:t>
              </w:r>
            </w:ins>
            <w:del w:id="521" w:author="JA" w:date="2023-01-18T12:20:00Z">
              <w:r w:rsidRPr="00096E74" w:rsidDel="00457D63">
                <w:rPr>
                  <w:lang w:bidi="he-IL"/>
                </w:rPr>
                <w:delText xml:space="preserve"> is</w:delText>
              </w:r>
            </w:del>
            <w:r w:rsidRPr="00096E74">
              <w:rPr>
                <w:lang w:bidi="he-IL"/>
              </w:rPr>
              <w:t xml:space="preserve"> </w:t>
            </w:r>
            <w:ins w:id="522" w:author="JA" w:date="2023-01-18T12:39:00Z">
              <w:r w:rsidR="009E52C3">
                <w:rPr>
                  <w:lang w:bidi="he-IL"/>
                </w:rPr>
                <w:t xml:space="preserve">an </w:t>
              </w:r>
            </w:ins>
            <w:r w:rsidRPr="00096E74">
              <w:rPr>
                <w:lang w:bidi="he-IL"/>
              </w:rPr>
              <w:t>unmarried</w:t>
            </w:r>
            <w:ins w:id="523" w:author="JA" w:date="2023-01-18T12:39:00Z">
              <w:r w:rsidR="009E52C3">
                <w:rPr>
                  <w:lang w:bidi="he-IL"/>
                </w:rPr>
                <w:t xml:space="preserve"> woman…</w:t>
              </w:r>
            </w:ins>
            <w:r w:rsidRPr="00096E74">
              <w:rPr>
                <w:lang w:bidi="he-IL"/>
              </w:rPr>
              <w:t xml:space="preserve"> and this is </w:t>
            </w:r>
            <w:del w:id="524" w:author="JA" w:date="2023-01-18T12:39:00Z">
              <w:r w:rsidRPr="00096E74" w:rsidDel="00380A52">
                <w:rPr>
                  <w:lang w:bidi="he-IL"/>
                </w:rPr>
                <w:delText>clear</w:delText>
              </w:r>
            </w:del>
            <w:ins w:id="525" w:author="JA" w:date="2023-01-18T12:39:00Z">
              <w:r w:rsidR="00380A52">
                <w:rPr>
                  <w:lang w:bidi="he-IL"/>
                </w:rPr>
                <w:t>a simple matter</w:t>
              </w:r>
            </w:ins>
            <w:r w:rsidRPr="00096E74">
              <w:rPr>
                <w:lang w:bidi="he-IL"/>
              </w:rPr>
              <w:t xml:space="preserve">. And no-one ever doubted it. And even speaking about it is unnecessary. The verse </w:t>
            </w:r>
            <w:del w:id="526" w:author="JA" w:date="2023-01-18T12:40:00Z">
              <w:r w:rsidRPr="00096E74" w:rsidDel="00380A52">
                <w:rPr>
                  <w:lang w:bidi="he-IL"/>
                </w:rPr>
                <w:delText xml:space="preserve">even </w:delText>
              </w:r>
            </w:del>
            <w:ins w:id="527" w:author="JA" w:date="2023-01-18T12:40:00Z">
              <w:r w:rsidR="00380A52">
                <w:rPr>
                  <w:lang w:bidi="he-IL"/>
                </w:rPr>
                <w:t>also</w:t>
              </w:r>
              <w:r w:rsidR="00380A52" w:rsidRPr="00096E74">
                <w:rPr>
                  <w:lang w:bidi="he-IL"/>
                </w:rPr>
                <w:t xml:space="preserve"> </w:t>
              </w:r>
            </w:ins>
            <w:r w:rsidRPr="00096E74">
              <w:rPr>
                <w:lang w:bidi="he-IL"/>
              </w:rPr>
              <w:t>said simply “To a menstruating woman do not come near.</w:t>
            </w:r>
            <w:ins w:id="528" w:author="JA" w:date="2023-01-19T16:22:00Z">
              <w:r w:rsidR="00FD1641">
                <w:rPr>
                  <w:lang w:bidi="he-IL"/>
                </w:rPr>
                <w:t>”</w:t>
              </w:r>
            </w:ins>
            <w:r w:rsidRPr="00096E74">
              <w:rPr>
                <w:lang w:bidi="he-IL"/>
              </w:rPr>
              <w:t xml:space="preserve"> And it made no distinction between one’s wife and an unmarried woman for it did not say “to your wife”…..</w:t>
            </w:r>
          </w:p>
          <w:p w14:paraId="0203AD46" w14:textId="77777777" w:rsidR="005F3783" w:rsidRPr="00096E74" w:rsidRDefault="005F3783">
            <w:pPr>
              <w:rPr>
                <w:lang w:bidi="he-IL"/>
              </w:rPr>
              <w:pPrChange w:id="529" w:author="JA" w:date="2023-01-18T11:28:00Z">
                <w:pPr>
                  <w:spacing w:after="100" w:afterAutospacing="1"/>
                </w:pPr>
              </w:pPrChange>
            </w:pPr>
          </w:p>
          <w:p w14:paraId="23085962" w14:textId="1D6B68FE" w:rsidR="00141D7D" w:rsidRPr="00096E74" w:rsidRDefault="00141D7D">
            <w:pPr>
              <w:pPrChange w:id="530" w:author="JA" w:date="2023-01-18T11:28:00Z">
                <w:pPr>
                  <w:spacing w:after="100" w:afterAutospacing="1"/>
                </w:pPr>
              </w:pPrChange>
            </w:pPr>
            <w:r w:rsidRPr="00096E74">
              <w:rPr>
                <w:lang w:bidi="he-IL"/>
              </w:rPr>
              <w:t xml:space="preserve">And that which you asked: how did </w:t>
            </w:r>
            <w:del w:id="531" w:author="JA" w:date="2023-01-18T12:42:00Z">
              <w:r w:rsidRPr="00096E74" w:rsidDel="001E1925">
                <w:rPr>
                  <w:lang w:bidi="he-IL"/>
                </w:rPr>
                <w:delText xml:space="preserve">Chazal </w:delText>
              </w:r>
            </w:del>
            <w:ins w:id="532" w:author="JA" w:date="2023-01-18T12:42:00Z">
              <w:r w:rsidR="001E1925">
                <w:rPr>
                  <w:lang w:bidi="he-IL"/>
                </w:rPr>
                <w:t>our sages</w:t>
              </w:r>
              <w:r w:rsidR="001E1925" w:rsidRPr="00096E74">
                <w:rPr>
                  <w:lang w:bidi="he-IL"/>
                </w:rPr>
                <w:t xml:space="preserve"> </w:t>
              </w:r>
            </w:ins>
            <w:r w:rsidRPr="00096E74">
              <w:rPr>
                <w:lang w:bidi="he-IL"/>
              </w:rPr>
              <w:t xml:space="preserve">allow any prostitutes to remain </w:t>
            </w:r>
            <w:del w:id="533" w:author="JA" w:date="2023-01-18T12:42:00Z">
              <w:r w:rsidRPr="00096E74" w:rsidDel="001E1925">
                <w:rPr>
                  <w:lang w:bidi="he-IL"/>
                </w:rPr>
                <w:delText>in business</w:delText>
              </w:r>
            </w:del>
            <w:ins w:id="534" w:author="JA" w:date="2023-01-18T12:42:00Z">
              <w:r w:rsidR="001E1925">
                <w:rPr>
                  <w:lang w:bidi="he-IL"/>
                </w:rPr>
                <w:t>the world</w:t>
              </w:r>
            </w:ins>
            <w:r w:rsidRPr="00096E74">
              <w:rPr>
                <w:lang w:bidi="he-IL"/>
              </w:rPr>
              <w:t xml:space="preserve"> </w:t>
            </w:r>
            <w:del w:id="535" w:author="JA" w:date="2023-01-18T12:43:00Z">
              <w:r w:rsidRPr="00096E74" w:rsidDel="001E1925">
                <w:rPr>
                  <w:lang w:bidi="he-IL"/>
                </w:rPr>
                <w:delText xml:space="preserve">for </w:delText>
              </w:r>
            </w:del>
            <w:ins w:id="536" w:author="JA" w:date="2023-01-18T12:43:00Z">
              <w:r w:rsidR="001E1925">
                <w:rPr>
                  <w:lang w:bidi="he-IL"/>
                </w:rPr>
                <w:t>as</w:t>
              </w:r>
              <w:r w:rsidR="00E15CC3">
                <w:rPr>
                  <w:lang w:bidi="he-IL"/>
                </w:rPr>
                <w:t xml:space="preserve"> </w:t>
              </w:r>
            </w:ins>
            <w:r w:rsidRPr="00096E74">
              <w:rPr>
                <w:lang w:bidi="he-IL"/>
              </w:rPr>
              <w:t xml:space="preserve">they do not purify themselves </w:t>
            </w:r>
            <w:del w:id="537" w:author="JA" w:date="2023-01-18T12:43:00Z">
              <w:r w:rsidRPr="00096E74" w:rsidDel="00E15CC3">
                <w:rPr>
                  <w:lang w:bidi="he-IL"/>
                </w:rPr>
                <w:delText>(</w:delText>
              </w:r>
            </w:del>
            <w:ins w:id="538" w:author="JA" w:date="2023-01-18T12:43:00Z">
              <w:r w:rsidR="00E15CC3">
                <w:rPr>
                  <w:lang w:bidi="he-IL"/>
                </w:rPr>
                <w:t>[</w:t>
              </w:r>
            </w:ins>
            <w:r w:rsidRPr="00096E74">
              <w:rPr>
                <w:lang w:bidi="he-IL"/>
              </w:rPr>
              <w:t>through immersion</w:t>
            </w:r>
            <w:ins w:id="539" w:author="JA" w:date="2023-01-18T12:43:00Z">
              <w:r w:rsidR="00E15CC3">
                <w:rPr>
                  <w:lang w:bidi="he-IL"/>
                </w:rPr>
                <w:t>]</w:t>
              </w:r>
            </w:ins>
            <w:del w:id="540" w:author="JA" w:date="2023-01-18T12:43:00Z">
              <w:r w:rsidRPr="00096E74" w:rsidDel="00E15CC3">
                <w:rPr>
                  <w:lang w:bidi="he-IL"/>
                </w:rPr>
                <w:delText>)</w:delText>
              </w:r>
            </w:del>
            <w:r w:rsidRPr="00096E74">
              <w:rPr>
                <w:lang w:bidi="he-IL"/>
              </w:rPr>
              <w:t xml:space="preserve">. Heaven </w:t>
            </w:r>
            <w:proofErr w:type="gramStart"/>
            <w:r w:rsidRPr="00096E74">
              <w:rPr>
                <w:lang w:bidi="he-IL"/>
              </w:rPr>
              <w:t>forbid</w:t>
            </w:r>
            <w:proofErr w:type="gramEnd"/>
            <w:r w:rsidRPr="00096E74">
              <w:rPr>
                <w:lang w:bidi="he-IL"/>
              </w:rPr>
              <w:t xml:space="preserve"> that </w:t>
            </w:r>
            <w:del w:id="541" w:author="JA" w:date="2023-01-18T12:43:00Z">
              <w:r w:rsidRPr="00096E74" w:rsidDel="00E15CC3">
                <w:rPr>
                  <w:lang w:bidi="he-IL"/>
                </w:rPr>
                <w:delText xml:space="preserve">Chazal </w:delText>
              </w:r>
            </w:del>
            <w:ins w:id="542" w:author="JA" w:date="2023-01-18T12:43:00Z">
              <w:r w:rsidR="00E15CC3">
                <w:rPr>
                  <w:lang w:bidi="he-IL"/>
                </w:rPr>
                <w:t>our sages</w:t>
              </w:r>
              <w:r w:rsidR="00E15CC3" w:rsidRPr="00096E74">
                <w:rPr>
                  <w:lang w:bidi="he-IL"/>
                </w:rPr>
                <w:t xml:space="preserve"> </w:t>
              </w:r>
            </w:ins>
            <w:r w:rsidRPr="00096E74">
              <w:rPr>
                <w:lang w:bidi="he-IL"/>
              </w:rPr>
              <w:t xml:space="preserve">would </w:t>
            </w:r>
            <w:del w:id="543" w:author="JA" w:date="2023-01-18T12:43:00Z">
              <w:r w:rsidRPr="00096E74" w:rsidDel="00E15CC3">
                <w:rPr>
                  <w:lang w:bidi="he-IL"/>
                </w:rPr>
                <w:delText xml:space="preserve">permit </w:delText>
              </w:r>
            </w:del>
            <w:ins w:id="544" w:author="JA" w:date="2023-01-18T12:43:00Z">
              <w:r w:rsidR="00E15CC3">
                <w:rPr>
                  <w:lang w:bidi="he-IL"/>
                </w:rPr>
                <w:t>allow</w:t>
              </w:r>
              <w:r w:rsidR="00E15CC3" w:rsidRPr="00096E74">
                <w:rPr>
                  <w:lang w:bidi="he-IL"/>
                </w:rPr>
                <w:t xml:space="preserve"> </w:t>
              </w:r>
            </w:ins>
            <w:r w:rsidRPr="00096E74">
              <w:rPr>
                <w:lang w:bidi="he-IL"/>
              </w:rPr>
              <w:t>prostitution,</w:t>
            </w:r>
            <w:ins w:id="545" w:author="JA" w:date="2023-01-18T12:43:00Z">
              <w:r w:rsidR="00D265F2">
                <w:rPr>
                  <w:lang w:bidi="he-IL"/>
                </w:rPr>
                <w:t xml:space="preserve"> and make her permitte</w:t>
              </w:r>
            </w:ins>
            <w:ins w:id="546" w:author="JA" w:date="2023-01-18T12:44:00Z">
              <w:r w:rsidR="00D265F2">
                <w:rPr>
                  <w:lang w:bidi="he-IL"/>
                </w:rPr>
                <w:t>d!</w:t>
              </w:r>
            </w:ins>
            <w:r w:rsidRPr="00096E74">
              <w:rPr>
                <w:lang w:bidi="he-IL"/>
              </w:rPr>
              <w:t xml:space="preserve"> </w:t>
            </w:r>
            <w:ins w:id="547" w:author="JA" w:date="2023-01-18T12:44:00Z">
              <w:r w:rsidR="00D265F2">
                <w:rPr>
                  <w:lang w:bidi="he-IL"/>
                </w:rPr>
                <w:t xml:space="preserve">And </w:t>
              </w:r>
            </w:ins>
            <w:r w:rsidRPr="00096E74">
              <w:rPr>
                <w:lang w:bidi="he-IL"/>
              </w:rPr>
              <w:t>even if the</w:t>
            </w:r>
            <w:ins w:id="548" w:author="JA" w:date="2023-01-18T12:44:00Z">
              <w:r w:rsidR="00D265F2">
                <w:rPr>
                  <w:lang w:bidi="he-IL"/>
                </w:rPr>
                <w:t>y</w:t>
              </w:r>
            </w:ins>
            <w:r w:rsidRPr="00096E74">
              <w:rPr>
                <w:lang w:bidi="he-IL"/>
              </w:rPr>
              <w:t xml:space="preserve"> </w:t>
            </w:r>
            <w:del w:id="549" w:author="JA" w:date="2023-01-18T12:44:00Z">
              <w:r w:rsidRPr="00096E74" w:rsidDel="00D265F2">
                <w:rPr>
                  <w:lang w:bidi="he-IL"/>
                </w:rPr>
                <w:delText xml:space="preserve">prostitutes were to </w:delText>
              </w:r>
            </w:del>
            <w:r w:rsidRPr="00096E74">
              <w:rPr>
                <w:lang w:bidi="he-IL"/>
              </w:rPr>
              <w:t>immerse</w:t>
            </w:r>
            <w:ins w:id="550" w:author="JA" w:date="2023-01-18T12:44:00Z">
              <w:r w:rsidR="00D265F2">
                <w:rPr>
                  <w:lang w:bidi="he-IL"/>
                </w:rPr>
                <w:t>d</w:t>
              </w:r>
            </w:ins>
            <w:r w:rsidRPr="00096E74">
              <w:rPr>
                <w:lang w:bidi="he-IL"/>
              </w:rPr>
              <w:t xml:space="preserve"> </w:t>
            </w:r>
            <w:ins w:id="551" w:author="JA" w:date="2023-01-18T12:44:00Z">
              <w:r w:rsidR="00D265F2">
                <w:rPr>
                  <w:lang w:bidi="he-IL"/>
                </w:rPr>
                <w:t xml:space="preserve">[to purify themselves] from </w:t>
              </w:r>
              <w:r w:rsidR="00D265F2" w:rsidRPr="00D265F2">
                <w:rPr>
                  <w:i/>
                  <w:iCs/>
                  <w:lang w:bidi="he-IL"/>
                  <w:rPrChange w:id="552" w:author="JA" w:date="2023-01-18T12:44:00Z">
                    <w:rPr>
                      <w:lang w:bidi="he-IL"/>
                    </w:rPr>
                  </w:rPrChange>
                </w:rPr>
                <w:t>niddah</w:t>
              </w:r>
            </w:ins>
            <w:del w:id="553" w:author="JA" w:date="2023-01-18T12:44:00Z">
              <w:r w:rsidRPr="00096E74" w:rsidDel="00D265F2">
                <w:rPr>
                  <w:lang w:bidi="he-IL"/>
                </w:rPr>
                <w:delText>for menstrual purity</w:delText>
              </w:r>
            </w:del>
            <w:r w:rsidRPr="00096E74">
              <w:rPr>
                <w:lang w:bidi="he-IL"/>
              </w:rPr>
              <w:t xml:space="preserve">! For the </w:t>
            </w:r>
            <w:del w:id="554" w:author="JA" w:date="2023-01-18T12:44:00Z">
              <w:r w:rsidRPr="00096E74" w:rsidDel="00CD4322">
                <w:rPr>
                  <w:lang w:bidi="he-IL"/>
                </w:rPr>
                <w:delText xml:space="preserve">Torah </w:delText>
              </w:r>
            </w:del>
            <w:ins w:id="555" w:author="JA" w:date="2023-01-18T12:44:00Z">
              <w:r w:rsidR="00CD4322">
                <w:rPr>
                  <w:lang w:bidi="he-IL"/>
                </w:rPr>
                <w:t>verse procla</w:t>
              </w:r>
            </w:ins>
            <w:ins w:id="556" w:author="JA" w:date="2023-01-18T12:45:00Z">
              <w:r w:rsidR="00CD4322">
                <w:rPr>
                  <w:lang w:bidi="he-IL"/>
                </w:rPr>
                <w:t>ims</w:t>
              </w:r>
            </w:ins>
            <w:del w:id="557" w:author="JA" w:date="2023-01-18T12:45:00Z">
              <w:r w:rsidRPr="00096E74" w:rsidDel="00CD4322">
                <w:rPr>
                  <w:lang w:bidi="he-IL"/>
                </w:rPr>
                <w:delText>has shouted</w:delText>
              </w:r>
            </w:del>
            <w:r w:rsidRPr="00096E74">
              <w:rPr>
                <w:lang w:bidi="he-IL"/>
              </w:rPr>
              <w:t xml:space="preserve">: “There should not be a prostitute from the daughters of Israel.” ….Come let us reprimand our generation which is not behaving properly. And the leaders of our generation hide their eyes </w:t>
            </w:r>
            <w:ins w:id="558" w:author="JA" w:date="2023-01-18T12:46:00Z">
              <w:r w:rsidR="00BA2E57">
                <w:rPr>
                  <w:lang w:bidi="he-IL"/>
                </w:rPr>
                <w:t>[a</w:t>
              </w:r>
            </w:ins>
            <w:del w:id="559" w:author="JA" w:date="2023-01-18T12:46:00Z">
              <w:r w:rsidRPr="00096E74" w:rsidDel="00BA2E57">
                <w:rPr>
                  <w:lang w:bidi="he-IL"/>
                </w:rPr>
                <w:delText>(a</w:delText>
              </w:r>
            </w:del>
            <w:r w:rsidRPr="00096E74">
              <w:rPr>
                <w:lang w:bidi="he-IL"/>
              </w:rPr>
              <w:t>nd pretend not to notice the Jewish prostitutes</w:t>
            </w:r>
            <w:del w:id="560" w:author="JA" w:date="2023-01-18T12:46:00Z">
              <w:r w:rsidRPr="00096E74" w:rsidDel="00BA2E57">
                <w:rPr>
                  <w:lang w:bidi="he-IL"/>
                </w:rPr>
                <w:delText>)</w:delText>
              </w:r>
            </w:del>
            <w:ins w:id="561" w:author="JA" w:date="2023-01-18T12:46:00Z">
              <w:r w:rsidR="00BA2E57">
                <w:rPr>
                  <w:lang w:bidi="he-IL"/>
                </w:rPr>
                <w:t>]</w:t>
              </w:r>
            </w:ins>
            <w:r w:rsidRPr="00096E74">
              <w:rPr>
                <w:lang w:bidi="he-IL"/>
              </w:rPr>
              <w:t>, les</w:t>
            </w:r>
            <w:r w:rsidR="005F3783" w:rsidRPr="00096E74">
              <w:rPr>
                <w:lang w:bidi="he-IL"/>
              </w:rPr>
              <w:t>t</w:t>
            </w:r>
            <w:r w:rsidRPr="00096E74">
              <w:rPr>
                <w:lang w:bidi="he-IL"/>
              </w:rPr>
              <w:t xml:space="preserve"> the promiscuous Jewish men </w:t>
            </w:r>
            <w:del w:id="562" w:author="JA" w:date="2023-01-18T12:47:00Z">
              <w:r w:rsidRPr="00096E74" w:rsidDel="00BA2E57">
                <w:rPr>
                  <w:lang w:bidi="he-IL"/>
                </w:rPr>
                <w:delText>fall prey to non-Jewish prostitutes</w:delText>
              </w:r>
            </w:del>
            <w:ins w:id="563" w:author="JA" w:date="2023-01-18T12:47:00Z">
              <w:r w:rsidR="00BA2E57">
                <w:rPr>
                  <w:lang w:bidi="he-IL"/>
                </w:rPr>
                <w:t xml:space="preserve">falter with non-Jewish women, fire will be ignited, and find brambles and the </w:t>
              </w:r>
            </w:ins>
            <w:ins w:id="564" w:author="JA" w:date="2023-01-18T12:48:00Z">
              <w:r w:rsidR="00920954">
                <w:rPr>
                  <w:lang w:bidi="he-IL"/>
                </w:rPr>
                <w:t xml:space="preserve">grain pile will be consumed [i.e., it will </w:t>
              </w:r>
            </w:ins>
            <w:del w:id="565" w:author="JA" w:date="2023-01-18T12:48:00Z">
              <w:r w:rsidRPr="00096E74" w:rsidDel="00920954">
                <w:rPr>
                  <w:lang w:bidi="he-IL"/>
                </w:rPr>
                <w:delText xml:space="preserve"> and that </w:delText>
              </w:r>
            </w:del>
            <w:r w:rsidRPr="00096E74">
              <w:rPr>
                <w:lang w:bidi="he-IL"/>
              </w:rPr>
              <w:t>lead to even worse consequences</w:t>
            </w:r>
            <w:ins w:id="566" w:author="JA" w:date="2023-01-18T12:48:00Z">
              <w:r w:rsidR="00920954">
                <w:rPr>
                  <w:lang w:bidi="he-IL"/>
                </w:rPr>
                <w:t>]</w:t>
              </w:r>
            </w:ins>
            <w:r w:rsidRPr="00096E74">
              <w:rPr>
                <w:lang w:bidi="he-IL"/>
              </w:rPr>
              <w:t xml:space="preserve">. And the </w:t>
            </w:r>
            <w:del w:id="567" w:author="JA" w:date="2023-01-18T12:48:00Z">
              <w:r w:rsidRPr="00E90980" w:rsidDel="00E90980">
                <w:rPr>
                  <w:lang w:bidi="he-IL"/>
                  <w:rPrChange w:id="568" w:author="JA" w:date="2023-01-18T12:48:00Z">
                    <w:rPr>
                      <w:i/>
                      <w:iCs/>
                      <w:lang w:bidi="he-IL"/>
                    </w:rPr>
                  </w:rPrChange>
                </w:rPr>
                <w:delText>kedeshot</w:delText>
              </w:r>
              <w:r w:rsidRPr="00E90980" w:rsidDel="00E90980">
                <w:rPr>
                  <w:lang w:bidi="he-IL"/>
                </w:rPr>
                <w:delText xml:space="preserve"> </w:delText>
              </w:r>
            </w:del>
            <w:ins w:id="569" w:author="JA" w:date="2023-01-18T12:48:00Z">
              <w:r w:rsidR="00E90980" w:rsidRPr="00E90980">
                <w:rPr>
                  <w:lang w:bidi="he-IL"/>
                  <w:rPrChange w:id="570" w:author="JA" w:date="2023-01-18T12:48:00Z">
                    <w:rPr>
                      <w:i/>
                      <w:iCs/>
                      <w:lang w:bidi="he-IL"/>
                    </w:rPr>
                  </w:rPrChange>
                </w:rPr>
                <w:t>prostitutes</w:t>
              </w:r>
              <w:r w:rsidR="00E90980" w:rsidRPr="00096E74">
                <w:rPr>
                  <w:lang w:bidi="he-IL"/>
                </w:rPr>
                <w:t xml:space="preserve"> </w:t>
              </w:r>
            </w:ins>
            <w:r w:rsidRPr="00096E74">
              <w:rPr>
                <w:lang w:bidi="he-IL"/>
              </w:rPr>
              <w:t xml:space="preserve">that existed in </w:t>
            </w:r>
            <w:del w:id="571" w:author="JA" w:date="2023-01-18T12:48:00Z">
              <w:r w:rsidRPr="00096E74" w:rsidDel="00E90980">
                <w:rPr>
                  <w:lang w:bidi="he-IL"/>
                </w:rPr>
                <w:delText xml:space="preserve">Chazal’s </w:delText>
              </w:r>
            </w:del>
            <w:ins w:id="572" w:author="JA" w:date="2023-01-18T12:48:00Z">
              <w:r w:rsidR="00E90980">
                <w:rPr>
                  <w:lang w:bidi="he-IL"/>
                </w:rPr>
                <w:t xml:space="preserve">the </w:t>
              </w:r>
            </w:ins>
            <w:r w:rsidRPr="00096E74">
              <w:rPr>
                <w:lang w:bidi="he-IL"/>
              </w:rPr>
              <w:t xml:space="preserve">time </w:t>
            </w:r>
            <w:ins w:id="573" w:author="JA" w:date="2023-01-18T12:49:00Z">
              <w:r w:rsidR="00E90980">
                <w:rPr>
                  <w:lang w:bidi="he-IL"/>
                </w:rPr>
                <w:t xml:space="preserve">of the sages </w:t>
              </w:r>
            </w:ins>
            <w:r w:rsidRPr="00096E74">
              <w:rPr>
                <w:lang w:bidi="he-IL"/>
              </w:rPr>
              <w:t>were against their wishes</w:t>
            </w:r>
            <w:del w:id="574" w:author="JA" w:date="2023-01-18T12:50:00Z">
              <w:r w:rsidRPr="00096E74" w:rsidDel="000B0D2D">
                <w:rPr>
                  <w:lang w:bidi="he-IL"/>
                </w:rPr>
                <w:delText>.</w:delText>
              </w:r>
            </w:del>
            <w:ins w:id="575" w:author="JA" w:date="2023-01-18T12:50:00Z">
              <w:r w:rsidR="000B0D2D">
                <w:rPr>
                  <w:lang w:bidi="he-IL"/>
                </w:rPr>
                <w:t>….</w:t>
              </w:r>
            </w:ins>
          </w:p>
          <w:p w14:paraId="2F4C86B4" w14:textId="5693F444" w:rsidR="00141D7D" w:rsidRPr="00096E74" w:rsidRDefault="00141D7D">
            <w:pPr>
              <w:rPr>
                <w:rtl/>
                <w:lang w:bidi="he-IL"/>
              </w:rPr>
              <w:pPrChange w:id="576" w:author="JA" w:date="2023-01-18T11:28:00Z">
                <w:pPr>
                  <w:spacing w:after="100" w:afterAutospacing="1"/>
                </w:pPr>
              </w:pPrChange>
            </w:pPr>
            <w:r w:rsidRPr="00096E74">
              <w:t xml:space="preserve">And that which </w:t>
            </w:r>
            <w:del w:id="577" w:author="JA" w:date="2023-01-18T12:50:00Z">
              <w:r w:rsidRPr="00096E74" w:rsidDel="00344999">
                <w:delText>seemed unfathomable to you</w:delText>
              </w:r>
            </w:del>
            <w:ins w:id="578" w:author="JA" w:date="2023-01-18T12:50:00Z">
              <w:r w:rsidR="00344999">
                <w:t>you wondered</w:t>
              </w:r>
            </w:ins>
            <w:r w:rsidRPr="00096E74">
              <w:t xml:space="preserve">: How did they not establish immersion for the </w:t>
            </w:r>
            <w:del w:id="579" w:author="JA" w:date="2023-01-18T12:49:00Z">
              <w:r w:rsidRPr="00096E74" w:rsidDel="00344999">
                <w:delText xml:space="preserve">single </w:delText>
              </w:r>
            </w:del>
            <w:ins w:id="580" w:author="JA" w:date="2023-01-18T12:49:00Z">
              <w:r w:rsidR="00344999">
                <w:t>unmarried</w:t>
              </w:r>
              <w:r w:rsidR="00344999" w:rsidRPr="00096E74">
                <w:t xml:space="preserve"> </w:t>
              </w:r>
            </w:ins>
            <w:r w:rsidRPr="00096E74">
              <w:t xml:space="preserve">woman, so that people </w:t>
            </w:r>
            <w:del w:id="581" w:author="JA" w:date="2023-01-18T12:49:00Z">
              <w:r w:rsidRPr="00096E74" w:rsidDel="00344999">
                <w:delText>not fall prey to her</w:delText>
              </w:r>
            </w:del>
            <w:ins w:id="582" w:author="JA" w:date="2023-01-18T12:49:00Z">
              <w:r w:rsidR="00344999">
                <w:t>not falter with her</w:t>
              </w:r>
            </w:ins>
            <w:r w:rsidRPr="00096E74">
              <w:t xml:space="preserve">? There is no room for </w:t>
            </w:r>
            <w:del w:id="583" w:author="JA" w:date="2023-01-18T12:50:00Z">
              <w:r w:rsidRPr="00096E74" w:rsidDel="00344999">
                <w:delText>questioning</w:delText>
              </w:r>
            </w:del>
            <w:ins w:id="584" w:author="JA" w:date="2023-01-18T12:50:00Z">
              <w:r w:rsidR="00344999">
                <w:t>wonder</w:t>
              </w:r>
            </w:ins>
            <w:r w:rsidRPr="00096E74">
              <w:t xml:space="preserve">. </w:t>
            </w:r>
            <w:del w:id="585" w:author="JA" w:date="2023-01-18T12:50:00Z">
              <w:r w:rsidRPr="00096E74" w:rsidDel="000B0D2D">
                <w:delText>For because</w:delText>
              </w:r>
            </w:del>
            <w:ins w:id="586" w:author="JA" w:date="2023-01-18T12:50:00Z">
              <w:r w:rsidR="000B0D2D">
                <w:t>Since</w:t>
              </w:r>
            </w:ins>
            <w:r w:rsidRPr="00096E74">
              <w:t xml:space="preserve"> the unmarried woman is prohibited as we explained</w:t>
            </w:r>
            <w:ins w:id="587" w:author="JA" w:date="2023-01-18T12:54:00Z">
              <w:r w:rsidR="00842734">
                <w:t>,</w:t>
              </w:r>
            </w:ins>
            <w:del w:id="588" w:author="JA" w:date="2023-01-18T12:54:00Z">
              <w:r w:rsidRPr="00096E74" w:rsidDel="00842734">
                <w:delText>—</w:delText>
              </w:r>
            </w:del>
            <w:ins w:id="589" w:author="JA" w:date="2023-01-18T12:54:00Z">
              <w:r w:rsidR="00842734">
                <w:t xml:space="preserve"> </w:t>
              </w:r>
            </w:ins>
            <w:r w:rsidRPr="00096E74">
              <w:t xml:space="preserve">it </w:t>
            </w:r>
            <w:del w:id="590" w:author="JA" w:date="2023-01-18T12:54:00Z">
              <w:r w:rsidRPr="00096E74" w:rsidDel="00842734">
                <w:delText xml:space="preserve">would </w:delText>
              </w:r>
            </w:del>
            <w:ins w:id="591" w:author="JA" w:date="2023-01-18T12:54:00Z">
              <w:r w:rsidR="00842734">
                <w:t>is</w:t>
              </w:r>
            </w:ins>
            <w:del w:id="592" w:author="JA" w:date="2023-01-18T12:54:00Z">
              <w:r w:rsidRPr="00096E74" w:rsidDel="00842734">
                <w:delText>be</w:delText>
              </w:r>
            </w:del>
            <w:r w:rsidRPr="00096E74">
              <w:t xml:space="preserve"> the opposite! For if she would immerse then she would truly be a stumbling block for then people would be lenient </w:t>
            </w:r>
            <w:del w:id="593" w:author="JA" w:date="2023-01-18T12:54:00Z">
              <w:r w:rsidRPr="00096E74" w:rsidDel="00B60260">
                <w:delText xml:space="preserve">on </w:delText>
              </w:r>
            </w:del>
            <w:ins w:id="594" w:author="JA" w:date="2023-01-18T12:54:00Z">
              <w:r w:rsidR="00B60260">
                <w:t>about</w:t>
              </w:r>
              <w:r w:rsidR="00B60260" w:rsidRPr="00096E74">
                <w:t xml:space="preserve"> </w:t>
              </w:r>
            </w:ins>
            <w:r w:rsidRPr="00096E74">
              <w:t>the prohibition [of pre</w:t>
            </w:r>
            <w:ins w:id="595" w:author="JA" w:date="2023-01-19T16:20:00Z">
              <w:r w:rsidR="00FD1641">
                <w:t>-marital</w:t>
              </w:r>
            </w:ins>
            <w:del w:id="596" w:author="JA" w:date="2023-01-19T16:20:00Z">
              <w:r w:rsidRPr="00096E74" w:rsidDel="00FD1641">
                <w:delText>marital</w:delText>
              </w:r>
            </w:del>
            <w:r w:rsidRPr="00096E74">
              <w:t xml:space="preserve"> sex], since the prohibition </w:t>
            </w:r>
            <w:del w:id="597" w:author="JA" w:date="2023-01-18T12:54:00Z">
              <w:r w:rsidRPr="00096E74" w:rsidDel="00B60260">
                <w:delText xml:space="preserve">would then be </w:delText>
              </w:r>
            </w:del>
            <w:ins w:id="598" w:author="JA" w:date="2023-01-18T12:54:00Z">
              <w:r w:rsidR="00B60260">
                <w:t>is on</w:t>
              </w:r>
            </w:ins>
            <w:ins w:id="599" w:author="JA" w:date="2023-01-18T12:55:00Z">
              <w:r w:rsidR="00B60260">
                <w:t xml:space="preserve">ly </w:t>
              </w:r>
            </w:ins>
            <w:r w:rsidRPr="00096E74">
              <w:t xml:space="preserve">rabbinic [and not </w:t>
            </w:r>
            <w:proofErr w:type="gramStart"/>
            <w:r w:rsidRPr="00096E74">
              <w:t>an</w:t>
            </w:r>
            <w:proofErr w:type="gramEnd"/>
            <w:r w:rsidRPr="00096E74">
              <w:t xml:space="preserve"> </w:t>
            </w:r>
            <w:ins w:id="600" w:author="JA" w:date="2023-01-18T12:55:00Z">
              <w:r w:rsidR="00D32F39">
                <w:t xml:space="preserve">liable for </w:t>
              </w:r>
            </w:ins>
            <w:del w:id="601" w:author="JA" w:date="2023-01-18T12:55:00Z">
              <w:r w:rsidRPr="00096E74" w:rsidDel="00B60260">
                <w:rPr>
                  <w:i/>
                  <w:iCs/>
                </w:rPr>
                <w:delText xml:space="preserve">issur </w:delText>
              </w:r>
            </w:del>
            <w:r w:rsidRPr="00096E74">
              <w:rPr>
                <w:i/>
                <w:iCs/>
              </w:rPr>
              <w:t>kare</w:t>
            </w:r>
            <w:del w:id="602" w:author="JA" w:date="2023-01-18T12:53:00Z">
              <w:r w:rsidRPr="00096E74" w:rsidDel="00C32A75">
                <w:rPr>
                  <w:i/>
                  <w:iCs/>
                </w:rPr>
                <w:delText>i</w:delText>
              </w:r>
            </w:del>
            <w:r w:rsidRPr="00096E74">
              <w:rPr>
                <w:i/>
                <w:iCs/>
              </w:rPr>
              <w:t>t</w:t>
            </w:r>
            <w:r w:rsidRPr="00096E74">
              <w:t>]…</w:t>
            </w:r>
          </w:p>
        </w:tc>
      </w:tr>
    </w:tbl>
    <w:p w14:paraId="49225365" w14:textId="77777777" w:rsidR="00141D7D" w:rsidRDefault="00141D7D">
      <w:pPr>
        <w:pPrChange w:id="603" w:author="JA" w:date="2023-01-17T13:03:00Z">
          <w:pPr>
            <w:pBdr>
              <w:top w:val="nil"/>
              <w:left w:val="nil"/>
              <w:bottom w:val="nil"/>
              <w:right w:val="nil"/>
              <w:between w:val="nil"/>
            </w:pBdr>
            <w:spacing w:after="160"/>
          </w:pPr>
        </w:pPrChange>
      </w:pPr>
    </w:p>
    <w:p w14:paraId="2E023DB9" w14:textId="2050EEA6" w:rsidR="004D170B" w:rsidRDefault="003C41AC" w:rsidP="000931D1">
      <w:r>
        <w:t>It</w:t>
      </w:r>
      <w:r w:rsidR="00035E7F">
        <w:t xml:space="preserve"> is clear </w:t>
      </w:r>
      <w:r>
        <w:t xml:space="preserve">from the </w:t>
      </w:r>
      <w:del w:id="604" w:author="JA" w:date="2023-01-18T12:55:00Z">
        <w:r w:rsidDel="00D32F39">
          <w:delText xml:space="preserve">responsa </w:delText>
        </w:r>
      </w:del>
      <w:ins w:id="605" w:author="JA" w:date="2023-01-18T12:55:00Z">
        <w:r w:rsidR="00D32F39">
          <w:t xml:space="preserve">responsum </w:t>
        </w:r>
      </w:ins>
      <w:r w:rsidR="00035E7F">
        <w:t xml:space="preserve">that </w:t>
      </w:r>
      <w:r w:rsidR="00707AD4">
        <w:t>Rivash recognize</w:t>
      </w:r>
      <w:r w:rsidR="00C9203D">
        <w:t>d</w:t>
      </w:r>
      <w:ins w:id="606" w:author="JA" w:date="2023-01-18T13:20:00Z">
        <w:r w:rsidR="005B6AFE">
          <w:t xml:space="preserve"> that</w:t>
        </w:r>
      </w:ins>
      <w:r w:rsidR="00707AD4">
        <w:t xml:space="preserve"> </w:t>
      </w:r>
      <w:ins w:id="607" w:author="JA" w:date="2023-01-18T13:20:00Z">
        <w:r w:rsidR="005B6AFE">
          <w:t xml:space="preserve">if single women were allowed to go to </w:t>
        </w:r>
      </w:ins>
      <w:ins w:id="608" w:author="JA" w:date="2023-01-19T16:03:00Z">
        <w:r w:rsidR="00FD1641">
          <w:t xml:space="preserve">the </w:t>
        </w:r>
      </w:ins>
      <w:ins w:id="609" w:author="JA" w:date="2023-01-18T13:25:00Z">
        <w:r w:rsidR="00DB2EAE" w:rsidRPr="00DB2EAE">
          <w:rPr>
            <w:i/>
            <w:iCs/>
          </w:rPr>
          <w:t>mikvah</w:t>
        </w:r>
      </w:ins>
      <w:ins w:id="610" w:author="JA" w:date="2023-01-18T13:20:00Z">
        <w:r w:rsidR="005B6AFE">
          <w:rPr>
            <w:i/>
            <w:iCs/>
          </w:rPr>
          <w:t xml:space="preserve">, </w:t>
        </w:r>
        <w:r w:rsidR="005B6AFE">
          <w:t xml:space="preserve">it would </w:t>
        </w:r>
      </w:ins>
      <w:ins w:id="611" w:author="JA" w:date="2023-01-19T16:03:00Z">
        <w:r w:rsidR="00FD1641">
          <w:t xml:space="preserve">be </w:t>
        </w:r>
      </w:ins>
      <w:ins w:id="612" w:author="JA" w:date="2023-01-18T13:20:00Z">
        <w:r w:rsidR="005B6AFE">
          <w:t>easy</w:t>
        </w:r>
      </w:ins>
      <w:del w:id="613" w:author="JA" w:date="2023-01-18T13:20:00Z">
        <w:r w:rsidR="00707AD4" w:rsidDel="005B6AFE">
          <w:delText>how easy it would be</w:delText>
        </w:r>
      </w:del>
      <w:r w:rsidR="00707AD4">
        <w:t xml:space="preserve"> </w:t>
      </w:r>
      <w:del w:id="614" w:author="JA" w:date="2023-01-18T12:56:00Z">
        <w:r w:rsidR="00707AD4" w:rsidDel="008B5274">
          <w:delText>to clear the way</w:delText>
        </w:r>
      </w:del>
      <w:ins w:id="615" w:author="JA" w:date="2023-01-18T12:56:00Z">
        <w:r w:rsidR="008B5274">
          <w:t xml:space="preserve">for people to </w:t>
        </w:r>
        <w:r w:rsidR="00B20C5C">
          <w:t xml:space="preserve">justify </w:t>
        </w:r>
      </w:ins>
      <w:del w:id="616" w:author="JA" w:date="2023-01-18T12:56:00Z">
        <w:r w:rsidR="00707AD4" w:rsidDel="00B20C5C">
          <w:delText xml:space="preserve"> for </w:delText>
        </w:r>
      </w:del>
      <w:del w:id="617" w:author="JA" w:date="2023-01-18T12:55:00Z">
        <w:r w:rsidR="00707AD4" w:rsidDel="008B5274">
          <w:delText xml:space="preserve">outright </w:delText>
        </w:r>
      </w:del>
      <w:ins w:id="618" w:author="JA" w:date="2023-01-18T12:56:00Z">
        <w:r w:rsidR="00B20C5C">
          <w:t>outright</w:t>
        </w:r>
      </w:ins>
      <w:ins w:id="619" w:author="JA" w:date="2023-01-18T12:55:00Z">
        <w:r w:rsidR="008B5274">
          <w:t xml:space="preserve"> </w:t>
        </w:r>
      </w:ins>
      <w:r w:rsidR="00707AD4">
        <w:t>promiscuity</w:t>
      </w:r>
      <w:ins w:id="620" w:author="JA" w:date="2023-01-18T12:56:00Z">
        <w:r w:rsidR="00B20C5C">
          <w:t xml:space="preserve"> to </w:t>
        </w:r>
      </w:ins>
      <w:ins w:id="621" w:author="JA" w:date="2023-01-18T12:57:00Z">
        <w:r w:rsidR="00B20C5C">
          <w:t>themselves</w:t>
        </w:r>
      </w:ins>
      <w:del w:id="622" w:author="JA" w:date="2023-01-18T13:20:00Z">
        <w:r w:rsidR="00707AD4" w:rsidDel="005B6AFE">
          <w:delText xml:space="preserve"> </w:delText>
        </w:r>
      </w:del>
      <w:del w:id="623" w:author="JA" w:date="2023-01-18T12:56:00Z">
        <w:r w:rsidR="00707AD4" w:rsidDel="008B5274">
          <w:delText xml:space="preserve">with the permission of Torah </w:delText>
        </w:r>
      </w:del>
      <w:del w:id="624" w:author="JA" w:date="2023-01-18T13:20:00Z">
        <w:r w:rsidR="00707AD4" w:rsidDel="005B6AFE">
          <w:delText xml:space="preserve">if single women </w:delText>
        </w:r>
      </w:del>
      <w:del w:id="625" w:author="JA" w:date="2023-01-18T12:57:00Z">
        <w:r w:rsidR="00707AD4" w:rsidDel="00B20C5C">
          <w:delText>would be</w:delText>
        </w:r>
      </w:del>
      <w:del w:id="626" w:author="JA" w:date="2023-01-18T13:20:00Z">
        <w:r w:rsidR="00707AD4" w:rsidDel="005B6AFE">
          <w:delText xml:space="preserve"> allowed to go to </w:delText>
        </w:r>
        <w:r w:rsidR="00707AD4" w:rsidRPr="00096E74" w:rsidDel="005B6AFE">
          <w:rPr>
            <w:i/>
            <w:iCs/>
          </w:rPr>
          <w:delText>mikva</w:delText>
        </w:r>
        <w:r w:rsidR="003C0D59" w:rsidRPr="00096E74" w:rsidDel="005B6AFE">
          <w:rPr>
            <w:i/>
            <w:iCs/>
          </w:rPr>
          <w:delText>h</w:delText>
        </w:r>
      </w:del>
      <w:r w:rsidR="00707AD4">
        <w:t xml:space="preserve">. </w:t>
      </w:r>
      <w:del w:id="627" w:author="JA" w:date="2023-01-18T13:20:00Z">
        <w:r w:rsidR="00707AD4" w:rsidDel="00DB7FFB">
          <w:delText>His</w:delText>
        </w:r>
        <w:r w:rsidR="004D170B" w:rsidDel="00DB7FFB">
          <w:delText xml:space="preserve"> position on the matter essentially became the only one that is cited thereafter in </w:delText>
        </w:r>
        <w:r w:rsidR="004D170B" w:rsidRPr="00B20C5C" w:rsidDel="00DB7FFB">
          <w:rPr>
            <w:i/>
            <w:iCs/>
            <w:rPrChange w:id="628" w:author="JA" w:date="2023-01-18T12:57:00Z">
              <w:rPr/>
            </w:rPrChange>
          </w:rPr>
          <w:delText>Tur</w:delText>
        </w:r>
        <w:r w:rsidR="004D170B" w:rsidDel="00DB7FFB">
          <w:delText xml:space="preserve"> and </w:delText>
        </w:r>
        <w:r w:rsidR="004D170B" w:rsidRPr="00B20C5C" w:rsidDel="00DB7FFB">
          <w:rPr>
            <w:i/>
            <w:iCs/>
            <w:rPrChange w:id="629" w:author="JA" w:date="2023-01-18T12:57:00Z">
              <w:rPr/>
            </w:rPrChange>
          </w:rPr>
          <w:delText>Shulhan Arukh</w:delText>
        </w:r>
      </w:del>
      <w:ins w:id="630" w:author="JA" w:date="2023-01-18T12:57:00Z">
        <w:r w:rsidR="00DD4CA1">
          <w:t xml:space="preserve">The </w:t>
        </w:r>
      </w:ins>
      <w:del w:id="631" w:author="JA" w:date="2023-01-18T12:57:00Z">
        <w:r w:rsidR="00707AD4" w:rsidRPr="00B20C5C" w:rsidDel="00DD4CA1">
          <w:rPr>
            <w:i/>
            <w:iCs/>
            <w:rPrChange w:id="632" w:author="JA" w:date="2023-01-18T12:57:00Z">
              <w:rPr/>
            </w:rPrChange>
          </w:rPr>
          <w:delText>,</w:delText>
        </w:r>
        <w:r w:rsidR="004D170B" w:rsidDel="00DD4CA1">
          <w:delText xml:space="preserve"> </w:delText>
        </w:r>
        <w:r w:rsidR="00707AD4" w:rsidDel="00DD4CA1">
          <w:delText xml:space="preserve">continuing the </w:delText>
        </w:r>
      </w:del>
      <w:r w:rsidR="00707AD4">
        <w:t>societal, religious</w:t>
      </w:r>
      <w:ins w:id="633" w:author="JA" w:date="2023-01-19T16:03:00Z">
        <w:r w:rsidR="00FD1641">
          <w:t>,</w:t>
        </w:r>
      </w:ins>
      <w:r w:rsidR="00707AD4">
        <w:t xml:space="preserve"> and halakhic norms</w:t>
      </w:r>
      <w:ins w:id="634" w:author="JA" w:date="2023-01-18T12:58:00Z">
        <w:r w:rsidR="00DD4CA1">
          <w:t xml:space="preserve"> of</w:t>
        </w:r>
      </w:ins>
      <w:r w:rsidR="00707AD4">
        <w:t xml:space="preserve"> </w:t>
      </w:r>
      <w:ins w:id="635" w:author="JA" w:date="2023-01-18T12:58:00Z">
        <w:r w:rsidR="00DD4CA1">
          <w:t xml:space="preserve">traditional Jewish society </w:t>
        </w:r>
      </w:ins>
      <w:r w:rsidR="00707AD4">
        <w:t xml:space="preserve">in place both before and after </w:t>
      </w:r>
      <w:del w:id="636" w:author="JA" w:date="2023-01-18T12:58:00Z">
        <w:r w:rsidR="00707AD4" w:rsidDel="00DD4CA1">
          <w:delText>his time</w:delText>
        </w:r>
      </w:del>
      <w:ins w:id="637" w:author="JA" w:date="2023-01-18T12:58:00Z">
        <w:r w:rsidR="00DD4CA1">
          <w:t>the Rivash’s responsum</w:t>
        </w:r>
      </w:ins>
      <w:r w:rsidR="00707AD4">
        <w:t xml:space="preserve"> </w:t>
      </w:r>
      <w:del w:id="638" w:author="JA" w:date="2023-01-18T12:58:00Z">
        <w:r w:rsidR="00707AD4" w:rsidDel="00DD4CA1">
          <w:delText xml:space="preserve">which allowed </w:delText>
        </w:r>
        <w:r w:rsidR="004D170B" w:rsidDel="00DD4CA1">
          <w:delText xml:space="preserve">traditional Jewish society </w:delText>
        </w:r>
        <w:r w:rsidR="00707AD4" w:rsidDel="00DD4CA1">
          <w:delText>to prevent</w:delText>
        </w:r>
      </w:del>
      <w:ins w:id="639" w:author="JA" w:date="2023-01-18T12:58:00Z">
        <w:r w:rsidR="00DD4CA1">
          <w:t>precluded</w:t>
        </w:r>
      </w:ins>
      <w:r w:rsidR="00707AD4">
        <w:t xml:space="preserve"> </w:t>
      </w:r>
      <w:r w:rsidR="004D170B">
        <w:t xml:space="preserve">single women from using the </w:t>
      </w:r>
      <w:del w:id="640" w:author="JA" w:date="2023-01-18T13:24:00Z">
        <w:r w:rsidR="004D170B" w:rsidRPr="00112B76" w:rsidDel="006E3A0C">
          <w:rPr>
            <w:i/>
            <w:iCs/>
          </w:rPr>
          <w:delText>mikva</w:delText>
        </w:r>
      </w:del>
      <w:del w:id="641" w:author="JA" w:date="2023-01-18T13:25:00Z">
        <w:r w:rsidR="004D170B" w:rsidRPr="00112B76" w:rsidDel="00DB2EAE">
          <w:rPr>
            <w:i/>
            <w:iCs/>
          </w:rPr>
          <w:delText>h</w:delText>
        </w:r>
      </w:del>
      <w:ins w:id="642" w:author="JA" w:date="2023-01-18T13:25:00Z">
        <w:r w:rsidR="00DB2EAE" w:rsidRPr="00DB2EAE">
          <w:rPr>
            <w:i/>
            <w:iCs/>
          </w:rPr>
          <w:t>mikvah</w:t>
        </w:r>
      </w:ins>
      <w:ins w:id="643" w:author="JA" w:date="2023-01-18T13:21:00Z">
        <w:r w:rsidR="00DB7FFB">
          <w:rPr>
            <w:i/>
            <w:iCs/>
          </w:rPr>
          <w:t xml:space="preserve"> </w:t>
        </w:r>
        <w:r w:rsidR="00DB7FFB">
          <w:t>and</w:t>
        </w:r>
      </w:ins>
      <w:del w:id="644" w:author="JA" w:date="2023-01-18T13:21:00Z">
        <w:r w:rsidR="004D170B" w:rsidDel="00DB7FFB">
          <w:rPr>
            <w:i/>
            <w:iCs/>
          </w:rPr>
          <w:delText xml:space="preserve">. </w:delText>
        </w:r>
      </w:del>
      <w:ins w:id="645" w:author="JA" w:date="2023-01-18T13:21:00Z">
        <w:r w:rsidR="00DB7FFB">
          <w:rPr>
            <w:i/>
            <w:iCs/>
          </w:rPr>
          <w:t xml:space="preserve"> </w:t>
        </w:r>
        <w:r w:rsidR="00DB7FFB">
          <w:t>hi</w:t>
        </w:r>
      </w:ins>
      <w:ins w:id="646" w:author="JA" w:date="2023-01-18T13:20:00Z">
        <w:r w:rsidR="00DB7FFB">
          <w:t xml:space="preserve">s position on the matter essentially became the only one that is cited thereafter in </w:t>
        </w:r>
        <w:r w:rsidR="00DB7FFB" w:rsidRPr="00A92C0E">
          <w:rPr>
            <w:i/>
            <w:iCs/>
          </w:rPr>
          <w:t>Tur</w:t>
        </w:r>
        <w:r w:rsidR="00DB7FFB">
          <w:t xml:space="preserve"> and </w:t>
        </w:r>
      </w:ins>
      <w:ins w:id="647" w:author="JA" w:date="2023-01-19T17:55:00Z">
        <w:r w:rsidR="00EF48C5" w:rsidRPr="00EF48C5">
          <w:rPr>
            <w:i/>
            <w:iCs/>
          </w:rPr>
          <w:t>Shulhan Arukh</w:t>
        </w:r>
      </w:ins>
      <w:ins w:id="648" w:author="JA" w:date="2023-01-18T13:20:00Z">
        <w:r w:rsidR="00DB7FFB">
          <w:rPr>
            <w:i/>
            <w:iCs/>
          </w:rPr>
          <w:t xml:space="preserve">. </w:t>
        </w:r>
      </w:ins>
      <w:r w:rsidR="003E7247">
        <w:t xml:space="preserve">By aggressively enforcing a ban on </w:t>
      </w:r>
      <w:del w:id="649" w:author="JA" w:date="2023-01-18T13:24:00Z">
        <w:r w:rsidR="003E7247" w:rsidRPr="00CF6E22" w:rsidDel="006E3A0C">
          <w:rPr>
            <w:i/>
            <w:iCs/>
          </w:rPr>
          <w:delText>mikva</w:delText>
        </w:r>
      </w:del>
      <w:del w:id="650" w:author="JA" w:date="2023-01-18T13:25:00Z">
        <w:r w:rsidR="00626C7B" w:rsidRPr="00CF6E22" w:rsidDel="00DB2EAE">
          <w:rPr>
            <w:i/>
            <w:iCs/>
          </w:rPr>
          <w:delText>h</w:delText>
        </w:r>
      </w:del>
      <w:ins w:id="651" w:author="JA" w:date="2023-01-18T13:25:00Z">
        <w:r w:rsidR="00DB2EAE" w:rsidRPr="00DB2EAE">
          <w:rPr>
            <w:i/>
            <w:iCs/>
          </w:rPr>
          <w:t>mikvah</w:t>
        </w:r>
      </w:ins>
      <w:r w:rsidR="003E7247">
        <w:t xml:space="preserve"> use before marriage, th</w:t>
      </w:r>
      <w:r w:rsidR="004D170B">
        <w:t xml:space="preserve">e severity of </w:t>
      </w:r>
      <w:r w:rsidR="00F1301F">
        <w:t xml:space="preserve">the threat of </w:t>
      </w:r>
      <w:r w:rsidR="00F1301F" w:rsidRPr="00294F74">
        <w:rPr>
          <w:i/>
          <w:iCs/>
        </w:rPr>
        <w:t>karet</w:t>
      </w:r>
      <w:r w:rsidR="00F1301F">
        <w:t xml:space="preserve"> </w:t>
      </w:r>
      <w:r w:rsidR="004D170B">
        <w:t xml:space="preserve">acted </w:t>
      </w:r>
      <w:r w:rsidR="00B7406F">
        <w:t>(</w:t>
      </w:r>
      <w:r w:rsidR="004D170B">
        <w:t>and continues to act</w:t>
      </w:r>
      <w:r w:rsidR="00B7406F">
        <w:t xml:space="preserve">) </w:t>
      </w:r>
      <w:r w:rsidR="004D170B">
        <w:t>as a deterrent.</w:t>
      </w:r>
      <w:del w:id="652" w:author="JA" w:date="2023-01-19T16:23:00Z">
        <w:r w:rsidR="004D170B" w:rsidDel="00FD1641">
          <w:delText xml:space="preserve"> </w:delText>
        </w:r>
      </w:del>
    </w:p>
    <w:p w14:paraId="6905FE99" w14:textId="09D29F05" w:rsidR="003E7247" w:rsidRDefault="004D170B" w:rsidP="000931D1">
      <w:del w:id="653" w:author="JA" w:date="2023-01-18T13:24:00Z">
        <w:r w:rsidDel="006E3A0C">
          <w:delText>It is interesting</w:delText>
        </w:r>
      </w:del>
      <w:ins w:id="654" w:author="JA" w:date="2023-01-18T13:24:00Z">
        <w:r w:rsidR="006E3A0C">
          <w:t>Interestingly,</w:t>
        </w:r>
      </w:ins>
      <w:del w:id="655" w:author="JA" w:date="2023-01-18T13:24:00Z">
        <w:r w:rsidDel="006E3A0C">
          <w:delText xml:space="preserve"> that</w:delText>
        </w:r>
      </w:del>
      <w:r>
        <w:t xml:space="preserve"> </w:t>
      </w:r>
      <w:ins w:id="656" w:author="JA" w:date="2023-01-18T13:02:00Z">
        <w:r w:rsidR="009017F1">
          <w:t xml:space="preserve">the issue of </w:t>
        </w:r>
      </w:ins>
      <w:r>
        <w:t xml:space="preserve">single women using </w:t>
      </w:r>
      <w:del w:id="657" w:author="JA" w:date="2023-01-18T13:24:00Z">
        <w:r w:rsidRPr="00CF6E22" w:rsidDel="006E3A0C">
          <w:rPr>
            <w:i/>
            <w:iCs/>
          </w:rPr>
          <w:delText>mikva</w:delText>
        </w:r>
      </w:del>
      <w:del w:id="658" w:author="JA" w:date="2023-01-18T13:25:00Z">
        <w:r w:rsidRPr="00CF6E22" w:rsidDel="00DB2EAE">
          <w:rPr>
            <w:i/>
            <w:iCs/>
          </w:rPr>
          <w:delText>h</w:delText>
        </w:r>
      </w:del>
      <w:ins w:id="659" w:author="JA" w:date="2023-01-18T13:25:00Z">
        <w:r w:rsidR="00DB2EAE" w:rsidRPr="00DB2EAE">
          <w:rPr>
            <w:i/>
            <w:iCs/>
          </w:rPr>
          <w:t>mikvah</w:t>
        </w:r>
      </w:ins>
      <w:r>
        <w:t xml:space="preserve"> has re-emerged </w:t>
      </w:r>
      <w:del w:id="660" w:author="JA" w:date="2023-01-18T13:02:00Z">
        <w:r w:rsidDel="002D6030">
          <w:delText>as an issue from the late 20</w:delText>
        </w:r>
        <w:r w:rsidRPr="004130F7" w:rsidDel="002D6030">
          <w:rPr>
            <w:vertAlign w:val="superscript"/>
          </w:rPr>
          <w:delText>th</w:delText>
        </w:r>
        <w:r w:rsidDel="002D6030">
          <w:delText xml:space="preserve"> century onward </w:delText>
        </w:r>
      </w:del>
      <w:ins w:id="661" w:author="JA" w:date="2023-01-18T13:02:00Z">
        <w:r w:rsidR="002D6030">
          <w:t xml:space="preserve">in the last twenty-five years </w:t>
        </w:r>
      </w:ins>
      <w:r>
        <w:t xml:space="preserve">but with a major difference: </w:t>
      </w:r>
      <w:r w:rsidR="003E7247">
        <w:t xml:space="preserve">Instead of men looking to immerse all women </w:t>
      </w:r>
      <w:commentRangeStart w:id="662"/>
      <w:r w:rsidR="003E7247">
        <w:t xml:space="preserve">as a spiritual insurance policy against </w:t>
      </w:r>
      <w:r w:rsidR="003E7247" w:rsidRPr="00096E74">
        <w:rPr>
          <w:i/>
          <w:iCs/>
        </w:rPr>
        <w:t>karet</w:t>
      </w:r>
      <w:commentRangeEnd w:id="662"/>
      <w:r w:rsidR="00EF48C5">
        <w:rPr>
          <w:rStyle w:val="CommentReference"/>
        </w:rPr>
        <w:commentReference w:id="662"/>
      </w:r>
      <w:r w:rsidR="003E7247">
        <w:t>, w</w:t>
      </w:r>
      <w:r>
        <w:t xml:space="preserve">omen are seeking </w:t>
      </w:r>
      <w:del w:id="663" w:author="JA" w:date="2023-01-18T13:03:00Z">
        <w:r w:rsidDel="00E909FD">
          <w:delText xml:space="preserve">out the ritual as a way of bridging </w:delText>
        </w:r>
        <w:r w:rsidR="00F1301F" w:rsidDel="00E909FD">
          <w:delText>their</w:delText>
        </w:r>
      </w:del>
      <w:ins w:id="664" w:author="JA" w:date="2023-01-18T13:03:00Z">
        <w:r w:rsidR="00E909FD">
          <w:t xml:space="preserve">to immerse as </w:t>
        </w:r>
      </w:ins>
      <w:ins w:id="665" w:author="JA" w:date="2023-01-19T16:03:00Z">
        <w:r w:rsidR="00FD1641">
          <w:t xml:space="preserve">a </w:t>
        </w:r>
      </w:ins>
      <w:ins w:id="666" w:author="JA" w:date="2023-01-18T13:03:00Z">
        <w:r w:rsidR="00E909FD">
          <w:t>way of rendering their</w:t>
        </w:r>
      </w:ins>
      <w:r w:rsidR="00F1301F">
        <w:t xml:space="preserve"> </w:t>
      </w:r>
      <w:r>
        <w:t xml:space="preserve">sexual </w:t>
      </w:r>
      <w:del w:id="667" w:author="JA" w:date="2023-01-18T13:03:00Z">
        <w:r w:rsidDel="00E909FD">
          <w:delText xml:space="preserve">behavior </w:delText>
        </w:r>
      </w:del>
      <w:ins w:id="668" w:author="JA" w:date="2023-01-18T13:03:00Z">
        <w:r w:rsidR="00E909FD">
          <w:t xml:space="preserve">activity more in tune </w:t>
        </w:r>
      </w:ins>
      <w:r>
        <w:t xml:space="preserve">with </w:t>
      </w:r>
      <w:del w:id="669" w:author="JA" w:date="2023-01-17T13:06:00Z">
        <w:r w:rsidDel="000931D1">
          <w:delText>halakha</w:delText>
        </w:r>
      </w:del>
      <w:ins w:id="670" w:author="JA" w:date="2023-01-17T13:06:00Z">
        <w:r w:rsidR="000931D1">
          <w:t>halakhah</w:t>
        </w:r>
      </w:ins>
      <w:r w:rsidR="00F1301F">
        <w:t xml:space="preserve">. </w:t>
      </w:r>
      <w:ins w:id="671" w:author="JA" w:date="2023-01-18T13:03:00Z">
        <w:r w:rsidR="00E909FD">
          <w:t>The</w:t>
        </w:r>
      </w:ins>
      <w:ins w:id="672" w:author="JA" w:date="2023-01-19T16:03:00Z">
        <w:r w:rsidR="00FD1641">
          <w:t>y</w:t>
        </w:r>
      </w:ins>
      <w:ins w:id="673" w:author="JA" w:date="2023-01-18T13:03:00Z">
        <w:r w:rsidR="00E909FD">
          <w:t xml:space="preserve"> usually come to the decision </w:t>
        </w:r>
      </w:ins>
      <w:ins w:id="674" w:author="JA" w:date="2023-01-18T13:04:00Z">
        <w:r w:rsidR="00E909FD">
          <w:t xml:space="preserve">to go to the </w:t>
        </w:r>
      </w:ins>
      <w:ins w:id="675" w:author="JA" w:date="2023-01-18T13:24:00Z">
        <w:r w:rsidR="006E3A0C" w:rsidRPr="006E3A0C">
          <w:rPr>
            <w:i/>
            <w:iCs/>
          </w:rPr>
          <w:t>mikvah</w:t>
        </w:r>
      </w:ins>
      <w:ins w:id="676" w:author="JA" w:date="2023-01-18T13:04:00Z">
        <w:r w:rsidR="00E909FD">
          <w:t xml:space="preserve"> </w:t>
        </w:r>
      </w:ins>
      <w:ins w:id="677" w:author="JA" w:date="2023-01-18T13:03:00Z">
        <w:r w:rsidR="00E909FD">
          <w:t xml:space="preserve">on their own </w:t>
        </w:r>
      </w:ins>
      <w:ins w:id="678" w:author="JA" w:date="2023-01-18T13:04:00Z">
        <w:r w:rsidR="00E909FD">
          <w:t>and r</w:t>
        </w:r>
      </w:ins>
      <w:del w:id="679" w:author="JA" w:date="2023-01-18T13:04:00Z">
        <w:r w:rsidR="00F1301F" w:rsidDel="00E909FD">
          <w:delText>R</w:delText>
        </w:r>
      </w:del>
      <w:r w:rsidR="00F1301F">
        <w:t xml:space="preserve">arely </w:t>
      </w:r>
      <w:del w:id="680" w:author="JA" w:date="2023-01-18T13:04:00Z">
        <w:r w:rsidR="00F1301F" w:rsidDel="00E909FD">
          <w:delText xml:space="preserve">do they </w:delText>
        </w:r>
      </w:del>
      <w:ins w:id="681" w:author="JA" w:date="2023-01-18T13:04:00Z">
        <w:r w:rsidR="00E909FD">
          <w:t xml:space="preserve">in </w:t>
        </w:r>
      </w:ins>
      <w:r w:rsidR="00F1301F">
        <w:t>consult</w:t>
      </w:r>
      <w:ins w:id="682" w:author="JA" w:date="2023-01-18T13:04:00Z">
        <w:r w:rsidR="00E909FD">
          <w:t>ation</w:t>
        </w:r>
      </w:ins>
      <w:r w:rsidR="00F1301F">
        <w:t xml:space="preserve"> w</w:t>
      </w:r>
      <w:r>
        <w:t>ith rabbinic authorities</w:t>
      </w:r>
      <w:del w:id="683" w:author="JA" w:date="2023-01-18T13:04:00Z">
        <w:r w:rsidR="003E7247" w:rsidDel="00E909FD">
          <w:delText xml:space="preserve"> but</w:delText>
        </w:r>
      </w:del>
      <w:del w:id="684" w:author="JA" w:date="2023-01-18T13:03:00Z">
        <w:r w:rsidR="003E7247" w:rsidDel="00E909FD">
          <w:delText xml:space="preserve"> come to the decision on their own or together with their partner</w:delText>
        </w:r>
      </w:del>
      <w:r>
        <w:t>.</w:t>
      </w:r>
      <w:del w:id="685" w:author="JA" w:date="2023-01-19T16:23:00Z">
        <w:r w:rsidR="00F1301F" w:rsidDel="00FD1641">
          <w:delText xml:space="preserve"> </w:delText>
        </w:r>
      </w:del>
    </w:p>
    <w:p w14:paraId="4FA94A29" w14:textId="702B3D42" w:rsidR="003E7247" w:rsidRDefault="00946F06" w:rsidP="000931D1">
      <w:r>
        <w:t xml:space="preserve">I have heard </w:t>
      </w:r>
      <w:del w:id="686" w:author="JA" w:date="2023-01-18T13:04:00Z">
        <w:r w:rsidDel="00E909FD">
          <w:delText xml:space="preserve">of </w:delText>
        </w:r>
      </w:del>
      <w:ins w:id="687" w:author="JA" w:date="2023-01-18T13:04:00Z">
        <w:r w:rsidR="00E909FD">
          <w:t xml:space="preserve">a </w:t>
        </w:r>
      </w:ins>
      <w:del w:id="688" w:author="JA" w:date="2023-01-18T13:06:00Z">
        <w:r w:rsidR="00F1301F" w:rsidDel="00CF24C0">
          <w:delText>mix</w:delText>
        </w:r>
      </w:del>
      <w:ins w:id="689" w:author="JA" w:date="2023-01-18T13:06:00Z">
        <w:r w:rsidR="00CF24C0">
          <w:t xml:space="preserve">variety </w:t>
        </w:r>
      </w:ins>
      <w:ins w:id="690" w:author="JA" w:date="2023-01-18T13:04:00Z">
        <w:r w:rsidR="00E909FD">
          <w:t>of</w:t>
        </w:r>
      </w:ins>
      <w:del w:id="691" w:author="JA" w:date="2023-01-18T13:04:00Z">
        <w:r w:rsidR="00F1301F" w:rsidDel="00E909FD">
          <w:delText>ed</w:delText>
        </w:r>
      </w:del>
      <w:r w:rsidR="00F1301F">
        <w:t xml:space="preserve"> rabbinic </w:t>
      </w:r>
      <w:del w:id="692" w:author="JA" w:date="2023-01-18T13:04:00Z">
        <w:r w:rsidR="00F1301F" w:rsidDel="00E909FD">
          <w:delText xml:space="preserve">positions </w:delText>
        </w:r>
      </w:del>
      <w:ins w:id="693" w:author="JA" w:date="2023-01-18T13:04:00Z">
        <w:r w:rsidR="00E909FD">
          <w:t xml:space="preserve">opinions </w:t>
        </w:r>
      </w:ins>
      <w:r w:rsidR="00F1301F">
        <w:t xml:space="preserve">on whether single women should immerse </w:t>
      </w:r>
      <w:r w:rsidR="00E6396F">
        <w:t xml:space="preserve">in a </w:t>
      </w:r>
      <w:del w:id="694" w:author="JA" w:date="2023-01-18T13:24:00Z">
        <w:r w:rsidR="00E6396F" w:rsidRPr="00CF6E22" w:rsidDel="006E3A0C">
          <w:rPr>
            <w:i/>
            <w:iCs/>
          </w:rPr>
          <w:delText>mikva</w:delText>
        </w:r>
      </w:del>
      <w:del w:id="695" w:author="JA" w:date="2023-01-18T13:25:00Z">
        <w:r w:rsidR="00E6396F" w:rsidRPr="00CF6E22" w:rsidDel="00DB2EAE">
          <w:rPr>
            <w:i/>
            <w:iCs/>
          </w:rPr>
          <w:delText>h</w:delText>
        </w:r>
      </w:del>
      <w:ins w:id="696" w:author="JA" w:date="2023-01-18T13:25:00Z">
        <w:r w:rsidR="00DB2EAE" w:rsidRPr="00DB2EAE">
          <w:rPr>
            <w:i/>
            <w:iCs/>
          </w:rPr>
          <w:t>mikvah</w:t>
        </w:r>
      </w:ins>
      <w:r w:rsidR="003E7247">
        <w:t xml:space="preserve"> when they are sexually active</w:t>
      </w:r>
      <w:r w:rsidR="00F1301F">
        <w:t xml:space="preserve">. Some feel that at least </w:t>
      </w:r>
      <w:r w:rsidR="00F1301F" w:rsidRPr="00294F74">
        <w:rPr>
          <w:i/>
          <w:iCs/>
        </w:rPr>
        <w:t>karet</w:t>
      </w:r>
      <w:r w:rsidR="00F1301F">
        <w:t xml:space="preserve"> is avoided and perhaps </w:t>
      </w:r>
      <w:del w:id="697" w:author="JA" w:date="2023-01-18T13:25:00Z">
        <w:r w:rsidR="00F1301F" w:rsidDel="00B00733">
          <w:delText xml:space="preserve">through </w:delText>
        </w:r>
      </w:del>
      <w:ins w:id="698" w:author="JA" w:date="2023-01-18T13:25:00Z">
        <w:r w:rsidR="00B00733">
          <w:t xml:space="preserve">their </w:t>
        </w:r>
      </w:ins>
      <w:del w:id="699" w:author="JA" w:date="2023-01-18T13:25:00Z">
        <w:r w:rsidR="00F1301F" w:rsidDel="00B00733">
          <w:delText>engaging</w:delText>
        </w:r>
        <w:r w:rsidR="00B7406F" w:rsidDel="00B00733">
          <w:delText xml:space="preserve"> </w:delText>
        </w:r>
      </w:del>
      <w:ins w:id="700" w:author="JA" w:date="2023-01-18T13:25:00Z">
        <w:r w:rsidR="00B00733">
          <w:t xml:space="preserve">engagement </w:t>
        </w:r>
      </w:ins>
      <w:r w:rsidR="00B7406F">
        <w:t>in</w:t>
      </w:r>
      <w:r w:rsidR="00F1301F">
        <w:t xml:space="preserve"> the ritual</w:t>
      </w:r>
      <w:ins w:id="701" w:author="JA" w:date="2023-01-18T13:26:00Z">
        <w:r w:rsidR="00B00733">
          <w:t xml:space="preserve"> raises the chances of their</w:t>
        </w:r>
      </w:ins>
      <w:del w:id="702" w:author="JA" w:date="2023-01-18T13:26:00Z">
        <w:r w:rsidR="00F1301F" w:rsidDel="00B00733">
          <w:delText xml:space="preserve">, there is a </w:delText>
        </w:r>
        <w:r w:rsidR="00B7406F" w:rsidDel="00B00733">
          <w:delText>better</w:delText>
        </w:r>
        <w:r w:rsidR="00F1301F" w:rsidDel="00B00733">
          <w:delText xml:space="preserve"> chance of</w:delText>
        </w:r>
      </w:del>
      <w:r w:rsidR="00F1301F">
        <w:t xml:space="preserve"> maintaining a level of commitment to observance</w:t>
      </w:r>
      <w:r w:rsidR="000E4D08">
        <w:t xml:space="preserve"> and to monogamy</w:t>
      </w:r>
      <w:r w:rsidR="00F1301F">
        <w:t>. Others, like Rivash</w:t>
      </w:r>
      <w:ins w:id="703" w:author="JA" w:date="2023-01-18T13:26:00Z">
        <w:r w:rsidR="00B00733">
          <w:t>,</w:t>
        </w:r>
      </w:ins>
      <w:r w:rsidR="00F1301F">
        <w:t xml:space="preserve"> </w:t>
      </w:r>
      <w:del w:id="704" w:author="JA" w:date="2023-01-18T13:26:00Z">
        <w:r w:rsidR="00F1301F" w:rsidDel="002A0300">
          <w:delText>feel</w:delText>
        </w:r>
        <w:r w:rsidR="00195B00" w:rsidDel="002A0300">
          <w:delText xml:space="preserve"> </w:delText>
        </w:r>
      </w:del>
      <w:ins w:id="705" w:author="JA" w:date="2023-01-18T13:26:00Z">
        <w:r w:rsidR="002A0300">
          <w:t xml:space="preserve">think </w:t>
        </w:r>
      </w:ins>
      <w:r w:rsidR="00F1301F">
        <w:t xml:space="preserve">that </w:t>
      </w:r>
      <w:ins w:id="706" w:author="JA" w:date="2023-01-18T13:27:00Z">
        <w:r w:rsidR="002A0300">
          <w:t>it is impossible to sanction non-marital relations. Allowing women to immerse would give</w:t>
        </w:r>
        <w:r w:rsidR="00100F8C">
          <w:t xml:space="preserve"> these relations</w:t>
        </w:r>
        <w:r w:rsidR="002A0300">
          <w:t xml:space="preserve"> a veneer of permissibility</w:t>
        </w:r>
        <w:r w:rsidR="00100F8C">
          <w:t>. These rabbis argue that</w:t>
        </w:r>
        <w:r w:rsidR="002A0300">
          <w:t xml:space="preserve"> </w:t>
        </w:r>
      </w:ins>
      <w:r w:rsidR="00F1301F">
        <w:t xml:space="preserve">couples </w:t>
      </w:r>
      <w:r w:rsidR="00F1301F" w:rsidRPr="00100F8C">
        <w:rPr>
          <w:i/>
          <w:iCs/>
          <w:rPrChange w:id="707" w:author="JA" w:date="2023-01-18T13:28:00Z">
            <w:rPr/>
          </w:rPrChange>
        </w:rPr>
        <w:t>should</w:t>
      </w:r>
      <w:r w:rsidR="00F1301F">
        <w:t xml:space="preserve"> feel </w:t>
      </w:r>
      <w:r w:rsidR="003E7247">
        <w:t>guilt over</w:t>
      </w:r>
      <w:r w:rsidR="00F1301F">
        <w:t xml:space="preserve"> their transgressive behavior.</w:t>
      </w:r>
      <w:del w:id="708" w:author="JA" w:date="2023-01-19T16:23:00Z">
        <w:r w:rsidR="00F1301F" w:rsidDel="00FD1641">
          <w:delText xml:space="preserve"> </w:delText>
        </w:r>
      </w:del>
      <w:del w:id="709" w:author="JA" w:date="2023-01-18T13:27:00Z">
        <w:r w:rsidR="003E7247" w:rsidDel="002A0300">
          <w:delText xml:space="preserve">Allowing women to immerse would give a veneer of </w:delText>
        </w:r>
        <w:r w:rsidR="00B7406F" w:rsidDel="002A0300">
          <w:delText>permissibility</w:delText>
        </w:r>
        <w:r w:rsidR="00F1301F" w:rsidDel="002A0300">
          <w:delText xml:space="preserve"> </w:delText>
        </w:r>
      </w:del>
      <w:del w:id="710" w:author="JA" w:date="2023-01-18T13:28:00Z">
        <w:r w:rsidR="00B7406F" w:rsidDel="00100F8C">
          <w:delText>yet,</w:delText>
        </w:r>
        <w:r w:rsidR="00F1301F" w:rsidDel="00100F8C">
          <w:delText xml:space="preserve"> </w:delText>
        </w:r>
        <w:r w:rsidR="003E7247" w:rsidDel="00100F8C">
          <w:delText xml:space="preserve">this school of thought </w:delText>
        </w:r>
        <w:r w:rsidR="00E6396F" w:rsidDel="00100F8C">
          <w:delText xml:space="preserve">argues </w:delText>
        </w:r>
        <w:r w:rsidR="003E7247" w:rsidDel="00100F8C">
          <w:delText xml:space="preserve">that </w:delText>
        </w:r>
        <w:r w:rsidR="00F1301F" w:rsidDel="00100F8C">
          <w:delText xml:space="preserve">there is no way to sanction non-marital relations. </w:delText>
        </w:r>
      </w:del>
      <w:del w:id="711" w:author="JA" w:date="2023-01-19T16:23:00Z">
        <w:r w:rsidR="00F1301F" w:rsidDel="00FD1641">
          <w:delText xml:space="preserve"> </w:delText>
        </w:r>
      </w:del>
    </w:p>
    <w:p w14:paraId="78E1B88F" w14:textId="45DA00E4" w:rsidR="005D48B7" w:rsidRDefault="004D170B" w:rsidP="000931D1">
      <w:pPr>
        <w:rPr>
          <w:rtl/>
        </w:rPr>
      </w:pPr>
      <w:r>
        <w:t xml:space="preserve">The practice </w:t>
      </w:r>
      <w:r w:rsidR="003E7247">
        <w:t>of single women using</w:t>
      </w:r>
      <w:ins w:id="712" w:author="JA" w:date="2023-01-18T13:28:00Z">
        <w:r w:rsidR="00804621">
          <w:t xml:space="preserve"> the</w:t>
        </w:r>
      </w:ins>
      <w:r w:rsidR="003E7247">
        <w:t xml:space="preserve"> </w:t>
      </w:r>
      <w:del w:id="713" w:author="JA" w:date="2023-01-18T13:24:00Z">
        <w:r w:rsidR="003E7247" w:rsidRPr="00096E74" w:rsidDel="006E3A0C">
          <w:rPr>
            <w:i/>
            <w:iCs/>
          </w:rPr>
          <w:delText>mikva</w:delText>
        </w:r>
      </w:del>
      <w:del w:id="714" w:author="JA" w:date="2023-01-18T13:25:00Z">
        <w:r w:rsidR="003E7247" w:rsidRPr="00096E74" w:rsidDel="00DB2EAE">
          <w:rPr>
            <w:i/>
            <w:iCs/>
          </w:rPr>
          <w:delText>h</w:delText>
        </w:r>
      </w:del>
      <w:ins w:id="715" w:author="JA" w:date="2023-01-18T13:25:00Z">
        <w:r w:rsidR="00DB2EAE" w:rsidRPr="00DB2EAE">
          <w:rPr>
            <w:i/>
            <w:iCs/>
          </w:rPr>
          <w:t>mikvah</w:t>
        </w:r>
      </w:ins>
      <w:r w:rsidR="003E7247">
        <w:t xml:space="preserve"> </w:t>
      </w:r>
      <w:r>
        <w:t>is unique to a halakhically observant</w:t>
      </w:r>
      <w:ins w:id="716" w:author="JA" w:date="2023-01-18T13:28:00Z">
        <w:r w:rsidR="00804621">
          <w:t>,</w:t>
        </w:r>
      </w:ins>
      <w:r>
        <w:t xml:space="preserve"> </w:t>
      </w:r>
      <w:r w:rsidR="004D0748">
        <w:t xml:space="preserve">educated </w:t>
      </w:r>
      <w:r>
        <w:t>demographic</w:t>
      </w:r>
      <w:ins w:id="717" w:author="JA" w:date="2023-01-18T13:28:00Z">
        <w:r w:rsidR="00804621">
          <w:t xml:space="preserve">. They know they are </w:t>
        </w:r>
      </w:ins>
      <w:del w:id="718" w:author="JA" w:date="2023-01-18T13:29:00Z">
        <w:r w:rsidDel="00804621">
          <w:delText xml:space="preserve"> who are </w:delText>
        </w:r>
      </w:del>
      <w:r>
        <w:t xml:space="preserve">violating the religious (and </w:t>
      </w:r>
      <w:r w:rsidRPr="00B02626">
        <w:t>halakhic</w:t>
      </w:r>
      <w:r>
        <w:t xml:space="preserve">) mandate to remain celibate until marriage but </w:t>
      </w:r>
      <w:ins w:id="719" w:author="JA" w:date="2023-01-18T13:29:00Z">
        <w:r w:rsidR="00534E39">
          <w:t xml:space="preserve">are also aware that </w:t>
        </w:r>
        <w:r w:rsidR="0006029C">
          <w:t xml:space="preserve">the severe </w:t>
        </w:r>
      </w:ins>
      <w:ins w:id="720" w:author="JA" w:date="2023-01-18T13:30:00Z">
        <w:r w:rsidR="0006029C">
          <w:t xml:space="preserve">biblical prohibition of relations with/while a </w:t>
        </w:r>
        <w:r w:rsidR="0006029C" w:rsidRPr="0006029C">
          <w:rPr>
            <w:i/>
            <w:iCs/>
            <w:rPrChange w:id="721" w:author="JA" w:date="2023-01-18T13:30:00Z">
              <w:rPr/>
            </w:rPrChange>
          </w:rPr>
          <w:t>niddah</w:t>
        </w:r>
        <w:r w:rsidR="0006029C">
          <w:t xml:space="preserve"> </w:t>
        </w:r>
      </w:ins>
      <w:ins w:id="722" w:author="JA" w:date="2023-01-18T13:31:00Z">
        <w:r w:rsidR="00405817">
          <w:t xml:space="preserve">(i.e. liability to receive </w:t>
        </w:r>
        <w:r w:rsidR="00405817" w:rsidRPr="00405817">
          <w:rPr>
            <w:i/>
            <w:iCs/>
            <w:rPrChange w:id="723" w:author="JA" w:date="2023-01-18T13:31:00Z">
              <w:rPr/>
            </w:rPrChange>
          </w:rPr>
          <w:t>karet</w:t>
        </w:r>
        <w:r w:rsidR="00405817">
          <w:t xml:space="preserve">) </w:t>
        </w:r>
      </w:ins>
      <w:ins w:id="724" w:author="JA" w:date="2023-01-18T13:30:00Z">
        <w:r w:rsidR="0006029C">
          <w:t xml:space="preserve">is neutralized by the woman’s immersion in a </w:t>
        </w:r>
        <w:r w:rsidR="0006029C" w:rsidRPr="0006029C">
          <w:rPr>
            <w:i/>
            <w:iCs/>
            <w:rPrChange w:id="725" w:author="JA" w:date="2023-01-18T13:30:00Z">
              <w:rPr/>
            </w:rPrChange>
          </w:rPr>
          <w:t>mikvah</w:t>
        </w:r>
        <w:r w:rsidR="0006029C">
          <w:t>.</w:t>
        </w:r>
      </w:ins>
      <w:del w:id="726" w:author="JA" w:date="2023-01-18T13:31:00Z">
        <w:r w:rsidDel="0006029C">
          <w:delText xml:space="preserve">temper it with the knowledge that </w:delText>
        </w:r>
      </w:del>
      <w:del w:id="727" w:author="JA" w:date="2023-01-18T13:24:00Z">
        <w:r w:rsidRPr="00112B76" w:rsidDel="006E3A0C">
          <w:rPr>
            <w:i/>
            <w:iCs/>
          </w:rPr>
          <w:delText>mikva</w:delText>
        </w:r>
      </w:del>
      <w:del w:id="728" w:author="JA" w:date="2023-01-18T13:25:00Z">
        <w:r w:rsidRPr="00112B76" w:rsidDel="00DB2EAE">
          <w:rPr>
            <w:i/>
            <w:iCs/>
          </w:rPr>
          <w:delText>h</w:delText>
        </w:r>
      </w:del>
      <w:del w:id="729" w:author="JA" w:date="2023-01-18T13:31:00Z">
        <w:r w:rsidDel="0006029C">
          <w:delText xml:space="preserve"> immersion neutralizes the severe </w:delText>
        </w:r>
        <w:r w:rsidR="0003093B" w:rsidDel="0006029C">
          <w:delText xml:space="preserve">biblical </w:delText>
        </w:r>
        <w:r w:rsidDel="0006029C">
          <w:delText xml:space="preserve">punishment of </w:delText>
        </w:r>
        <w:r w:rsidRPr="00660EFA" w:rsidDel="0006029C">
          <w:rPr>
            <w:i/>
            <w:iCs/>
          </w:rPr>
          <w:delText>karet</w:delText>
        </w:r>
        <w:r w:rsidDel="0006029C">
          <w:delText>.</w:delText>
        </w:r>
      </w:del>
      <w:r>
        <w:t xml:space="preserve"> </w:t>
      </w:r>
      <w:ins w:id="730" w:author="JA" w:date="2023-01-18T13:31:00Z">
        <w:r w:rsidR="00405817">
          <w:t>This beh</w:t>
        </w:r>
      </w:ins>
      <w:ins w:id="731" w:author="JA" w:date="2023-01-18T13:32:00Z">
        <w:r w:rsidR="00405817">
          <w:t xml:space="preserve">avior </w:t>
        </w:r>
      </w:ins>
      <w:del w:id="732" w:author="JA" w:date="2023-01-18T13:32:00Z">
        <w:r w:rsidR="001604A8" w:rsidDel="00405817">
          <w:delText xml:space="preserve">It </w:delText>
        </w:r>
      </w:del>
      <w:r w:rsidR="001604A8">
        <w:t xml:space="preserve">is emblematic of a more relaxed sexual culture </w:t>
      </w:r>
      <w:del w:id="733" w:author="JA" w:date="2023-01-18T13:38:00Z">
        <w:r w:rsidR="001604A8" w:rsidDel="00073BF1">
          <w:delText xml:space="preserve">and </w:delText>
        </w:r>
      </w:del>
      <w:ins w:id="734" w:author="JA" w:date="2023-01-18T13:38:00Z">
        <w:r w:rsidR="00073BF1">
          <w:t xml:space="preserve">combined </w:t>
        </w:r>
      </w:ins>
      <w:ins w:id="735" w:author="JA" w:date="2023-01-18T13:39:00Z">
        <w:r w:rsidR="00073BF1">
          <w:t>with these women’s</w:t>
        </w:r>
      </w:ins>
      <w:ins w:id="736" w:author="JA" w:date="2023-01-18T13:38:00Z">
        <w:r w:rsidR="00073BF1">
          <w:t xml:space="preserve"> </w:t>
        </w:r>
      </w:ins>
      <w:del w:id="737" w:author="JA" w:date="2023-01-19T16:04:00Z">
        <w:r w:rsidR="001604A8" w:rsidDel="00FD1641">
          <w:delText xml:space="preserve">a </w:delText>
        </w:r>
      </w:del>
      <w:r w:rsidR="001604A8">
        <w:t xml:space="preserve">sense of </w:t>
      </w:r>
      <w:ins w:id="738" w:author="JA" w:date="2023-01-18T13:39:00Z">
        <w:r w:rsidR="00073BF1">
          <w:t xml:space="preserve">their own </w:t>
        </w:r>
      </w:ins>
      <w:r w:rsidR="001604A8">
        <w:t>agency</w:t>
      </w:r>
      <w:ins w:id="739" w:author="JA" w:date="2023-01-18T13:39:00Z">
        <w:r w:rsidR="009523A1">
          <w:t xml:space="preserve">. </w:t>
        </w:r>
      </w:ins>
      <w:commentRangeStart w:id="740"/>
      <w:ins w:id="741" w:author="JA" w:date="2023-01-18T13:40:00Z">
        <w:r w:rsidR="009523A1">
          <w:t xml:space="preserve">As financially independent adults, </w:t>
        </w:r>
      </w:ins>
      <w:commentRangeEnd w:id="740"/>
      <w:ins w:id="742" w:author="JA" w:date="2023-01-18T13:42:00Z">
        <w:r w:rsidR="005652F1">
          <w:rPr>
            <w:rStyle w:val="CommentReference"/>
          </w:rPr>
          <w:commentReference w:id="740"/>
        </w:r>
      </w:ins>
      <w:ins w:id="743" w:author="JA" w:date="2023-01-18T13:40:00Z">
        <w:r w:rsidR="009523A1">
          <w:t>t</w:t>
        </w:r>
      </w:ins>
      <w:ins w:id="744" w:author="JA" w:date="2023-01-18T13:39:00Z">
        <w:r w:rsidR="009523A1">
          <w:t>hey regard themselves to be entitled</w:t>
        </w:r>
      </w:ins>
      <w:ins w:id="745" w:author="JA" w:date="2023-01-18T13:40:00Z">
        <w:r w:rsidR="009523A1">
          <w:t xml:space="preserve"> to make their own</w:t>
        </w:r>
      </w:ins>
      <w:r w:rsidR="001604A8">
        <w:t xml:space="preserve"> </w:t>
      </w:r>
      <w:ins w:id="746" w:author="JA" w:date="2023-01-18T13:39:00Z">
        <w:r w:rsidR="009523A1">
          <w:t>decisions about their personal life and halakhic behavior</w:t>
        </w:r>
      </w:ins>
      <w:ins w:id="747" w:author="JA" w:date="2023-01-18T13:40:00Z">
        <w:r w:rsidR="009523A1">
          <w:t>.</w:t>
        </w:r>
      </w:ins>
      <w:ins w:id="748" w:author="JA" w:date="2023-01-18T13:39:00Z">
        <w:r w:rsidR="009523A1">
          <w:t xml:space="preserve"> </w:t>
        </w:r>
      </w:ins>
      <w:del w:id="749" w:author="JA" w:date="2023-01-18T13:40:00Z">
        <w:r w:rsidR="001604A8" w:rsidDel="009523A1">
          <w:delText>that financially independent adults living on their own feel when making</w:delText>
        </w:r>
      </w:del>
      <w:del w:id="750" w:author="JA" w:date="2023-01-18T13:39:00Z">
        <w:r w:rsidR="001604A8" w:rsidDel="009523A1">
          <w:delText xml:space="preserve"> decisions about their personal life and halakhic behavior</w:delText>
        </w:r>
      </w:del>
      <w:del w:id="751" w:author="JA" w:date="2023-01-18T13:40:00Z">
        <w:r w:rsidR="001604A8" w:rsidDel="009523A1">
          <w:delText xml:space="preserve">. </w:delText>
        </w:r>
      </w:del>
      <w:del w:id="752" w:author="JA" w:date="2023-01-18T13:42:00Z">
        <w:r w:rsidDel="00A37E3F">
          <w:delText>For</w:delText>
        </w:r>
      </w:del>
      <w:ins w:id="753" w:author="JA" w:date="2023-01-18T13:42:00Z">
        <w:r w:rsidR="00A37E3F">
          <w:t>In the opinion of</w:t>
        </w:r>
      </w:ins>
      <w:r>
        <w:t xml:space="preserve"> some of the</w:t>
      </w:r>
      <w:del w:id="754" w:author="JA" w:date="2023-01-18T13:40:00Z">
        <w:r w:rsidDel="00C35EFC">
          <w:delText>se</w:delText>
        </w:r>
      </w:del>
      <w:r>
        <w:t xml:space="preserve"> couples</w:t>
      </w:r>
      <w:ins w:id="755" w:author="JA" w:date="2023-01-18T13:41:00Z">
        <w:r w:rsidR="00A37E3F">
          <w:t>,</w:t>
        </w:r>
      </w:ins>
      <w:ins w:id="756" w:author="JA" w:date="2023-01-18T13:40:00Z">
        <w:r w:rsidR="00C35EFC">
          <w:t xml:space="preserve"> </w:t>
        </w:r>
      </w:ins>
      <w:ins w:id="757" w:author="JA" w:date="2023-01-18T13:41:00Z">
        <w:r w:rsidR="00A37E3F">
          <w:t xml:space="preserve">while it is not rabbinically sanctioned, </w:t>
        </w:r>
      </w:ins>
      <w:ins w:id="758" w:author="JA" w:date="2023-01-18T13:40:00Z">
        <w:r w:rsidR="00C35EFC">
          <w:t xml:space="preserve">engaging in </w:t>
        </w:r>
      </w:ins>
      <w:del w:id="759" w:author="JA" w:date="2023-01-18T13:40:00Z">
        <w:r w:rsidDel="00C35EFC">
          <w:delText>, having s</w:delText>
        </w:r>
      </w:del>
      <w:ins w:id="760" w:author="JA" w:date="2023-01-18T13:40:00Z">
        <w:r w:rsidR="00C35EFC">
          <w:t>s</w:t>
        </w:r>
      </w:ins>
      <w:r>
        <w:t>ex</w:t>
      </w:r>
      <w:ins w:id="761" w:author="JA" w:date="2023-01-18T13:40:00Z">
        <w:r w:rsidR="00C35EFC">
          <w:t>ual relati</w:t>
        </w:r>
      </w:ins>
      <w:ins w:id="762" w:author="JA" w:date="2023-01-18T13:41:00Z">
        <w:r w:rsidR="00C35EFC">
          <w:t>ons</w:t>
        </w:r>
      </w:ins>
      <w:r>
        <w:t xml:space="preserve"> after the woman has immersed in </w:t>
      </w:r>
      <w:r w:rsidR="00E6396F">
        <w:t xml:space="preserve">a </w:t>
      </w:r>
      <w:del w:id="763" w:author="JA" w:date="2023-01-18T13:24:00Z">
        <w:r w:rsidRPr="00112B76" w:rsidDel="006E3A0C">
          <w:rPr>
            <w:i/>
            <w:iCs/>
          </w:rPr>
          <w:delText>mikva</w:delText>
        </w:r>
      </w:del>
      <w:del w:id="764" w:author="JA" w:date="2023-01-18T13:25:00Z">
        <w:r w:rsidRPr="00112B76" w:rsidDel="00DB2EAE">
          <w:rPr>
            <w:i/>
            <w:iCs/>
          </w:rPr>
          <w:delText>h</w:delText>
        </w:r>
      </w:del>
      <w:ins w:id="765" w:author="JA" w:date="2023-01-18T13:25:00Z">
        <w:r w:rsidR="00DB2EAE" w:rsidRPr="00DB2EAE">
          <w:rPr>
            <w:i/>
            <w:iCs/>
          </w:rPr>
          <w:t>mikvah</w:t>
        </w:r>
      </w:ins>
      <w:del w:id="766" w:author="JA" w:date="2023-01-18T13:41:00Z">
        <w:r w:rsidDel="00A37E3F">
          <w:delText>,</w:delText>
        </w:r>
      </w:del>
      <w:r>
        <w:t xml:space="preserve"> </w:t>
      </w:r>
      <w:ins w:id="767" w:author="JA" w:date="2023-01-18T13:41:00Z">
        <w:r w:rsidR="00A37E3F">
          <w:t>is</w:t>
        </w:r>
      </w:ins>
      <w:del w:id="768" w:author="JA" w:date="2023-01-18T13:41:00Z">
        <w:r w:rsidDel="00A37E3F">
          <w:delText>while not rabbinically sanctioned, is to their minds</w:delText>
        </w:r>
      </w:del>
      <w:r>
        <w:t xml:space="preserve"> still within the bounds of their observant </w:t>
      </w:r>
      <w:r>
        <w:lastRenderedPageBreak/>
        <w:t>life</w:t>
      </w:r>
      <w:del w:id="769" w:author="JA" w:date="2023-01-19T16:04:00Z">
        <w:r w:rsidDel="00FD1641">
          <w:delText xml:space="preserve"> </w:delText>
        </w:r>
      </w:del>
      <w:r>
        <w:t>style</w:t>
      </w:r>
      <w:ins w:id="770" w:author="JA" w:date="2023-01-18T13:32:00Z">
        <w:r w:rsidR="006D5E91">
          <w:t>.</w:t>
        </w:r>
      </w:ins>
      <w:commentRangeStart w:id="771"/>
      <w:r w:rsidRPr="00480CBC">
        <w:rPr>
          <w:rStyle w:val="FootnoteReference"/>
          <w:rPrChange w:id="772" w:author="JA" w:date="2023-01-18T13:34:00Z">
            <w:rPr>
              <w:rStyle w:val="FootnoteReference"/>
              <w:rFonts w:ascii="Calibri" w:hAnsi="Calibri" w:cs="Calibri"/>
            </w:rPr>
          </w:rPrChange>
        </w:rPr>
        <w:footnoteReference w:id="5"/>
      </w:r>
      <w:commentRangeEnd w:id="771"/>
      <w:r w:rsidR="008A36E1">
        <w:rPr>
          <w:rStyle w:val="CommentReference"/>
        </w:rPr>
        <w:commentReference w:id="771"/>
      </w:r>
      <w:del w:id="795" w:author="JA" w:date="2023-01-18T13:32:00Z">
        <w:r w:rsidDel="006D5E91">
          <w:delText>.</w:delText>
        </w:r>
      </w:del>
      <w:r>
        <w:t xml:space="preserve"> </w:t>
      </w:r>
      <w:del w:id="796" w:author="JA" w:date="2023-01-18T13:43:00Z">
        <w:r w:rsidDel="008542DF">
          <w:delText>It is also reflective of those trying</w:delText>
        </w:r>
      </w:del>
      <w:ins w:id="797" w:author="JA" w:date="2023-01-18T13:43:00Z">
        <w:r w:rsidR="008542DF">
          <w:t xml:space="preserve">This practice </w:t>
        </w:r>
        <w:r w:rsidR="00033C46">
          <w:t>is one of the ways these couples</w:t>
        </w:r>
      </w:ins>
      <w:del w:id="798" w:author="JA" w:date="2023-01-18T13:43:00Z">
        <w:r w:rsidDel="00033C46">
          <w:delText xml:space="preserve"> to </w:delText>
        </w:r>
      </w:del>
      <w:ins w:id="799" w:author="JA" w:date="2023-01-18T13:43:00Z">
        <w:r w:rsidR="00033C46">
          <w:t xml:space="preserve"> </w:t>
        </w:r>
      </w:ins>
      <w:r>
        <w:t xml:space="preserve">navigate the conflict inherent in the reality of their lived experience </w:t>
      </w:r>
      <w:del w:id="800" w:author="JA" w:date="2023-01-18T13:43:00Z">
        <w:r w:rsidDel="00033C46">
          <w:delText xml:space="preserve">both </w:delText>
        </w:r>
      </w:del>
      <w:r>
        <w:t xml:space="preserve">as </w:t>
      </w:r>
      <w:ins w:id="801" w:author="JA" w:date="2023-01-18T13:43:00Z">
        <w:r w:rsidR="00033C46">
          <w:t xml:space="preserve">both </w:t>
        </w:r>
      </w:ins>
      <w:r>
        <w:t>Orthodox Jews and sexually active singles.</w:t>
      </w:r>
      <w:del w:id="802" w:author="JA" w:date="2023-01-19T16:23:00Z">
        <w:r w:rsidDel="00FD1641">
          <w:delText xml:space="preserve"> </w:delText>
        </w:r>
      </w:del>
    </w:p>
    <w:p w14:paraId="01BA24EF" w14:textId="576104AB" w:rsidR="005418A6" w:rsidRDefault="00B7406F" w:rsidP="000931D1">
      <w:del w:id="803" w:author="JA" w:date="2023-01-18T13:43:00Z">
        <w:r w:rsidDel="00033C46">
          <w:delText xml:space="preserve">Anecdotally, </w:delText>
        </w:r>
      </w:del>
      <w:r>
        <w:t xml:space="preserve">I have </w:t>
      </w:r>
      <w:del w:id="804" w:author="JA" w:date="2023-01-18T13:44:00Z">
        <w:r w:rsidDel="00B50562">
          <w:delText xml:space="preserve">met </w:delText>
        </w:r>
      </w:del>
      <w:ins w:id="805" w:author="JA" w:date="2023-01-18T13:44:00Z">
        <w:r w:rsidR="00B50562">
          <w:t xml:space="preserve">encountered </w:t>
        </w:r>
      </w:ins>
      <w:r>
        <w:t xml:space="preserve">observant couples who began using </w:t>
      </w:r>
      <w:del w:id="806" w:author="JA" w:date="2023-01-18T13:24:00Z">
        <w:r w:rsidRPr="005D48B7" w:rsidDel="006E3A0C">
          <w:rPr>
            <w:i/>
            <w:iCs/>
          </w:rPr>
          <w:delText>mikva</w:delText>
        </w:r>
      </w:del>
      <w:del w:id="807" w:author="JA" w:date="2023-01-18T13:25:00Z">
        <w:r w:rsidR="005D48B7" w:rsidRPr="005D48B7" w:rsidDel="00DB2EAE">
          <w:rPr>
            <w:i/>
            <w:iCs/>
            <w:lang w:bidi="he-IL"/>
          </w:rPr>
          <w:delText>h</w:delText>
        </w:r>
      </w:del>
      <w:ins w:id="808" w:author="JA" w:date="2023-01-18T13:25:00Z">
        <w:r w:rsidR="00DB2EAE" w:rsidRPr="00DB2EAE">
          <w:rPr>
            <w:i/>
            <w:iCs/>
          </w:rPr>
          <w:t>mikvah</w:t>
        </w:r>
      </w:ins>
      <w:r>
        <w:t xml:space="preserve"> </w:t>
      </w:r>
      <w:del w:id="809" w:author="JA" w:date="2023-01-18T13:44:00Z">
        <w:r w:rsidDel="00B50562">
          <w:delText xml:space="preserve">in some way </w:delText>
        </w:r>
      </w:del>
      <w:r>
        <w:t>before marriage and</w:t>
      </w:r>
      <w:ins w:id="810" w:author="JA" w:date="2023-01-18T13:44:00Z">
        <w:r w:rsidR="00B50562">
          <w:t xml:space="preserve"> continued to do so once married and </w:t>
        </w:r>
      </w:ins>
      <w:del w:id="811" w:author="JA" w:date="2023-01-18T13:44:00Z">
        <w:r w:rsidDel="00B50562">
          <w:delText xml:space="preserve"> </w:delText>
        </w:r>
      </w:del>
      <w:r>
        <w:t xml:space="preserve">others who </w:t>
      </w:r>
      <w:del w:id="812" w:author="JA" w:date="2023-01-18T13:44:00Z">
        <w:r w:rsidDel="00B50562">
          <w:delText xml:space="preserve">while </w:delText>
        </w:r>
      </w:del>
      <w:ins w:id="813" w:author="JA" w:date="2023-01-18T13:44:00Z">
        <w:r w:rsidR="00B50562">
          <w:t xml:space="preserve">were </w:t>
        </w:r>
      </w:ins>
      <w:r>
        <w:t>sexually active</w:t>
      </w:r>
      <w:ins w:id="814" w:author="JA" w:date="2023-01-18T13:44:00Z">
        <w:r w:rsidR="00B50562">
          <w:t xml:space="preserve"> but</w:t>
        </w:r>
      </w:ins>
      <w:del w:id="815" w:author="JA" w:date="2023-01-18T13:44:00Z">
        <w:r w:rsidDel="00B50562">
          <w:delText>,</w:delText>
        </w:r>
      </w:del>
      <w:r>
        <w:t xml:space="preserve"> deliberately decided to wait </w:t>
      </w:r>
      <w:ins w:id="816" w:author="JA" w:date="2023-01-18T13:45:00Z">
        <w:r w:rsidR="00EC799D">
          <w:t xml:space="preserve">before beginning to use the </w:t>
        </w:r>
        <w:r w:rsidR="00EC799D" w:rsidRPr="00EC799D">
          <w:rPr>
            <w:i/>
            <w:iCs/>
            <w:rPrChange w:id="817" w:author="JA" w:date="2023-01-18T13:45:00Z">
              <w:rPr/>
            </w:rPrChange>
          </w:rPr>
          <w:t>mikvah</w:t>
        </w:r>
      </w:ins>
      <w:del w:id="818" w:author="JA" w:date="2023-01-18T13:45:00Z">
        <w:r w:rsidRPr="00EC799D" w:rsidDel="00EC799D">
          <w:rPr>
            <w:i/>
            <w:iCs/>
            <w:rPrChange w:id="819" w:author="JA" w:date="2023-01-18T13:45:00Z">
              <w:rPr/>
            </w:rPrChange>
          </w:rPr>
          <w:delText>until marriage</w:delText>
        </w:r>
      </w:del>
      <w:r>
        <w:t xml:space="preserve"> in order to distinguish non</w:t>
      </w:r>
      <w:r w:rsidR="001604A8">
        <w:t>-</w:t>
      </w:r>
      <w:r>
        <w:t>marital from marital sexual relations</w:t>
      </w:r>
      <w:ins w:id="820" w:author="JA" w:date="2023-01-18T13:45:00Z">
        <w:r w:rsidR="00EC799D">
          <w:t>, using</w:t>
        </w:r>
      </w:ins>
      <w:del w:id="821" w:author="JA" w:date="2023-01-18T13:45:00Z">
        <w:r w:rsidDel="00EC799D">
          <w:delText xml:space="preserve"> and frame</w:delText>
        </w:r>
      </w:del>
      <w:r>
        <w:t xml:space="preserve"> </w:t>
      </w:r>
      <w:del w:id="822" w:author="JA" w:date="2023-01-18T13:24:00Z">
        <w:r w:rsidRPr="005D48B7" w:rsidDel="006E3A0C">
          <w:rPr>
            <w:i/>
            <w:iCs/>
          </w:rPr>
          <w:delText>mikva</w:delText>
        </w:r>
      </w:del>
      <w:del w:id="823" w:author="JA" w:date="2023-01-18T13:25:00Z">
        <w:r w:rsidR="005D48B7" w:rsidRPr="005D48B7" w:rsidDel="00DB2EAE">
          <w:rPr>
            <w:i/>
            <w:iCs/>
          </w:rPr>
          <w:delText>h</w:delText>
        </w:r>
      </w:del>
      <w:ins w:id="824" w:author="JA" w:date="2023-01-18T13:25:00Z">
        <w:r w:rsidR="00DB2EAE" w:rsidRPr="00DB2EAE">
          <w:rPr>
            <w:i/>
            <w:iCs/>
          </w:rPr>
          <w:t>mikvah</w:t>
        </w:r>
      </w:ins>
      <w:r>
        <w:t xml:space="preserve"> </w:t>
      </w:r>
      <w:del w:id="825" w:author="JA" w:date="2023-01-18T13:45:00Z">
        <w:r w:rsidDel="00EC799D">
          <w:delText xml:space="preserve">use </w:delText>
        </w:r>
      </w:del>
      <w:ins w:id="826" w:author="JA" w:date="2023-01-18T13:45:00Z">
        <w:r w:rsidR="00EC799D">
          <w:t>as a frame</w:t>
        </w:r>
      </w:ins>
      <w:del w:id="827" w:author="JA" w:date="2023-01-18T13:45:00Z">
        <w:r w:rsidDel="00EC799D">
          <w:delText>as unique to</w:delText>
        </w:r>
      </w:del>
      <w:ins w:id="828" w:author="JA" w:date="2023-01-18T13:46:00Z">
        <w:r w:rsidR="00EC799D">
          <w:t xml:space="preserve"> for</w:t>
        </w:r>
      </w:ins>
      <w:r>
        <w:t xml:space="preserve"> </w:t>
      </w:r>
      <w:r w:rsidR="001604A8">
        <w:t xml:space="preserve">their commitment to a Jewish </w:t>
      </w:r>
      <w:r w:rsidR="005D48B7">
        <w:t>marriage</w:t>
      </w:r>
      <w:r>
        <w:t>.</w:t>
      </w:r>
      <w:del w:id="829" w:author="JA" w:date="2023-01-19T16:23:00Z">
        <w:r w:rsidDel="00FD1641">
          <w:delText xml:space="preserve"> </w:delText>
        </w:r>
      </w:del>
    </w:p>
    <w:p w14:paraId="46216449" w14:textId="0EA548B0" w:rsidR="004D170B" w:rsidRDefault="005418A6" w:rsidP="000931D1">
      <w:r>
        <w:t xml:space="preserve">Not surprisingly, </w:t>
      </w:r>
      <w:r w:rsidR="001604A8">
        <w:t>this practice</w:t>
      </w:r>
      <w:r>
        <w:t xml:space="preserve"> is most prevalent in cities where there are </w:t>
      </w:r>
      <w:del w:id="830" w:author="JA" w:date="2023-01-18T13:46:00Z">
        <w:r w:rsidDel="00EC799D">
          <w:delText xml:space="preserve">greater </w:delText>
        </w:r>
      </w:del>
      <w:ins w:id="831" w:author="JA" w:date="2023-01-18T13:46:00Z">
        <w:r w:rsidR="00EC799D">
          <w:t xml:space="preserve">large </w:t>
        </w:r>
      </w:ins>
      <w:r>
        <w:t>clusters of religious singles</w:t>
      </w:r>
      <w:ins w:id="832" w:author="JA" w:date="2023-01-18T13:46:00Z">
        <w:r w:rsidR="00EC799D">
          <w:t>; this allows</w:t>
        </w:r>
      </w:ins>
      <w:del w:id="833" w:author="JA" w:date="2023-01-18T13:46:00Z">
        <w:r w:rsidDel="00EC799D">
          <w:delText xml:space="preserve"> along with</w:delText>
        </w:r>
      </w:del>
      <w:r>
        <w:t xml:space="preserve"> more anonymity around </w:t>
      </w:r>
      <w:del w:id="834" w:author="JA" w:date="2023-01-18T13:24:00Z">
        <w:r w:rsidRPr="005D48B7" w:rsidDel="006E3A0C">
          <w:rPr>
            <w:i/>
            <w:iCs/>
          </w:rPr>
          <w:delText>mikva</w:delText>
        </w:r>
      </w:del>
      <w:del w:id="835" w:author="JA" w:date="2023-01-18T13:25:00Z">
        <w:r w:rsidR="005D48B7" w:rsidRPr="005D48B7" w:rsidDel="00DB2EAE">
          <w:rPr>
            <w:i/>
            <w:iCs/>
          </w:rPr>
          <w:delText>h</w:delText>
        </w:r>
      </w:del>
      <w:ins w:id="836" w:author="JA" w:date="2023-01-18T13:25:00Z">
        <w:r w:rsidR="00DB2EAE" w:rsidRPr="00DB2EAE">
          <w:rPr>
            <w:i/>
            <w:iCs/>
          </w:rPr>
          <w:t>mikvah</w:t>
        </w:r>
      </w:ins>
      <w:r>
        <w:t xml:space="preserve"> use than in </w:t>
      </w:r>
      <w:ins w:id="837" w:author="JA" w:date="2023-01-18T13:46:00Z">
        <w:r w:rsidR="00EC799D">
          <w:t xml:space="preserve">smaller communities (and in the </w:t>
        </w:r>
      </w:ins>
      <w:r>
        <w:t>past</w:t>
      </w:r>
      <w:ins w:id="838" w:author="JA" w:date="2023-01-18T13:46:00Z">
        <w:r w:rsidR="00EC799D">
          <w:t>)</w:t>
        </w:r>
      </w:ins>
      <w:r>
        <w:t xml:space="preserve"> </w:t>
      </w:r>
      <w:del w:id="839" w:author="JA" w:date="2023-01-18T13:47:00Z">
        <w:r w:rsidDel="00EC799D">
          <w:delText xml:space="preserve">generations </w:delText>
        </w:r>
      </w:del>
      <w:r>
        <w:t xml:space="preserve">when the community </w:t>
      </w:r>
      <w:del w:id="840" w:author="JA" w:date="2023-01-19T16:04:00Z">
        <w:r w:rsidDel="00FD1641">
          <w:delText>had the ability to</w:delText>
        </w:r>
      </w:del>
      <w:ins w:id="841" w:author="JA" w:date="2023-01-19T16:04:00Z">
        <w:r w:rsidR="00FD1641">
          <w:t>could</w:t>
        </w:r>
      </w:ins>
      <w:r>
        <w:t xml:space="preserve"> monitor closely who was using the </w:t>
      </w:r>
      <w:del w:id="842" w:author="JA" w:date="2023-01-18T13:24:00Z">
        <w:r w:rsidRPr="005D48B7" w:rsidDel="006E3A0C">
          <w:rPr>
            <w:i/>
            <w:iCs/>
          </w:rPr>
          <w:delText>mikva</w:delText>
        </w:r>
      </w:del>
      <w:del w:id="843" w:author="JA" w:date="2023-01-18T13:25:00Z">
        <w:r w:rsidR="005D48B7" w:rsidRPr="005D48B7" w:rsidDel="00DB2EAE">
          <w:rPr>
            <w:i/>
            <w:iCs/>
          </w:rPr>
          <w:delText>h</w:delText>
        </w:r>
      </w:del>
      <w:ins w:id="844" w:author="JA" w:date="2023-01-18T13:25:00Z">
        <w:r w:rsidR="00DB2EAE" w:rsidRPr="00DB2EAE">
          <w:rPr>
            <w:i/>
            <w:iCs/>
          </w:rPr>
          <w:t>mikvah</w:t>
        </w:r>
      </w:ins>
      <w:r>
        <w:t>.</w:t>
      </w:r>
    </w:p>
    <w:p w14:paraId="423DC765" w14:textId="18E76213" w:rsidR="003A0554" w:rsidRDefault="004D170B">
      <w:pPr>
        <w:pStyle w:val="Heading2"/>
        <w:pPrChange w:id="845" w:author="JA" w:date="2023-01-18T11:33:00Z">
          <w:pPr>
            <w:pStyle w:val="Heading1"/>
          </w:pPr>
        </w:pPrChange>
      </w:pPr>
      <w:r>
        <w:t>Kadesh/</w:t>
      </w:r>
      <w:r w:rsidR="009B0D9F">
        <w:t>Kadesh</w:t>
      </w:r>
      <w:r w:rsidR="004F530E">
        <w:t>a</w:t>
      </w:r>
      <w:ins w:id="846" w:author="JA" w:date="2023-01-18T13:56:00Z">
        <w:r w:rsidR="00020E02">
          <w:t>h</w:t>
        </w:r>
      </w:ins>
    </w:p>
    <w:p w14:paraId="666E5BC9" w14:textId="6436A6CA" w:rsidR="004F03F8" w:rsidRDefault="004F530E" w:rsidP="000931D1">
      <w:r>
        <w:t xml:space="preserve">The </w:t>
      </w:r>
      <w:r w:rsidR="000C0C9C">
        <w:t xml:space="preserve">question of single women using the </w:t>
      </w:r>
      <w:del w:id="847" w:author="JA" w:date="2023-01-18T13:24:00Z">
        <w:r w:rsidR="000C0C9C" w:rsidRPr="00CF6E22" w:rsidDel="006E3A0C">
          <w:rPr>
            <w:i/>
            <w:iCs/>
          </w:rPr>
          <w:delText>mikva</w:delText>
        </w:r>
      </w:del>
      <w:del w:id="848" w:author="JA" w:date="2023-01-18T13:25:00Z">
        <w:r w:rsidR="000C0C9C" w:rsidRPr="00CF6E22" w:rsidDel="00DB2EAE">
          <w:rPr>
            <w:i/>
            <w:iCs/>
          </w:rPr>
          <w:delText>h</w:delText>
        </w:r>
      </w:del>
      <w:ins w:id="849" w:author="JA" w:date="2023-01-18T13:25:00Z">
        <w:r w:rsidR="00DB2EAE" w:rsidRPr="00DB2EAE">
          <w:rPr>
            <w:i/>
            <w:iCs/>
          </w:rPr>
          <w:t>mikvah</w:t>
        </w:r>
      </w:ins>
      <w:r w:rsidR="000C0C9C">
        <w:t xml:space="preserve"> comes up </w:t>
      </w:r>
      <w:r w:rsidR="004F03F8">
        <w:t xml:space="preserve">mostly </w:t>
      </w:r>
      <w:r w:rsidR="000C0C9C">
        <w:t xml:space="preserve">for couples in </w:t>
      </w:r>
      <w:del w:id="850" w:author="JA" w:date="2023-01-19T16:04:00Z">
        <w:r w:rsidR="000C0C9C" w:rsidDel="00FD1641">
          <w:delText xml:space="preserve">a </w:delText>
        </w:r>
      </w:del>
      <w:r w:rsidR="000C0C9C">
        <w:t>committed relationship</w:t>
      </w:r>
      <w:ins w:id="851" w:author="JA" w:date="2023-01-19T16:04:00Z">
        <w:r w:rsidR="00FD1641">
          <w:t>s</w:t>
        </w:r>
      </w:ins>
      <w:r w:rsidR="000C0C9C">
        <w:t xml:space="preserve">. </w:t>
      </w:r>
      <w:r w:rsidR="004F03F8">
        <w:t>In this section, the halakhic differences between promiscuous and committed non-marital sexual relations will be considered.</w:t>
      </w:r>
    </w:p>
    <w:p w14:paraId="45BF3F26" w14:textId="3FFCE5CB" w:rsidR="0003093B" w:rsidRDefault="004F03F8" w:rsidP="000931D1">
      <w:r>
        <w:t>Interestingly, t</w:t>
      </w:r>
      <w:r w:rsidR="005D48B7">
        <w:t xml:space="preserve">here is no outright prohibition in the Torah against engaging in </w:t>
      </w:r>
      <w:r w:rsidR="0003093B">
        <w:t xml:space="preserve">consensual </w:t>
      </w:r>
      <w:r w:rsidR="005D48B7">
        <w:t>sexual relations</w:t>
      </w:r>
      <w:r w:rsidR="0003093B">
        <w:t xml:space="preserve"> </w:t>
      </w:r>
      <w:r w:rsidR="005D48B7">
        <w:t xml:space="preserve">when a woman is unmarried. </w:t>
      </w:r>
      <w:r w:rsidR="0003093B">
        <w:t>There is however</w:t>
      </w:r>
      <w:r w:rsidR="005D48B7">
        <w:t xml:space="preserve"> a</w:t>
      </w:r>
      <w:r w:rsidR="004E3897">
        <w:t xml:space="preserve"> </w:t>
      </w:r>
      <w:r w:rsidR="00A4631F">
        <w:t xml:space="preserve">specific </w:t>
      </w:r>
      <w:r w:rsidR="00C127AE">
        <w:t xml:space="preserve">Torah </w:t>
      </w:r>
      <w:r w:rsidR="003A0554">
        <w:t xml:space="preserve">prohibition </w:t>
      </w:r>
      <w:r w:rsidR="004E3897">
        <w:t xml:space="preserve">against </w:t>
      </w:r>
      <w:r w:rsidR="003A0554">
        <w:t xml:space="preserve">sexual promiscuity </w:t>
      </w:r>
      <w:r w:rsidR="0003093B">
        <w:t xml:space="preserve">which </w:t>
      </w:r>
      <w:r w:rsidR="00741455">
        <w:t xml:space="preserve">can be </w:t>
      </w:r>
      <w:r w:rsidR="002A7D4B">
        <w:t>found in De</w:t>
      </w:r>
      <w:r w:rsidR="003742E9">
        <w:t>uteronomy 23:18</w:t>
      </w:r>
      <w:r w:rsidR="00CD6277">
        <w:t>.</w:t>
      </w:r>
      <w:del w:id="852" w:author="JA" w:date="2023-01-19T16:23:00Z">
        <w:r w:rsidR="00CD6277" w:rsidDel="00FD1641">
          <w:delText xml:space="preserve"> </w:delText>
        </w:r>
      </w:del>
    </w:p>
    <w:tbl>
      <w:tblPr>
        <w:tblStyle w:val="5"/>
        <w:bidiVisual/>
        <w:tblW w:w="9198"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940"/>
      </w:tblGrid>
      <w:tr w:rsidR="0003093B" w14:paraId="2B0390DC" w14:textId="77777777" w:rsidTr="003105C5">
        <w:trPr>
          <w:trHeight w:val="778"/>
          <w:jc w:val="right"/>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93D7B" w14:textId="64087622" w:rsidR="0003093B" w:rsidRPr="00FD1641" w:rsidRDefault="0003093B" w:rsidP="00FD1641">
            <w:pPr>
              <w:pStyle w:val="Source"/>
              <w:bidi/>
              <w:rPr>
                <w:rFonts w:ascii="Carlito" w:eastAsia="Carlito" w:hAnsi="Carlito" w:cs="Carlito"/>
              </w:rPr>
              <w:pPrChange w:id="853" w:author="JA" w:date="2023-01-19T16:22:00Z">
                <w:pPr>
                  <w:bidi/>
                </w:pPr>
              </w:pPrChange>
            </w:pPr>
            <w:r w:rsidRPr="00FD1641">
              <w:rPr>
                <w:rtl/>
                <w:lang w:bidi="he-IL"/>
              </w:rPr>
              <w:t>דברים פרק כג פסוק יח</w:t>
            </w:r>
            <w:del w:id="854" w:author="JA" w:date="2023-01-19T16:23:00Z">
              <w:r w:rsidRPr="00FD1641" w:rsidDel="00FD1641">
                <w:rPr>
                  <w:rtl/>
                  <w:lang w:bidi="he-IL"/>
                </w:rPr>
                <w:delText xml:space="preserve"> </w:delText>
              </w:r>
            </w:del>
          </w:p>
          <w:p w14:paraId="1D886037" w14:textId="77777777" w:rsidR="0003093B" w:rsidRDefault="0003093B" w:rsidP="000931D1">
            <w:pPr>
              <w:bidi/>
            </w:pPr>
            <w:r w:rsidRPr="00CF6E22">
              <w:rPr>
                <w:rtl/>
                <w:lang w:bidi="he-IL"/>
              </w:rPr>
              <w:lastRenderedPageBreak/>
              <w:t>לֹא־תִהְיֶ֥ה קְדֵשָׁ֖ה מִבְּנ֣וֹת יִשְׂרָאֵ֑ל וְלֹֽא־יִהְיֶ֥ה קָדֵ֖שׁ מִבְּנֵ֥י יִשְׂרָאֵֽל</w:t>
            </w:r>
            <w:r w:rsidRPr="00CF6E22">
              <w:t>:</w:t>
            </w:r>
          </w:p>
          <w:p w14:paraId="13DFF13B" w14:textId="77777777" w:rsidR="0003093B" w:rsidRDefault="0003093B" w:rsidP="000931D1">
            <w:pPr>
              <w:bidi/>
            </w:pP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1058" w14:textId="77777777" w:rsidR="0003093B" w:rsidRPr="00BB50F6" w:rsidRDefault="0003093B" w:rsidP="00FD1641">
            <w:pPr>
              <w:pStyle w:val="Source"/>
              <w:pPrChange w:id="855" w:author="JA" w:date="2023-01-19T16:22:00Z">
                <w:pPr/>
              </w:pPrChange>
            </w:pPr>
            <w:r w:rsidRPr="00FD1641">
              <w:lastRenderedPageBreak/>
              <w:t>Deuteronomy</w:t>
            </w:r>
            <w:r w:rsidRPr="00BB50F6">
              <w:t xml:space="preserve"> 23:18</w:t>
            </w:r>
          </w:p>
          <w:p w14:paraId="621DC460" w14:textId="60E3F3E0" w:rsidR="0003093B" w:rsidRDefault="00FA5BF3" w:rsidP="000931D1">
            <w:pPr>
              <w:rPr>
                <w:sz w:val="22"/>
                <w:szCs w:val="22"/>
              </w:rPr>
            </w:pPr>
            <w:ins w:id="856" w:author="JA" w:date="2023-01-19T09:23:00Z">
              <w:r w:rsidRPr="00FA5BF3">
                <w:lastRenderedPageBreak/>
                <w:t xml:space="preserve">No Israelite woman shall be a </w:t>
              </w:r>
              <w:commentRangeStart w:id="857"/>
              <w:r w:rsidRPr="00FA5BF3">
                <w:t>cult prostitute</w:t>
              </w:r>
              <w:r w:rsidR="00120C9B">
                <w:t xml:space="preserve"> [</w:t>
              </w:r>
              <w:r w:rsidR="00120C9B" w:rsidRPr="00120C9B">
                <w:rPr>
                  <w:i/>
                  <w:iCs/>
                  <w:rPrChange w:id="858" w:author="JA" w:date="2023-01-19T09:23:00Z">
                    <w:rPr/>
                  </w:rPrChange>
                </w:rPr>
                <w:t>kadesha</w:t>
              </w:r>
            </w:ins>
            <w:ins w:id="859" w:author="JA" w:date="2023-01-19T09:48:00Z">
              <w:r w:rsidR="00173F6A">
                <w:rPr>
                  <w:i/>
                  <w:iCs/>
                </w:rPr>
                <w:t>h</w:t>
              </w:r>
            </w:ins>
            <w:ins w:id="860" w:author="JA" w:date="2023-01-19T09:23:00Z">
              <w:r w:rsidR="00120C9B">
                <w:t>]</w:t>
              </w:r>
              <w:r w:rsidRPr="00FA5BF3">
                <w:t>, nor shall any Israelite man be a cult prostitute</w:t>
              </w:r>
              <w:r w:rsidR="00120C9B">
                <w:t xml:space="preserve"> [</w:t>
              </w:r>
              <w:r w:rsidR="00120C9B" w:rsidRPr="00120C9B">
                <w:rPr>
                  <w:i/>
                  <w:iCs/>
                  <w:rPrChange w:id="861" w:author="JA" w:date="2023-01-19T09:23:00Z">
                    <w:rPr/>
                  </w:rPrChange>
                </w:rPr>
                <w:t>kadesh</w:t>
              </w:r>
              <w:r w:rsidR="00120C9B">
                <w:t>]</w:t>
              </w:r>
              <w:r w:rsidRPr="00FA5BF3">
                <w:t>.</w:t>
              </w:r>
            </w:ins>
            <w:del w:id="862" w:author="JA" w:date="2023-01-19T09:23:00Z">
              <w:r w:rsidR="0003093B" w:rsidDel="00FA5BF3">
                <w:delText xml:space="preserve">There shall be no </w:delText>
              </w:r>
              <w:r w:rsidR="0003093B" w:rsidRPr="00F85E1D" w:rsidDel="00FA5BF3">
                <w:rPr>
                  <w:i/>
                  <w:iCs/>
                </w:rPr>
                <w:delText>kadesha</w:delText>
              </w:r>
              <w:r w:rsidR="0003093B" w:rsidDel="00FA5BF3">
                <w:delText xml:space="preserve"> of the daughters of Israel, neither shall there be a </w:delText>
              </w:r>
              <w:r w:rsidR="0003093B" w:rsidRPr="00F85E1D" w:rsidDel="00FA5BF3">
                <w:rPr>
                  <w:i/>
                  <w:iCs/>
                </w:rPr>
                <w:delText>kadesh</w:delText>
              </w:r>
              <w:r w:rsidR="0003093B" w:rsidDel="00FA5BF3">
                <w:delText xml:space="preserve"> of the sons of Israel.</w:delText>
              </w:r>
            </w:del>
            <w:commentRangeEnd w:id="857"/>
            <w:r w:rsidR="00423710">
              <w:rPr>
                <w:rStyle w:val="CommentReference"/>
              </w:rPr>
              <w:commentReference w:id="857"/>
            </w:r>
          </w:p>
        </w:tc>
      </w:tr>
    </w:tbl>
    <w:p w14:paraId="2C44A6A1" w14:textId="77777777" w:rsidR="00C127AE" w:rsidRDefault="00C127AE" w:rsidP="000931D1"/>
    <w:p w14:paraId="1625417F" w14:textId="33A8EAF1" w:rsidR="005C6AF6" w:rsidRDefault="005D6AD4" w:rsidP="007173C1">
      <w:pPr>
        <w:rPr>
          <w:ins w:id="863" w:author="JA" w:date="2023-01-19T10:17:00Z"/>
        </w:rPr>
      </w:pPr>
      <w:commentRangeStart w:id="864"/>
      <w:ins w:id="865" w:author="JA" w:date="2023-01-19T10:15:00Z">
        <w:r>
          <w:t xml:space="preserve">Who are the </w:t>
        </w:r>
        <w:r w:rsidRPr="005D6AD4">
          <w:rPr>
            <w:i/>
            <w:iCs/>
            <w:rPrChange w:id="866" w:author="JA" w:date="2023-01-19T10:16:00Z">
              <w:rPr/>
            </w:rPrChange>
          </w:rPr>
          <w:t>kadesha</w:t>
        </w:r>
      </w:ins>
      <w:ins w:id="867" w:author="JA" w:date="2023-01-19T16:05:00Z">
        <w:r w:rsidR="00FD1641">
          <w:rPr>
            <w:i/>
            <w:iCs/>
          </w:rPr>
          <w:t>h</w:t>
        </w:r>
      </w:ins>
      <w:ins w:id="868" w:author="JA" w:date="2023-01-19T10:15:00Z">
        <w:r>
          <w:t xml:space="preserve"> and the </w:t>
        </w:r>
      </w:ins>
      <w:ins w:id="869" w:author="JA" w:date="2023-01-19T10:16:00Z">
        <w:r w:rsidRPr="005D6AD4">
          <w:rPr>
            <w:i/>
            <w:iCs/>
            <w:rPrChange w:id="870" w:author="JA" w:date="2023-01-19T10:16:00Z">
              <w:rPr/>
            </w:rPrChange>
          </w:rPr>
          <w:t>k</w:t>
        </w:r>
      </w:ins>
      <w:ins w:id="871" w:author="JA" w:date="2023-01-19T10:15:00Z">
        <w:r w:rsidRPr="005D6AD4">
          <w:rPr>
            <w:i/>
            <w:iCs/>
            <w:rPrChange w:id="872" w:author="JA" w:date="2023-01-19T10:16:00Z">
              <w:rPr/>
            </w:rPrChange>
          </w:rPr>
          <w:t>adesh</w:t>
        </w:r>
        <w:r>
          <w:t xml:space="preserve"> according to the halakha</w:t>
        </w:r>
      </w:ins>
      <w:ins w:id="873" w:author="JA" w:date="2023-01-19T10:16:00Z">
        <w:r>
          <w:t>h?</w:t>
        </w:r>
        <w:commentRangeEnd w:id="864"/>
        <w:r w:rsidR="005C6AF6">
          <w:rPr>
            <w:rStyle w:val="CommentReference"/>
          </w:rPr>
          <w:commentReference w:id="864"/>
        </w:r>
        <w:r>
          <w:t xml:space="preserve"> </w:t>
        </w:r>
      </w:ins>
      <w:ins w:id="874" w:author="JA" w:date="2023-01-19T10:14:00Z">
        <w:r w:rsidR="00DD5EB8">
          <w:t xml:space="preserve">It is interesting to note </w:t>
        </w:r>
      </w:ins>
      <w:del w:id="875" w:author="JA" w:date="2023-01-19T10:14:00Z">
        <w:r w:rsidR="00E77606" w:rsidDel="00DD5EB8">
          <w:delText xml:space="preserve">It is </w:delText>
        </w:r>
        <w:r w:rsidR="00E6396F" w:rsidDel="00DD5EB8">
          <w:delText xml:space="preserve">noteworthy </w:delText>
        </w:r>
      </w:del>
      <w:r w:rsidR="00E77606">
        <w:t>that the words</w:t>
      </w:r>
      <w:r w:rsidR="00E77606">
        <w:rPr>
          <w:i/>
          <w:iCs/>
        </w:rPr>
        <w:t xml:space="preserve"> </w:t>
      </w:r>
      <w:ins w:id="876" w:author="JA" w:date="2023-01-18T13:57:00Z">
        <w:r w:rsidR="008A36E1">
          <w:rPr>
            <w:i/>
            <w:iCs/>
          </w:rPr>
          <w:t>k</w:t>
        </w:r>
      </w:ins>
      <w:del w:id="877" w:author="JA" w:date="2023-01-18T13:57:00Z">
        <w:r w:rsidR="003742E9" w:rsidRPr="001C24BB" w:rsidDel="008A36E1">
          <w:rPr>
            <w:i/>
            <w:iCs/>
          </w:rPr>
          <w:delText>K</w:delText>
        </w:r>
      </w:del>
      <w:r w:rsidR="003742E9" w:rsidRPr="001C24BB">
        <w:rPr>
          <w:i/>
          <w:iCs/>
        </w:rPr>
        <w:t>adesh</w:t>
      </w:r>
      <w:r w:rsidR="003742E9">
        <w:t xml:space="preserve"> and </w:t>
      </w:r>
      <w:del w:id="878" w:author="JA" w:date="2023-01-18T13:57:00Z">
        <w:r w:rsidR="003742E9" w:rsidRPr="001C24BB" w:rsidDel="008A36E1">
          <w:rPr>
            <w:i/>
            <w:iCs/>
          </w:rPr>
          <w:delText>K</w:delText>
        </w:r>
      </w:del>
      <w:ins w:id="879" w:author="JA" w:date="2023-01-18T13:57:00Z">
        <w:r w:rsidR="008A36E1">
          <w:rPr>
            <w:i/>
            <w:iCs/>
          </w:rPr>
          <w:t>k</w:t>
        </w:r>
      </w:ins>
      <w:r w:rsidR="003742E9" w:rsidRPr="001C24BB">
        <w:rPr>
          <w:i/>
          <w:iCs/>
        </w:rPr>
        <w:t>adesha</w:t>
      </w:r>
      <w:ins w:id="880" w:author="JA" w:date="2023-01-19T09:48:00Z">
        <w:r w:rsidR="00173F6A">
          <w:rPr>
            <w:i/>
            <w:iCs/>
          </w:rPr>
          <w:t>h</w:t>
        </w:r>
      </w:ins>
      <w:r w:rsidR="003742E9">
        <w:t xml:space="preserve"> </w:t>
      </w:r>
      <w:r w:rsidR="001C24BB">
        <w:t>come</w:t>
      </w:r>
      <w:r w:rsidR="003742E9">
        <w:t xml:space="preserve"> from the Hebrew root </w:t>
      </w:r>
      <w:r w:rsidR="003742E9" w:rsidRPr="008A36E1">
        <w:rPr>
          <w:i/>
          <w:iCs/>
          <w:rPrChange w:id="881" w:author="JA" w:date="2023-01-18T13:57:00Z">
            <w:rPr/>
          </w:rPrChange>
        </w:rPr>
        <w:t>k.d.sh</w:t>
      </w:r>
      <w:r w:rsidR="003742E9">
        <w:t xml:space="preserve"> meaning holy, </w:t>
      </w:r>
      <w:del w:id="882" w:author="JA" w:date="2023-01-19T09:24:00Z">
        <w:r w:rsidR="00E77606" w:rsidDel="00796995">
          <w:delText>possibly</w:delText>
        </w:r>
        <w:r w:rsidR="00263F6A" w:rsidDel="00796995">
          <w:delText xml:space="preserve"> </w:delText>
        </w:r>
      </w:del>
      <w:r w:rsidR="00263F6A">
        <w:t xml:space="preserve">reflecting </w:t>
      </w:r>
      <w:r w:rsidR="003742E9">
        <w:t xml:space="preserve">the ancient practice of </w:t>
      </w:r>
      <w:r w:rsidR="00263F6A">
        <w:t xml:space="preserve">sexual rituals as </w:t>
      </w:r>
      <w:r w:rsidR="003742E9">
        <w:t>a form of worship</w:t>
      </w:r>
      <w:r w:rsidR="00E77606">
        <w:t xml:space="preserve"> in other religions</w:t>
      </w:r>
      <w:ins w:id="883" w:author="JA" w:date="2023-01-18T13:57:00Z">
        <w:r w:rsidR="008A36E1">
          <w:t>.</w:t>
        </w:r>
      </w:ins>
      <w:r w:rsidR="00263F6A">
        <w:rPr>
          <w:vertAlign w:val="superscript"/>
        </w:rPr>
        <w:footnoteReference w:id="6"/>
      </w:r>
      <w:del w:id="885" w:author="JA" w:date="2023-01-18T13:57:00Z">
        <w:r w:rsidR="00263F6A" w:rsidDel="008A36E1">
          <w:delText>.</w:delText>
        </w:r>
      </w:del>
      <w:r w:rsidR="00263F6A">
        <w:t xml:space="preserve"> </w:t>
      </w:r>
      <w:commentRangeStart w:id="886"/>
      <w:ins w:id="887" w:author="JA" w:date="2023-01-19T10:19:00Z">
        <w:r w:rsidR="0003023B">
          <w:t>Rashi and Rashbam</w:t>
        </w:r>
      </w:ins>
      <w:ins w:id="888" w:author="JA" w:date="2023-01-19T10:16:00Z">
        <w:r w:rsidR="005C6AF6">
          <w:t xml:space="preserve"> ignore the cultic as</w:t>
        </w:r>
      </w:ins>
      <w:ins w:id="889" w:author="JA" w:date="2023-01-19T10:17:00Z">
        <w:r w:rsidR="005C6AF6">
          <w:t xml:space="preserve">pect </w:t>
        </w:r>
      </w:ins>
      <w:ins w:id="890" w:author="JA" w:date="2023-01-19T10:20:00Z">
        <w:r w:rsidR="0003023B">
          <w:t>but disagree</w:t>
        </w:r>
      </w:ins>
      <w:ins w:id="891" w:author="JA" w:date="2023-01-19T10:17:00Z">
        <w:r w:rsidR="005C6AF6">
          <w:t xml:space="preserve"> regarding who is included in these categories:</w:t>
        </w:r>
      </w:ins>
    </w:p>
    <w:tbl>
      <w:tblPr>
        <w:tblStyle w:val="4"/>
        <w:bidiVisual/>
        <w:tblW w:w="9916"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983"/>
        <w:gridCol w:w="4933"/>
      </w:tblGrid>
      <w:tr w:rsidR="005C6AF6" w:rsidRPr="00294F74" w14:paraId="703C78B9" w14:textId="77777777" w:rsidTr="006E0EEB">
        <w:trPr>
          <w:trHeight w:val="630"/>
          <w:jc w:val="right"/>
          <w:ins w:id="892" w:author="JA" w:date="2023-01-19T10:17:00Z"/>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FA104" w14:textId="7249EB4D" w:rsidR="005C6AF6" w:rsidRPr="00294F74" w:rsidRDefault="005C6AF6">
            <w:pPr>
              <w:pStyle w:val="Source"/>
              <w:bidi/>
              <w:rPr>
                <w:ins w:id="893" w:author="JA" w:date="2023-01-19T10:17:00Z"/>
                <w:rFonts w:eastAsia="Carlito"/>
              </w:rPr>
              <w:pPrChange w:id="894" w:author="JA" w:date="2023-01-19T10:18:00Z">
                <w:pPr>
                  <w:bidi/>
                </w:pPr>
              </w:pPrChange>
            </w:pPr>
            <w:ins w:id="895" w:author="JA" w:date="2023-01-19T10:17:00Z">
              <w:r w:rsidRPr="00294F74">
                <w:rPr>
                  <w:rFonts w:hint="cs"/>
                  <w:rtl/>
                  <w:lang w:bidi="he-IL"/>
                </w:rPr>
                <w:t>רש</w:t>
              </w:r>
              <w:r w:rsidRPr="00294F74">
                <w:t>"</w:t>
              </w:r>
              <w:r w:rsidRPr="00294F74">
                <w:rPr>
                  <w:rFonts w:hint="cs"/>
                  <w:rtl/>
                  <w:lang w:bidi="he-IL"/>
                </w:rPr>
                <w:t>י</w:t>
              </w:r>
              <w:r w:rsidRPr="00294F74">
                <w:rPr>
                  <w:rtl/>
                  <w:lang w:bidi="he-IL"/>
                </w:rPr>
                <w:t xml:space="preserve"> </w:t>
              </w:r>
              <w:r w:rsidRPr="00294F74">
                <w:rPr>
                  <w:rFonts w:hint="cs"/>
                  <w:rtl/>
                  <w:lang w:bidi="he-IL"/>
                </w:rPr>
                <w:t>דברים</w:t>
              </w:r>
              <w:r w:rsidRPr="00294F74">
                <w:rPr>
                  <w:rtl/>
                  <w:lang w:bidi="he-IL"/>
                </w:rPr>
                <w:t xml:space="preserve"> </w:t>
              </w:r>
              <w:r w:rsidRPr="00294F74">
                <w:rPr>
                  <w:rFonts w:hint="cs"/>
                  <w:rtl/>
                  <w:lang w:bidi="he-IL"/>
                </w:rPr>
                <w:t>פרשת</w:t>
              </w:r>
              <w:r w:rsidRPr="00294F74">
                <w:rPr>
                  <w:rtl/>
                  <w:lang w:bidi="he-IL"/>
                </w:rPr>
                <w:t xml:space="preserve"> </w:t>
              </w:r>
              <w:r w:rsidRPr="00294F74">
                <w:rPr>
                  <w:rFonts w:hint="cs"/>
                  <w:rtl/>
                  <w:lang w:bidi="he-IL"/>
                </w:rPr>
                <w:t>כי</w:t>
              </w:r>
              <w:r w:rsidRPr="00294F74">
                <w:rPr>
                  <w:rtl/>
                  <w:lang w:bidi="he-IL"/>
                </w:rPr>
                <w:t xml:space="preserve"> </w:t>
              </w:r>
              <w:r w:rsidRPr="00294F74">
                <w:rPr>
                  <w:rFonts w:hint="cs"/>
                  <w:rtl/>
                  <w:lang w:bidi="he-IL"/>
                </w:rPr>
                <w:t>תצא</w:t>
              </w:r>
              <w:r w:rsidRPr="00294F74">
                <w:rPr>
                  <w:rtl/>
                  <w:lang w:bidi="he-IL"/>
                </w:rPr>
                <w:t xml:space="preserve"> </w:t>
              </w:r>
              <w:r w:rsidRPr="00294F74">
                <w:rPr>
                  <w:rFonts w:hint="cs"/>
                  <w:rtl/>
                  <w:lang w:bidi="he-IL"/>
                </w:rPr>
                <w:t>פרק</w:t>
              </w:r>
              <w:r w:rsidRPr="00294F74">
                <w:rPr>
                  <w:rtl/>
                  <w:lang w:bidi="he-IL"/>
                </w:rPr>
                <w:t xml:space="preserve"> </w:t>
              </w:r>
              <w:r w:rsidRPr="00294F74">
                <w:rPr>
                  <w:rFonts w:hint="cs"/>
                  <w:rtl/>
                  <w:lang w:bidi="he-IL"/>
                </w:rPr>
                <w:t>כג</w:t>
              </w:r>
              <w:r w:rsidRPr="00294F74">
                <w:rPr>
                  <w:rtl/>
                  <w:lang w:bidi="he-IL"/>
                </w:rPr>
                <w:t xml:space="preserve"> </w:t>
              </w:r>
              <w:r w:rsidRPr="00294F74">
                <w:rPr>
                  <w:rFonts w:hint="cs"/>
                  <w:rtl/>
                  <w:lang w:bidi="he-IL"/>
                </w:rPr>
                <w:t>פסוק</w:t>
              </w:r>
              <w:r w:rsidRPr="00294F74">
                <w:rPr>
                  <w:rtl/>
                  <w:lang w:bidi="he-IL"/>
                </w:rPr>
                <w:t xml:space="preserve"> </w:t>
              </w:r>
              <w:r w:rsidRPr="00294F74">
                <w:rPr>
                  <w:rFonts w:hint="cs"/>
                  <w:rtl/>
                  <w:lang w:bidi="he-IL"/>
                </w:rPr>
                <w:t>יח</w:t>
              </w:r>
            </w:ins>
          </w:p>
          <w:p w14:paraId="2490FFBB" w14:textId="77777777" w:rsidR="005C6AF6" w:rsidRPr="00294F74" w:rsidRDefault="005C6AF6" w:rsidP="006E0EEB">
            <w:pPr>
              <w:bidi/>
              <w:rPr>
                <w:ins w:id="896" w:author="JA" w:date="2023-01-19T10:17:00Z"/>
              </w:rPr>
            </w:pPr>
            <w:ins w:id="897" w:author="JA" w:date="2023-01-19T10:17:00Z">
              <w:r w:rsidRPr="00294F74">
                <w:rPr>
                  <w:rFonts w:hint="cs"/>
                  <w:rtl/>
                  <w:lang w:bidi="he-IL"/>
                </w:rPr>
                <w:t>לא</w:t>
              </w:r>
              <w:r w:rsidRPr="00294F74">
                <w:rPr>
                  <w:rtl/>
                  <w:lang w:bidi="he-IL"/>
                </w:rPr>
                <w:t xml:space="preserve"> </w:t>
              </w:r>
              <w:r w:rsidRPr="00294F74">
                <w:rPr>
                  <w:rFonts w:hint="cs"/>
                  <w:rtl/>
                  <w:lang w:bidi="he-IL"/>
                </w:rPr>
                <w:t>תהיה</w:t>
              </w:r>
              <w:r w:rsidRPr="00294F74">
                <w:rPr>
                  <w:rtl/>
                  <w:lang w:bidi="he-IL"/>
                </w:rPr>
                <w:t xml:space="preserve"> </w:t>
              </w:r>
              <w:r w:rsidRPr="00294F74">
                <w:rPr>
                  <w:rFonts w:hint="cs"/>
                  <w:rtl/>
                  <w:lang w:bidi="he-IL"/>
                </w:rPr>
                <w:t>קדשה</w:t>
              </w:r>
              <w:r w:rsidRPr="00294F74">
                <w:rPr>
                  <w:rtl/>
                  <w:lang w:bidi="he-IL"/>
                </w:rPr>
                <w:t xml:space="preserve"> </w:t>
              </w:r>
              <w:r w:rsidRPr="005418A6">
                <w:t xml:space="preserve">– </w:t>
              </w:r>
              <w:r w:rsidRPr="00294F74">
                <w:rPr>
                  <w:rFonts w:hint="cs"/>
                  <w:rtl/>
                  <w:lang w:bidi="he-IL"/>
                </w:rPr>
                <w:t>מופקרת</w:t>
              </w:r>
              <w:r w:rsidRPr="005418A6">
                <w:t xml:space="preserve">, </w:t>
              </w:r>
              <w:r w:rsidRPr="00294F74">
                <w:rPr>
                  <w:rFonts w:hint="cs"/>
                  <w:rtl/>
                  <w:lang w:bidi="he-IL"/>
                </w:rPr>
                <w:t>מקודשת</w:t>
              </w:r>
              <w:r w:rsidRPr="00294F74">
                <w:rPr>
                  <w:rtl/>
                  <w:lang w:bidi="he-IL"/>
                </w:rPr>
                <w:t xml:space="preserve"> </w:t>
              </w:r>
              <w:r w:rsidRPr="00294F74">
                <w:rPr>
                  <w:rFonts w:hint="cs"/>
                  <w:rtl/>
                  <w:lang w:bidi="he-IL"/>
                </w:rPr>
                <w:t>ומזומנת</w:t>
              </w:r>
              <w:r w:rsidRPr="00294F74">
                <w:rPr>
                  <w:rtl/>
                  <w:lang w:bidi="he-IL"/>
                </w:rPr>
                <w:t xml:space="preserve"> </w:t>
              </w:r>
              <w:r w:rsidRPr="00294F74">
                <w:rPr>
                  <w:rFonts w:hint="cs"/>
                  <w:rtl/>
                  <w:lang w:bidi="he-IL"/>
                </w:rPr>
                <w:t>לזנות</w:t>
              </w:r>
              <w:r w:rsidRPr="005418A6">
                <w:t>.</w:t>
              </w:r>
            </w:ins>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F6459" w14:textId="77777777" w:rsidR="005C6AF6" w:rsidRPr="00294F74" w:rsidRDefault="005C6AF6">
            <w:pPr>
              <w:pStyle w:val="Source"/>
              <w:rPr>
                <w:ins w:id="898" w:author="JA" w:date="2023-01-19T10:17:00Z"/>
              </w:rPr>
              <w:pPrChange w:id="899" w:author="JA" w:date="2023-01-19T10:17:00Z">
                <w:pPr/>
              </w:pPrChange>
            </w:pPr>
            <w:ins w:id="900" w:author="JA" w:date="2023-01-19T10:17:00Z">
              <w:r w:rsidRPr="00294F74">
                <w:t>Rashi Deuteronomy 23:18</w:t>
              </w:r>
            </w:ins>
          </w:p>
          <w:p w14:paraId="08A9AC1D" w14:textId="029EAB0C" w:rsidR="005C6AF6" w:rsidRPr="00294F74" w:rsidRDefault="005C6AF6" w:rsidP="006E0EEB">
            <w:pPr>
              <w:rPr>
                <w:ins w:id="901" w:author="JA" w:date="2023-01-19T10:17:00Z"/>
              </w:rPr>
            </w:pPr>
            <w:ins w:id="902" w:author="JA" w:date="2023-01-19T10:17:00Z">
              <w:r w:rsidRPr="00294F74">
                <w:t xml:space="preserve">There shall be no </w:t>
              </w:r>
              <w:r w:rsidRPr="00294F74">
                <w:rPr>
                  <w:i/>
                  <w:iCs/>
                </w:rPr>
                <w:t>kadesha</w:t>
              </w:r>
              <w:r w:rsidRPr="00294F74">
                <w:t xml:space="preserve"> — </w:t>
              </w:r>
            </w:ins>
            <w:ins w:id="903" w:author="JA" w:date="2023-01-19T10:21:00Z">
              <w:r w:rsidR="00DA7F89">
                <w:t xml:space="preserve">a woman who </w:t>
              </w:r>
            </w:ins>
            <w:ins w:id="904" w:author="JA" w:date="2023-01-19T10:41:00Z">
              <w:r w:rsidR="00056380">
                <w:t>is promiscuous</w:t>
              </w:r>
            </w:ins>
            <w:ins w:id="905" w:author="JA" w:date="2023-01-19T10:42:00Z">
              <w:r w:rsidR="00056380">
                <w:t xml:space="preserve">, </w:t>
              </w:r>
            </w:ins>
            <w:ins w:id="906" w:author="JA" w:date="2023-01-19T10:41:00Z">
              <w:r w:rsidR="00056380">
                <w:t>dedicated</w:t>
              </w:r>
            </w:ins>
            <w:ins w:id="907" w:author="JA" w:date="2023-01-19T10:17:00Z">
              <w:r w:rsidRPr="00294F74">
                <w:t xml:space="preserve"> for harlotry.</w:t>
              </w:r>
            </w:ins>
          </w:p>
        </w:tc>
      </w:tr>
      <w:tr w:rsidR="005C6AF6" w:rsidRPr="00294F74" w14:paraId="67F845E9" w14:textId="77777777" w:rsidTr="006E0EEB">
        <w:trPr>
          <w:trHeight w:val="1070"/>
          <w:jc w:val="right"/>
          <w:ins w:id="908" w:author="JA" w:date="2023-01-19T10:17:00Z"/>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04725" w14:textId="18D4DB51" w:rsidR="005C6AF6" w:rsidRPr="00294F74" w:rsidRDefault="005C6AF6">
            <w:pPr>
              <w:pStyle w:val="Source"/>
              <w:bidi/>
              <w:rPr>
                <w:ins w:id="909" w:author="JA" w:date="2023-01-19T10:17:00Z"/>
                <w:rFonts w:eastAsia="Carlito"/>
              </w:rPr>
              <w:pPrChange w:id="910" w:author="JA" w:date="2023-01-19T10:18:00Z">
                <w:pPr>
                  <w:bidi/>
                </w:pPr>
              </w:pPrChange>
            </w:pPr>
            <w:ins w:id="911" w:author="JA" w:date="2023-01-19T10:17:00Z">
              <w:r w:rsidRPr="00294F74">
                <w:rPr>
                  <w:rFonts w:hint="cs"/>
                  <w:rtl/>
                  <w:lang w:bidi="he-IL"/>
                </w:rPr>
                <w:t>רשב</w:t>
              </w:r>
              <w:r w:rsidRPr="00294F74">
                <w:t>"</w:t>
              </w:r>
              <w:r w:rsidRPr="00294F74">
                <w:rPr>
                  <w:rFonts w:hint="cs"/>
                  <w:rtl/>
                  <w:lang w:bidi="he-IL"/>
                </w:rPr>
                <w:t>ם</w:t>
              </w:r>
              <w:r w:rsidRPr="00294F74">
                <w:rPr>
                  <w:rtl/>
                  <w:lang w:bidi="he-IL"/>
                </w:rPr>
                <w:t xml:space="preserve"> </w:t>
              </w:r>
              <w:r w:rsidRPr="00294F74">
                <w:rPr>
                  <w:rFonts w:hint="cs"/>
                  <w:rtl/>
                  <w:lang w:bidi="he-IL"/>
                </w:rPr>
                <w:t>דברים</w:t>
              </w:r>
              <w:r w:rsidRPr="00294F74">
                <w:rPr>
                  <w:rtl/>
                  <w:lang w:bidi="he-IL"/>
                </w:rPr>
                <w:t xml:space="preserve"> </w:t>
              </w:r>
              <w:r w:rsidRPr="00294F74">
                <w:rPr>
                  <w:rFonts w:hint="cs"/>
                  <w:rtl/>
                  <w:lang w:bidi="he-IL"/>
                </w:rPr>
                <w:t>פרשת</w:t>
              </w:r>
              <w:r w:rsidRPr="00294F74">
                <w:rPr>
                  <w:rtl/>
                  <w:lang w:bidi="he-IL"/>
                </w:rPr>
                <w:t xml:space="preserve"> </w:t>
              </w:r>
              <w:r w:rsidRPr="00294F74">
                <w:rPr>
                  <w:rFonts w:hint="cs"/>
                  <w:rtl/>
                  <w:lang w:bidi="he-IL"/>
                </w:rPr>
                <w:t>כי</w:t>
              </w:r>
              <w:r w:rsidRPr="00294F74">
                <w:rPr>
                  <w:rtl/>
                  <w:lang w:bidi="he-IL"/>
                </w:rPr>
                <w:t xml:space="preserve"> </w:t>
              </w:r>
              <w:r w:rsidRPr="00294F74">
                <w:rPr>
                  <w:rFonts w:hint="cs"/>
                  <w:rtl/>
                  <w:lang w:bidi="he-IL"/>
                </w:rPr>
                <w:t>תצא</w:t>
              </w:r>
              <w:r w:rsidRPr="00294F74">
                <w:rPr>
                  <w:rtl/>
                  <w:lang w:bidi="he-IL"/>
                </w:rPr>
                <w:t xml:space="preserve"> </w:t>
              </w:r>
              <w:r w:rsidRPr="00294F74">
                <w:rPr>
                  <w:rFonts w:hint="cs"/>
                  <w:rtl/>
                  <w:lang w:bidi="he-IL"/>
                </w:rPr>
                <w:t>פרק</w:t>
              </w:r>
              <w:r w:rsidRPr="00294F74">
                <w:rPr>
                  <w:rtl/>
                  <w:lang w:bidi="he-IL"/>
                </w:rPr>
                <w:t xml:space="preserve"> </w:t>
              </w:r>
              <w:r w:rsidRPr="00294F74">
                <w:rPr>
                  <w:rFonts w:hint="cs"/>
                  <w:rtl/>
                  <w:lang w:bidi="he-IL"/>
                </w:rPr>
                <w:t>כג</w:t>
              </w:r>
              <w:r w:rsidRPr="00294F74">
                <w:rPr>
                  <w:rtl/>
                  <w:lang w:bidi="he-IL"/>
                </w:rPr>
                <w:t xml:space="preserve"> </w:t>
              </w:r>
              <w:r w:rsidRPr="00294F74">
                <w:rPr>
                  <w:rFonts w:hint="cs"/>
                  <w:rtl/>
                  <w:lang w:bidi="he-IL"/>
                </w:rPr>
                <w:t>פסוק</w:t>
              </w:r>
              <w:r w:rsidRPr="00294F74">
                <w:rPr>
                  <w:rtl/>
                  <w:lang w:bidi="he-IL"/>
                </w:rPr>
                <w:t xml:space="preserve"> </w:t>
              </w:r>
              <w:r w:rsidRPr="00294F74">
                <w:rPr>
                  <w:rFonts w:hint="cs"/>
                  <w:rtl/>
                  <w:lang w:bidi="he-IL"/>
                </w:rPr>
                <w:t>יח</w:t>
              </w:r>
            </w:ins>
          </w:p>
          <w:p w14:paraId="4EE62CAF" w14:textId="24C68337" w:rsidR="005C6AF6" w:rsidRPr="00294F74" w:rsidRDefault="005C6AF6" w:rsidP="006E0EEB">
            <w:pPr>
              <w:bidi/>
              <w:rPr>
                <w:ins w:id="912" w:author="JA" w:date="2023-01-19T10:17:00Z"/>
              </w:rPr>
            </w:pPr>
            <w:ins w:id="913" w:author="JA" w:date="2023-01-19T10:17:00Z">
              <w:r w:rsidRPr="00294F74">
                <w:rPr>
                  <w:rFonts w:hint="cs"/>
                  <w:rtl/>
                  <w:lang w:bidi="he-IL"/>
                </w:rPr>
                <w:t>קדשה</w:t>
              </w:r>
              <w:r w:rsidRPr="00294F74">
                <w:rPr>
                  <w:rtl/>
                  <w:lang w:bidi="he-IL"/>
                </w:rPr>
                <w:t xml:space="preserve"> </w:t>
              </w:r>
              <w:r w:rsidRPr="005418A6">
                <w:t xml:space="preserve">- </w:t>
              </w:r>
              <w:r w:rsidRPr="00294F74">
                <w:rPr>
                  <w:rFonts w:hint="cs"/>
                  <w:rtl/>
                  <w:lang w:bidi="he-IL"/>
                </w:rPr>
                <w:t>זונה</w:t>
              </w:r>
              <w:r w:rsidRPr="005418A6">
                <w:t xml:space="preserve">, </w:t>
              </w:r>
              <w:r w:rsidRPr="00294F74">
                <w:rPr>
                  <w:rFonts w:hint="cs"/>
                  <w:rtl/>
                  <w:lang w:bidi="he-IL"/>
                </w:rPr>
                <w:t>פנויה</w:t>
              </w:r>
              <w:r w:rsidRPr="00294F74">
                <w:rPr>
                  <w:rtl/>
                  <w:lang w:bidi="he-IL"/>
                </w:rPr>
                <w:t xml:space="preserve"> </w:t>
              </w:r>
              <w:r w:rsidRPr="00294F74">
                <w:rPr>
                  <w:rFonts w:hint="cs"/>
                  <w:rtl/>
                  <w:lang w:bidi="he-IL"/>
                </w:rPr>
                <w:t>מנאפת</w:t>
              </w:r>
              <w:r w:rsidRPr="005418A6">
                <w:t>:</w:t>
              </w:r>
            </w:ins>
          </w:p>
          <w:p w14:paraId="6F4D1208" w14:textId="77777777" w:rsidR="005C6AF6" w:rsidRPr="00294F74" w:rsidRDefault="005C6AF6" w:rsidP="006E0EEB">
            <w:pPr>
              <w:bidi/>
              <w:rPr>
                <w:ins w:id="914" w:author="JA" w:date="2023-01-19T10:17:00Z"/>
              </w:rPr>
            </w:pPr>
            <w:ins w:id="915" w:author="JA" w:date="2023-01-19T10:17:00Z">
              <w:r w:rsidRPr="00294F74">
                <w:rPr>
                  <w:rFonts w:hint="cs"/>
                  <w:rtl/>
                  <w:lang w:bidi="he-IL"/>
                </w:rPr>
                <w:t>קדש</w:t>
              </w:r>
              <w:r w:rsidRPr="00294F74">
                <w:rPr>
                  <w:rtl/>
                  <w:lang w:bidi="he-IL"/>
                </w:rPr>
                <w:t xml:space="preserve"> </w:t>
              </w:r>
              <w:r w:rsidRPr="005418A6">
                <w:t xml:space="preserve">- </w:t>
              </w:r>
              <w:r w:rsidRPr="00294F74">
                <w:rPr>
                  <w:rFonts w:hint="cs"/>
                  <w:rtl/>
                  <w:lang w:bidi="he-IL"/>
                </w:rPr>
                <w:t>בא</w:t>
              </w:r>
              <w:r w:rsidRPr="00294F74">
                <w:rPr>
                  <w:rtl/>
                  <w:lang w:bidi="he-IL"/>
                </w:rPr>
                <w:t xml:space="preserve"> </w:t>
              </w:r>
              <w:r w:rsidRPr="00294F74">
                <w:rPr>
                  <w:rFonts w:hint="cs"/>
                  <w:rtl/>
                  <w:lang w:bidi="he-IL"/>
                </w:rPr>
                <w:t>על</w:t>
              </w:r>
              <w:r w:rsidRPr="00294F74">
                <w:rPr>
                  <w:rtl/>
                  <w:lang w:bidi="he-IL"/>
                </w:rPr>
                <w:t xml:space="preserve"> </w:t>
              </w:r>
              <w:r w:rsidRPr="00294F74">
                <w:rPr>
                  <w:rFonts w:hint="cs"/>
                  <w:rtl/>
                  <w:lang w:bidi="he-IL"/>
                </w:rPr>
                <w:t>פנויות</w:t>
              </w:r>
              <w:r w:rsidRPr="00294F74">
                <w:rPr>
                  <w:rtl/>
                  <w:lang w:bidi="he-IL"/>
                </w:rPr>
                <w:t xml:space="preserve"> </w:t>
              </w:r>
              <w:r w:rsidRPr="00294F74">
                <w:rPr>
                  <w:rFonts w:hint="cs"/>
                  <w:rtl/>
                  <w:lang w:bidi="he-IL"/>
                </w:rPr>
                <w:t>בלא</w:t>
              </w:r>
              <w:r w:rsidRPr="00294F74">
                <w:rPr>
                  <w:rtl/>
                  <w:lang w:bidi="he-IL"/>
                </w:rPr>
                <w:t xml:space="preserve"> </w:t>
              </w:r>
              <w:r w:rsidRPr="00294F74">
                <w:rPr>
                  <w:rFonts w:hint="cs"/>
                  <w:rtl/>
                  <w:lang w:bidi="he-IL"/>
                </w:rPr>
                <w:t>כתובה</w:t>
              </w:r>
              <w:r w:rsidRPr="00294F74">
                <w:rPr>
                  <w:rtl/>
                  <w:lang w:bidi="he-IL"/>
                </w:rPr>
                <w:t xml:space="preserve"> </w:t>
              </w:r>
              <w:r w:rsidRPr="00294F74">
                <w:rPr>
                  <w:rFonts w:hint="cs"/>
                  <w:rtl/>
                  <w:lang w:bidi="he-IL"/>
                </w:rPr>
                <w:t>וקידושין</w:t>
              </w:r>
              <w:r w:rsidRPr="00294F74">
                <w:rPr>
                  <w:rtl/>
                  <w:lang w:bidi="he-IL"/>
                </w:rPr>
                <w:t xml:space="preserve"> </w:t>
              </w:r>
              <w:r w:rsidRPr="00294F74">
                <w:rPr>
                  <w:rFonts w:hint="cs"/>
                  <w:rtl/>
                  <w:lang w:bidi="he-IL"/>
                </w:rPr>
                <w:t>ולא</w:t>
              </w:r>
              <w:r w:rsidRPr="00294F74">
                <w:rPr>
                  <w:rtl/>
                  <w:lang w:bidi="he-IL"/>
                </w:rPr>
                <w:t xml:space="preserve"> </w:t>
              </w:r>
              <w:r w:rsidRPr="00294F74">
                <w:rPr>
                  <w:rFonts w:hint="cs"/>
                  <w:rtl/>
                  <w:lang w:bidi="he-IL"/>
                </w:rPr>
                <w:t>מיוחדת</w:t>
              </w:r>
              <w:r w:rsidRPr="00294F74">
                <w:rPr>
                  <w:rtl/>
                  <w:lang w:bidi="he-IL"/>
                </w:rPr>
                <w:t xml:space="preserve"> </w:t>
              </w:r>
              <w:r w:rsidRPr="00294F74">
                <w:rPr>
                  <w:rFonts w:hint="cs"/>
                  <w:rtl/>
                  <w:lang w:bidi="he-IL"/>
                </w:rPr>
                <w:t>לו</w:t>
              </w:r>
              <w:r w:rsidRPr="00294F74">
                <w:rPr>
                  <w:rtl/>
                  <w:lang w:bidi="he-IL"/>
                </w:rPr>
                <w:t xml:space="preserve"> </w:t>
              </w:r>
              <w:r w:rsidRPr="00294F74">
                <w:rPr>
                  <w:rFonts w:hint="cs"/>
                  <w:rtl/>
                  <w:lang w:bidi="he-IL"/>
                </w:rPr>
                <w:t>כפלגשים</w:t>
              </w:r>
              <w:r w:rsidRPr="005418A6">
                <w:t>:</w:t>
              </w:r>
            </w:ins>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9C2A6" w14:textId="4BC74F89" w:rsidR="005C6AF6" w:rsidRPr="00294F74" w:rsidRDefault="005C6AF6">
            <w:pPr>
              <w:pStyle w:val="Source"/>
              <w:rPr>
                <w:ins w:id="916" w:author="JA" w:date="2023-01-19T10:17:00Z"/>
              </w:rPr>
              <w:pPrChange w:id="917" w:author="JA" w:date="2023-01-19T10:19:00Z">
                <w:pPr/>
              </w:pPrChange>
            </w:pPr>
            <w:ins w:id="918" w:author="JA" w:date="2023-01-19T10:17:00Z">
              <w:r w:rsidRPr="00294F74">
                <w:t xml:space="preserve">Rashbam </w:t>
              </w:r>
            </w:ins>
            <w:ins w:id="919" w:author="JA" w:date="2023-01-19T10:18:00Z">
              <w:r w:rsidR="0003023B">
                <w:t>De</w:t>
              </w:r>
            </w:ins>
            <w:ins w:id="920" w:author="JA" w:date="2023-01-19T10:19:00Z">
              <w:r w:rsidR="0003023B">
                <w:t>uteronomy 23:18</w:t>
              </w:r>
            </w:ins>
          </w:p>
          <w:p w14:paraId="436D6359" w14:textId="38EE6D18" w:rsidR="005C6AF6" w:rsidRPr="00294F74" w:rsidRDefault="00CF4F5E" w:rsidP="006E0EEB">
            <w:pPr>
              <w:rPr>
                <w:ins w:id="921" w:author="JA" w:date="2023-01-19T10:17:00Z"/>
              </w:rPr>
            </w:pPr>
            <w:ins w:id="922" w:author="JA" w:date="2023-01-19T10:22:00Z">
              <w:r w:rsidRPr="00CF4F5E">
                <w:rPr>
                  <w:i/>
                  <w:iCs/>
                  <w:rPrChange w:id="923" w:author="JA" w:date="2023-01-19T10:22:00Z">
                    <w:rPr/>
                  </w:rPrChange>
                </w:rPr>
                <w:t>Kadesha</w:t>
              </w:r>
              <w:r>
                <w:t xml:space="preserve"> – </w:t>
              </w:r>
            </w:ins>
            <w:ins w:id="924" w:author="JA" w:date="2023-01-19T10:17:00Z">
              <w:r w:rsidR="005C6AF6" w:rsidRPr="00294F74">
                <w:t xml:space="preserve">an unmarried woman who </w:t>
              </w:r>
            </w:ins>
            <w:ins w:id="925" w:author="JA" w:date="2023-01-19T10:21:00Z">
              <w:r w:rsidR="00A6606B">
                <w:t>has sexual relations.</w:t>
              </w:r>
            </w:ins>
          </w:p>
          <w:p w14:paraId="56892FB6" w14:textId="1A523DBE" w:rsidR="005C6AF6" w:rsidRPr="00294F74" w:rsidRDefault="005C6AF6" w:rsidP="006E0EEB">
            <w:pPr>
              <w:rPr>
                <w:ins w:id="926" w:author="JA" w:date="2023-01-19T10:17:00Z"/>
              </w:rPr>
            </w:pPr>
            <w:ins w:id="927" w:author="JA" w:date="2023-01-19T10:17:00Z">
              <w:r w:rsidRPr="00294F74">
                <w:rPr>
                  <w:i/>
                  <w:iCs/>
                </w:rPr>
                <w:t>Kadesh</w:t>
              </w:r>
              <w:r w:rsidRPr="00294F74">
                <w:t xml:space="preserve"> – </w:t>
              </w:r>
              <w:commentRangeStart w:id="928"/>
              <w:r w:rsidRPr="00294F74">
                <w:t xml:space="preserve">one who has sex with unmarried women without marriage and </w:t>
              </w:r>
              <w:r w:rsidRPr="00294F74">
                <w:rPr>
                  <w:i/>
                  <w:iCs/>
                </w:rPr>
                <w:t>ketubah</w:t>
              </w:r>
              <w:r w:rsidRPr="00294F74">
                <w:t xml:space="preserve"> or without making them his concubines</w:t>
              </w:r>
            </w:ins>
            <w:commentRangeEnd w:id="928"/>
            <w:ins w:id="929" w:author="JA" w:date="2023-01-19T10:35:00Z">
              <w:r w:rsidR="00EA35F6">
                <w:rPr>
                  <w:rStyle w:val="CommentReference"/>
                </w:rPr>
                <w:commentReference w:id="928"/>
              </w:r>
            </w:ins>
            <w:ins w:id="930" w:author="JA" w:date="2023-01-19T10:17:00Z">
              <w:r w:rsidRPr="00294F74">
                <w:t>.</w:t>
              </w:r>
            </w:ins>
          </w:p>
        </w:tc>
      </w:tr>
    </w:tbl>
    <w:p w14:paraId="1CFA6924" w14:textId="77777777" w:rsidR="005C6AF6" w:rsidRDefault="005C6AF6" w:rsidP="007173C1">
      <w:pPr>
        <w:rPr>
          <w:ins w:id="931" w:author="JA" w:date="2023-01-19T10:41:00Z"/>
        </w:rPr>
      </w:pPr>
    </w:p>
    <w:p w14:paraId="3458DD93" w14:textId="2DDC142D" w:rsidR="00F676E0" w:rsidRDefault="00F676E0" w:rsidP="007173C1">
      <w:pPr>
        <w:rPr>
          <w:ins w:id="932" w:author="JA" w:date="2023-01-19T10:17:00Z"/>
        </w:rPr>
      </w:pPr>
      <w:ins w:id="933" w:author="JA" w:date="2023-01-19T10:41:00Z">
        <w:r>
          <w:t>While</w:t>
        </w:r>
      </w:ins>
      <w:ins w:id="934" w:author="JA" w:date="2023-01-19T10:42:00Z">
        <w:r w:rsidR="00056380">
          <w:t xml:space="preserve"> Rashi seems to regard the</w:t>
        </w:r>
        <w:r w:rsidR="00B0033C">
          <w:t xml:space="preserve"> </w:t>
        </w:r>
      </w:ins>
      <w:ins w:id="935" w:author="JA" w:date="2023-01-19T10:43:00Z">
        <w:r w:rsidR="00B0033C" w:rsidRPr="00B0033C">
          <w:rPr>
            <w:i/>
            <w:iCs/>
            <w:rPrChange w:id="936" w:author="JA" w:date="2023-01-19T10:43:00Z">
              <w:rPr/>
            </w:rPrChange>
          </w:rPr>
          <w:t>k</w:t>
        </w:r>
      </w:ins>
      <w:ins w:id="937" w:author="JA" w:date="2023-01-19T10:42:00Z">
        <w:r w:rsidR="00B0033C" w:rsidRPr="00B0033C">
          <w:rPr>
            <w:i/>
            <w:iCs/>
            <w:rPrChange w:id="938" w:author="JA" w:date="2023-01-19T10:43:00Z">
              <w:rPr/>
            </w:rPrChange>
          </w:rPr>
          <w:t>adesh/</w:t>
        </w:r>
        <w:r w:rsidR="00056380" w:rsidRPr="00B0033C">
          <w:rPr>
            <w:i/>
            <w:iCs/>
            <w:rPrChange w:id="939" w:author="JA" w:date="2023-01-19T10:43:00Z">
              <w:rPr/>
            </w:rPrChange>
          </w:rPr>
          <w:t>kadesha</w:t>
        </w:r>
        <w:r w:rsidR="00056380">
          <w:t xml:space="preserve"> to be limited to </w:t>
        </w:r>
      </w:ins>
      <w:ins w:id="940" w:author="JA" w:date="2023-01-19T10:43:00Z">
        <w:r w:rsidR="00B0033C">
          <w:t>people</w:t>
        </w:r>
      </w:ins>
      <w:ins w:id="941" w:author="JA" w:date="2023-01-19T10:42:00Z">
        <w:r w:rsidR="00056380">
          <w:t xml:space="preserve"> who</w:t>
        </w:r>
      </w:ins>
      <w:ins w:id="942" w:author="JA" w:date="2023-01-19T10:44:00Z">
        <w:r w:rsidR="00B0033C">
          <w:t xml:space="preserve"> engage in a promiscuous </w:t>
        </w:r>
      </w:ins>
      <w:ins w:id="943" w:author="JA" w:date="2023-01-19T10:42:00Z">
        <w:r w:rsidR="00B0033C">
          <w:t>lifestyle</w:t>
        </w:r>
      </w:ins>
      <w:ins w:id="944" w:author="JA" w:date="2023-01-19T10:44:00Z">
        <w:r w:rsidR="00B0033C">
          <w:t xml:space="preserve">, perhaps only those who are professional prostitutes, Rashbam extends </w:t>
        </w:r>
      </w:ins>
      <w:ins w:id="945" w:author="JA" w:date="2023-01-19T10:45:00Z">
        <w:r w:rsidR="00B0033C">
          <w:t xml:space="preserve">the category to anyone who engages in sexual relations </w:t>
        </w:r>
      </w:ins>
      <w:ins w:id="946" w:author="JA" w:date="2023-01-19T10:46:00Z">
        <w:r w:rsidR="00B0033C">
          <w:t xml:space="preserve">outside of marriage. </w:t>
        </w:r>
      </w:ins>
      <w:commentRangeEnd w:id="886"/>
      <w:ins w:id="947" w:author="JA" w:date="2023-01-19T18:13:00Z">
        <w:r w:rsidR="00EF48C5">
          <w:rPr>
            <w:rStyle w:val="CommentReference"/>
          </w:rPr>
          <w:commentReference w:id="886"/>
        </w:r>
      </w:ins>
      <w:ins w:id="948" w:author="JA" w:date="2023-01-19T10:46:00Z">
        <w:r w:rsidR="00B0033C">
          <w:t>These two positions are explicit in the halakhic dispute between the Rambam and the Raavad:</w:t>
        </w:r>
      </w:ins>
    </w:p>
    <w:p w14:paraId="04008FF7" w14:textId="0E39E72F" w:rsidR="00444E04" w:rsidDel="007173C1" w:rsidRDefault="00263F6A">
      <w:pPr>
        <w:rPr>
          <w:del w:id="949" w:author="JA" w:date="2023-01-19T09:51:00Z"/>
        </w:rPr>
      </w:pPr>
      <w:commentRangeStart w:id="950"/>
      <w:del w:id="951" w:author="JA" w:date="2023-01-19T10:46:00Z">
        <w:r w:rsidDel="00B0033C">
          <w:delText>It is hardly surprising that the Torah prohibits such a profession for</w:delText>
        </w:r>
        <w:r w:rsidR="00F16307" w:rsidDel="00B0033C">
          <w:delText xml:space="preserve"> both</w:delText>
        </w:r>
        <w:r w:rsidDel="00B0033C">
          <w:delText xml:space="preserve"> men and women. </w:delText>
        </w:r>
      </w:del>
      <w:commentRangeStart w:id="952"/>
      <w:del w:id="953" w:author="JA" w:date="2023-01-19T09:51:00Z">
        <w:r w:rsidR="007A655D" w:rsidDel="007173C1">
          <w:delText xml:space="preserve">There is also mention of the </w:delText>
        </w:r>
        <w:r w:rsidR="007A655D" w:rsidRPr="00096E74" w:rsidDel="007173C1">
          <w:rPr>
            <w:i/>
            <w:iCs/>
          </w:rPr>
          <w:delText>zonah</w:delText>
        </w:r>
        <w:r w:rsidR="007A655D" w:rsidDel="007173C1">
          <w:delText xml:space="preserve">, another term for prostitute, in </w:delText>
        </w:r>
        <w:r w:rsidR="007A7E84" w:rsidDel="007173C1">
          <w:delText xml:space="preserve">a </w:delText>
        </w:r>
        <w:r w:rsidR="00E6396F" w:rsidDel="007173C1">
          <w:delText xml:space="preserve">number of </w:delText>
        </w:r>
        <w:r w:rsidR="007A7E84" w:rsidDel="007173C1">
          <w:delText>Biblical verses</w:delText>
        </w:r>
        <w:r w:rsidR="007A655D" w:rsidDel="007173C1">
          <w:delText xml:space="preserve">. </w:delText>
        </w:r>
      </w:del>
    </w:p>
    <w:p w14:paraId="3C4EE94C" w14:textId="7DCA3EF2" w:rsidR="00C6144F" w:rsidRDefault="007A7E84" w:rsidP="007173C1">
      <w:del w:id="954" w:author="JA" w:date="2023-01-19T09:51:00Z">
        <w:r w:rsidDel="007173C1">
          <w:delText>For instance, a</w:delText>
        </w:r>
        <w:r w:rsidR="003633E5" w:rsidDel="007173C1">
          <w:delText xml:space="preserve"> </w:delText>
        </w:r>
        <w:r w:rsidR="00BC54EB" w:rsidRPr="00F85E1D" w:rsidDel="007173C1">
          <w:rPr>
            <w:i/>
            <w:iCs/>
          </w:rPr>
          <w:delText>zonah</w:delText>
        </w:r>
        <w:r w:rsidR="00BC54EB" w:rsidDel="007173C1">
          <w:delText xml:space="preserve"> may not marry a </w:delText>
        </w:r>
        <w:r w:rsidR="007A655D" w:rsidDel="007173C1">
          <w:delText xml:space="preserve">high </w:delText>
        </w:r>
        <w:r w:rsidR="00BC54EB" w:rsidDel="007173C1">
          <w:delText xml:space="preserve">priest </w:delText>
        </w:r>
        <w:r w:rsidR="007A655D" w:rsidDel="007173C1">
          <w:delText xml:space="preserve">(later understood to include all priests) </w:delText>
        </w:r>
        <w:r w:rsidR="00BC54EB" w:rsidDel="007173C1">
          <w:delText>nor may her wages be used to purchase sacrifices in the Temple</w:delText>
        </w:r>
        <w:r w:rsidR="00C563EB" w:rsidDel="007173C1">
          <w:rPr>
            <w:rStyle w:val="FootnoteReference"/>
            <w:rFonts w:ascii="Calibri" w:hAnsi="Calibri" w:cs="Calibri"/>
          </w:rPr>
          <w:footnoteReference w:id="7"/>
        </w:r>
        <w:r w:rsidR="00BC54EB" w:rsidDel="007173C1">
          <w:delText>.</w:delText>
        </w:r>
        <w:commentRangeEnd w:id="952"/>
        <w:r w:rsidR="00173F6A" w:rsidDel="007173C1">
          <w:rPr>
            <w:rStyle w:val="CommentReference"/>
          </w:rPr>
          <w:commentReference w:id="952"/>
        </w:r>
        <w:r w:rsidR="00BC54EB" w:rsidDel="007173C1">
          <w:delText xml:space="preserve"> </w:delText>
        </w:r>
      </w:del>
      <w:del w:id="957" w:author="JA" w:date="2023-01-19T10:46:00Z">
        <w:r w:rsidR="00BC54EB" w:rsidDel="00B0033C">
          <w:delText xml:space="preserve">In short, there </w:delText>
        </w:r>
        <w:r w:rsidR="00263F6A" w:rsidDel="00B0033C">
          <w:delText xml:space="preserve">is a prohibition </w:delText>
        </w:r>
        <w:r w:rsidR="000134D2" w:rsidDel="00B0033C">
          <w:delText xml:space="preserve">on </w:delText>
        </w:r>
        <w:r w:rsidR="007D5F61" w:rsidDel="00B0033C">
          <w:delText xml:space="preserve">all types of </w:delText>
        </w:r>
        <w:r w:rsidR="000134D2" w:rsidDel="00B0033C">
          <w:delText xml:space="preserve">prostitution </w:delText>
        </w:r>
        <w:r w:rsidR="00263F6A" w:rsidDel="00B0033C">
          <w:delText xml:space="preserve">for </w:delText>
        </w:r>
        <w:r w:rsidR="000134D2" w:rsidDel="00B0033C">
          <w:delText xml:space="preserve">both </w:delText>
        </w:r>
        <w:r w:rsidR="00F16307" w:rsidDel="00B0033C">
          <w:delText xml:space="preserve">men and </w:delText>
        </w:r>
        <w:r w:rsidR="00263F6A" w:rsidDel="00B0033C">
          <w:delText>women</w:delText>
        </w:r>
      </w:del>
      <w:del w:id="958" w:author="JA" w:date="2023-01-19T10:40:00Z">
        <w:r w:rsidR="003742E9" w:rsidDel="00E05BAF">
          <w:rPr>
            <w:rStyle w:val="FootnoteReference"/>
            <w:rFonts w:ascii="Calibri" w:hAnsi="Calibri" w:cs="Calibri"/>
          </w:rPr>
          <w:footnoteReference w:id="8"/>
        </w:r>
      </w:del>
      <w:del w:id="980" w:author="JA" w:date="2023-01-19T09:51:00Z">
        <w:r w:rsidR="00263F6A" w:rsidDel="007173C1">
          <w:delText>.</w:delText>
        </w:r>
      </w:del>
      <w:del w:id="981" w:author="JA" w:date="2023-01-19T10:46:00Z">
        <w:r w:rsidR="003C3B9F" w:rsidDel="00B0033C">
          <w:delText xml:space="preserve"> </w:delText>
        </w:r>
        <w:commentRangeStart w:id="982"/>
        <w:r w:rsidR="00E6396F" w:rsidDel="00B0033C">
          <w:delText>In contrast, t</w:delText>
        </w:r>
        <w:r w:rsidR="00811BFC" w:rsidDel="00B0033C">
          <w:delText xml:space="preserve">here is no explicit </w:delText>
        </w:r>
        <w:r w:rsidR="00397578" w:rsidDel="00B0033C">
          <w:delText xml:space="preserve">biblical </w:delText>
        </w:r>
        <w:r w:rsidR="00811BFC" w:rsidDel="00B0033C">
          <w:delText xml:space="preserve">prohibition regarding </w:delText>
        </w:r>
        <w:r w:rsidR="007019D4" w:rsidDel="00B0033C">
          <w:delText xml:space="preserve">a man and woman who designate one another as sexual partners in some </w:delText>
        </w:r>
        <w:r w:rsidR="00BC54EB" w:rsidDel="00B0033C">
          <w:delText>manner</w:delText>
        </w:r>
        <w:r w:rsidR="007019D4" w:rsidDel="00B0033C">
          <w:delText xml:space="preserve"> of relationship</w:delText>
        </w:r>
        <w:commentRangeStart w:id="983"/>
        <w:r w:rsidR="00E6396F" w:rsidDel="00B0033C">
          <w:rPr>
            <w:rStyle w:val="FootnoteReference"/>
          </w:rPr>
          <w:footnoteReference w:id="9"/>
        </w:r>
        <w:commentRangeEnd w:id="983"/>
        <w:r w:rsidR="000B66C9" w:rsidDel="00B0033C">
          <w:rPr>
            <w:rStyle w:val="CommentReference"/>
          </w:rPr>
          <w:commentReference w:id="983"/>
        </w:r>
      </w:del>
      <w:del w:id="986" w:author="JA" w:date="2023-01-19T10:03:00Z">
        <w:r w:rsidR="003742E9" w:rsidDel="000B66C9">
          <w:delText>,</w:delText>
        </w:r>
      </w:del>
      <w:del w:id="987" w:author="JA" w:date="2023-01-19T10:46:00Z">
        <w:r w:rsidR="003742E9" w:rsidDel="00B0033C">
          <w:delText xml:space="preserve"> even if they are no</w:delText>
        </w:r>
        <w:r w:rsidR="00811BFC" w:rsidDel="00B0033C">
          <w:delText>t</w:delText>
        </w:r>
        <w:r w:rsidR="003742E9" w:rsidDel="00B0033C">
          <w:delText xml:space="preserve"> officially married</w:delText>
        </w:r>
        <w:commentRangeEnd w:id="982"/>
        <w:r w:rsidR="000B66C9" w:rsidDel="00B0033C">
          <w:rPr>
            <w:rStyle w:val="CommentReference"/>
          </w:rPr>
          <w:commentReference w:id="982"/>
        </w:r>
        <w:r w:rsidR="00583A3C" w:rsidDel="00B0033C">
          <w:delText xml:space="preserve">. </w:delText>
        </w:r>
        <w:commentRangeStart w:id="988"/>
        <w:r w:rsidR="00811BFC" w:rsidDel="00B0033C">
          <w:delText>While the Talmudic discourse largely concurs</w:delText>
        </w:r>
        <w:r w:rsidR="00F03A74" w:rsidDel="00B0033C">
          <w:delText xml:space="preserve"> with this conclusion</w:delText>
        </w:r>
        <w:r w:rsidR="00811BFC" w:rsidDel="00B0033C">
          <w:delText>, t</w:delText>
        </w:r>
        <w:r w:rsidR="000134D2" w:rsidRPr="00F85E1D" w:rsidDel="00B0033C">
          <w:delText xml:space="preserve">here is one Tannaitic </w:delText>
        </w:r>
        <w:r w:rsidR="00811BFC" w:rsidDel="00B0033C">
          <w:delText>sage who</w:delText>
        </w:r>
        <w:r w:rsidR="000134D2" w:rsidRPr="00F85E1D" w:rsidDel="00B0033C">
          <w:delText xml:space="preserve"> defines all </w:delText>
        </w:r>
        <w:r w:rsidR="00B1157E" w:rsidDel="00B0033C">
          <w:delText>sexual relations</w:delText>
        </w:r>
        <w:r w:rsidR="000134D2" w:rsidRPr="00F85E1D" w:rsidDel="00B0033C">
          <w:delText xml:space="preserve"> </w:delText>
        </w:r>
        <w:r w:rsidR="00243284" w:rsidDel="00B0033C">
          <w:delText xml:space="preserve">without matrimonial intent </w:delText>
        </w:r>
        <w:r w:rsidR="000134D2" w:rsidRPr="00F85E1D" w:rsidDel="00B0033C">
          <w:delText xml:space="preserve">as promiscuous. </w:delText>
        </w:r>
        <w:commentRangeEnd w:id="988"/>
        <w:r w:rsidR="00D47D9B" w:rsidDel="00B0033C">
          <w:rPr>
            <w:rStyle w:val="CommentReference"/>
          </w:rPr>
          <w:commentReference w:id="988"/>
        </w:r>
        <w:commentRangeEnd w:id="950"/>
        <w:r w:rsidR="00451106" w:rsidDel="00B0033C">
          <w:rPr>
            <w:rStyle w:val="CommentReference"/>
          </w:rPr>
          <w:commentReference w:id="950"/>
        </w:r>
      </w:del>
    </w:p>
    <w:tbl>
      <w:tblPr>
        <w:tblStyle w:val="TableGrid"/>
        <w:tblW w:w="0" w:type="auto"/>
        <w:tblLook w:val="04A0" w:firstRow="1" w:lastRow="0" w:firstColumn="1" w:lastColumn="0" w:noHBand="0" w:noVBand="1"/>
      </w:tblPr>
      <w:tblGrid>
        <w:gridCol w:w="6252"/>
        <w:gridCol w:w="3098"/>
      </w:tblGrid>
      <w:tr w:rsidR="00C6144F" w:rsidDel="00080470" w14:paraId="7649F220" w14:textId="1964FA0C" w:rsidTr="00243284">
        <w:trPr>
          <w:trHeight w:val="5865"/>
          <w:del w:id="989" w:author="JA" w:date="2023-01-19T10:12:00Z"/>
        </w:trPr>
        <w:tc>
          <w:tcPr>
            <w:tcW w:w="6408" w:type="dxa"/>
          </w:tcPr>
          <w:p w14:paraId="1976873E" w14:textId="071160F7" w:rsidR="00C008DC" w:rsidRPr="00C62576" w:rsidDel="00080470" w:rsidRDefault="00C62576">
            <w:pPr>
              <w:rPr>
                <w:del w:id="990" w:author="JA" w:date="2023-01-19T10:12:00Z"/>
              </w:rPr>
              <w:pPrChange w:id="991" w:author="JA" w:date="2023-01-17T13:03:00Z">
                <w:pPr>
                  <w:spacing w:after="160"/>
                </w:pPr>
              </w:pPrChange>
            </w:pPr>
            <w:commentRangeStart w:id="992"/>
            <w:del w:id="993" w:author="JA" w:date="2023-01-19T10:12:00Z">
              <w:r w:rsidRPr="00C62576" w:rsidDel="00080470">
                <w:delText xml:space="preserve">Tractate </w:delText>
              </w:r>
              <w:r w:rsidR="00C008DC" w:rsidRPr="00C62576" w:rsidDel="00080470">
                <w:delText>Yevamot 61a</w:delText>
              </w:r>
              <w:r w:rsidR="00243284" w:rsidRPr="00C62576" w:rsidDel="00080470">
                <w:delText>-b</w:delText>
              </w:r>
            </w:del>
          </w:p>
          <w:p w14:paraId="492E32EC" w14:textId="36C3E5FF" w:rsidR="00C008DC" w:rsidRPr="00221CE8" w:rsidDel="00080470" w:rsidRDefault="00C008DC">
            <w:pPr>
              <w:rPr>
                <w:del w:id="994" w:author="JA" w:date="2023-01-19T10:12:00Z"/>
                <w:rFonts w:ascii="Calibri" w:hAnsi="Calibri" w:cs="Calibri"/>
                <w:b/>
                <w:bCs/>
                <w:color w:val="000000"/>
                <w:sz w:val="20"/>
                <w:szCs w:val="20"/>
              </w:rPr>
              <w:pPrChange w:id="995" w:author="JA" w:date="2023-01-17T13:03:00Z">
                <w:pPr>
                  <w:spacing w:after="160"/>
                </w:pPr>
              </w:pPrChange>
            </w:pPr>
            <w:del w:id="996" w:author="JA" w:date="2023-01-19T10:12:00Z">
              <w:r w:rsidRPr="00C62576" w:rsidDel="00080470">
                <w:delText>M</w:delText>
              </w:r>
              <w:r w:rsidR="004E3897" w:rsidRPr="00C62576" w:rsidDel="00080470">
                <w:delText>ishna</w:delText>
              </w:r>
              <w:r w:rsidRPr="00294F74" w:rsidDel="00080470">
                <w:delText>:</w:delText>
              </w:r>
              <w:r w:rsidRPr="005852D6" w:rsidDel="00080470">
                <w:delText xml:space="preserve"> </w:delText>
              </w:r>
              <w:r w:rsidRPr="00294F74" w:rsidDel="00080470">
                <w:delText>A common priest may not marry a sexually underdeveloped woman [</w:delText>
              </w:r>
              <w:r w:rsidRPr="00C62576" w:rsidDel="00080470">
                <w:rPr>
                  <w:i/>
                  <w:iCs/>
                </w:rPr>
                <w:delText>aylonit</w:delText>
              </w:r>
              <w:r w:rsidRPr="00294F74" w:rsidDel="00080470">
                <w:delText>],</w:delText>
              </w:r>
              <w:r w:rsidRPr="005852D6" w:rsidDel="00080470">
                <w:delText xml:space="preserve"> </w:delText>
              </w:r>
              <w:r w:rsidRPr="00294F74" w:rsidDel="00080470">
                <w:delText>unless he</w:delText>
              </w:r>
              <w:r w:rsidRPr="005852D6" w:rsidDel="00080470">
                <w:delText xml:space="preserve"> </w:delText>
              </w:r>
              <w:r w:rsidRPr="00294F74" w:rsidDel="00080470">
                <w:delText xml:space="preserve">has a wife and children. </w:delText>
              </w:r>
              <w:r w:rsidDel="00080470">
                <w:fldChar w:fldCharType="begin"/>
              </w:r>
              <w:r w:rsidDel="00080470">
                <w:delInstrText>HYPERLINK "file:///C:\\topics\\rabbi-yehudah-b-ilai"</w:delInstrText>
              </w:r>
              <w:r w:rsidDel="00080470">
                <w:fldChar w:fldCharType="separate"/>
              </w:r>
              <w:r w:rsidRPr="00294F74" w:rsidDel="00080470">
                <w:delText>Rabbi Yehuda</w:delText>
              </w:r>
              <w:r w:rsidDel="00080470">
                <w:fldChar w:fldCharType="end"/>
              </w:r>
              <w:r w:rsidRPr="00294F74" w:rsidDel="00080470">
                <w:delText xml:space="preserve"> says: Even</w:delText>
              </w:r>
              <w:r w:rsidRPr="005852D6" w:rsidDel="00080470">
                <w:delText xml:space="preserve"> if </w:delText>
              </w:r>
              <w:r w:rsidRPr="00294F74" w:rsidDel="00080470">
                <w:delText xml:space="preserve">he has a wife and children, he may not marry a sexually underdeveloped woman, as she is the </w:delText>
              </w:r>
              <w:r w:rsidRPr="00294F74" w:rsidDel="00080470">
                <w:rPr>
                  <w:i/>
                  <w:iCs/>
                </w:rPr>
                <w:delText>zona</w:delText>
              </w:r>
              <w:r w:rsidR="006C63EA" w:rsidDel="00080470">
                <w:rPr>
                  <w:i/>
                  <w:iCs/>
                </w:rPr>
                <w:delText>h</w:delText>
              </w:r>
              <w:r w:rsidRPr="005852D6" w:rsidDel="00080470">
                <w:delText xml:space="preserve"> </w:delText>
              </w:r>
              <w:r w:rsidRPr="00294F74" w:rsidDel="00080470">
                <w:delText>stated in the Torah</w:delText>
              </w:r>
              <w:r w:rsidRPr="005852D6" w:rsidDel="00080470">
                <w:delText xml:space="preserve">. </w:delText>
              </w:r>
              <w:r w:rsidRPr="00294F74" w:rsidDel="00080470">
                <w:delText>And the Rabbis say: The only</w:delText>
              </w:r>
              <w:r w:rsidRPr="005852D6" w:rsidDel="00080470">
                <w:delText xml:space="preserve"> </w:delText>
              </w:r>
              <w:r w:rsidRPr="00294F74" w:rsidDel="00080470">
                <w:rPr>
                  <w:i/>
                  <w:iCs/>
                </w:rPr>
                <w:delText>zona</w:delText>
              </w:r>
              <w:r w:rsidR="006C63EA" w:rsidDel="00080470">
                <w:rPr>
                  <w:i/>
                  <w:iCs/>
                </w:rPr>
                <w:delText>h</w:delText>
              </w:r>
              <w:r w:rsidR="00E85335" w:rsidRPr="00294F74" w:rsidDel="00080470">
                <w:delText xml:space="preserve"> is </w:delText>
              </w:r>
              <w:r w:rsidRPr="00294F74" w:rsidDel="00080470">
                <w:delText>a female convert, a freed</w:delText>
              </w:r>
              <w:r w:rsidRPr="005852D6" w:rsidDel="00080470">
                <w:delText xml:space="preserve"> maidservant, </w:delText>
              </w:r>
              <w:r w:rsidRPr="00294F74" w:rsidDel="00080470">
                <w:delText>and</w:delText>
              </w:r>
              <w:r w:rsidRPr="005852D6" w:rsidDel="00080470">
                <w:delText xml:space="preserve"> any </w:delText>
              </w:r>
              <w:r w:rsidRPr="00294F74" w:rsidDel="00080470">
                <w:delText>who engaged in licentious sexual intercourse</w:delText>
              </w:r>
              <w:r w:rsidRPr="00294F74" w:rsidDel="00080470">
                <w:rPr>
                  <w:sz w:val="20"/>
                  <w:szCs w:val="20"/>
                </w:rPr>
                <w:delText>.</w:delText>
              </w:r>
            </w:del>
          </w:p>
          <w:p w14:paraId="13F77520" w14:textId="4A2CC958" w:rsidR="00202FAC" w:rsidDel="00080470" w:rsidRDefault="00AF7EEA" w:rsidP="000931D1">
            <w:pPr>
              <w:rPr>
                <w:del w:id="997" w:author="JA" w:date="2023-01-19T10:12:00Z"/>
              </w:rPr>
            </w:pPr>
            <w:del w:id="998" w:author="JA" w:date="2023-01-19T10:12:00Z">
              <w:r w:rsidDel="00080470">
                <w:delText xml:space="preserve">Talmud: </w:delText>
              </w:r>
              <w:r w:rsidR="00C6144F" w:rsidRPr="00A64D88" w:rsidDel="00080470">
                <w:delText xml:space="preserve">R. Eleazar said: An unmarried man who had intercourse with an unmarried woman, with no matrimonial intent, renders her thereby a </w:delText>
              </w:r>
              <w:r w:rsidR="00C6144F" w:rsidRPr="00294F74" w:rsidDel="00080470">
                <w:rPr>
                  <w:i/>
                  <w:iCs/>
                </w:rPr>
                <w:delText>zonah</w:delText>
              </w:r>
              <w:r w:rsidR="00202FAC" w:rsidDel="00080470">
                <w:delText>!</w:delText>
              </w:r>
            </w:del>
          </w:p>
          <w:p w14:paraId="135FBDBD" w14:textId="7FAC1AC8" w:rsidR="00C008DC" w:rsidRPr="006C63EA" w:rsidDel="00080470" w:rsidRDefault="00C6144F" w:rsidP="000931D1">
            <w:pPr>
              <w:rPr>
                <w:del w:id="999" w:author="JA" w:date="2023-01-19T10:12:00Z"/>
              </w:rPr>
            </w:pPr>
            <w:del w:id="1000" w:author="JA" w:date="2023-01-19T10:12:00Z">
              <w:r w:rsidRPr="00A64D88" w:rsidDel="00080470">
                <w:delText xml:space="preserve">R Amram said: The </w:delText>
              </w:r>
            </w:del>
            <w:del w:id="1001" w:author="JA" w:date="2023-01-17T13:06:00Z">
              <w:r w:rsidRPr="00294F74" w:rsidDel="000931D1">
                <w:rPr>
                  <w:i/>
                  <w:iCs/>
                </w:rPr>
                <w:delText>halakha</w:delText>
              </w:r>
            </w:del>
            <w:del w:id="1002" w:author="JA" w:date="2023-01-19T10:12:00Z">
              <w:r w:rsidRPr="00A64D88" w:rsidDel="00080470">
                <w:delText xml:space="preserve"> is not in agreement with the opinion of R. Eleazar.”</w:delText>
              </w:r>
            </w:del>
          </w:p>
        </w:tc>
        <w:tc>
          <w:tcPr>
            <w:tcW w:w="3168" w:type="dxa"/>
          </w:tcPr>
          <w:p w14:paraId="4D017734" w14:textId="4AB7E1D1" w:rsidR="00C008DC" w:rsidRPr="00C62576" w:rsidDel="00080470" w:rsidRDefault="00C008DC">
            <w:pPr>
              <w:bidi/>
              <w:rPr>
                <w:del w:id="1003" w:author="JA" w:date="2023-01-19T10:12:00Z"/>
                <w:rStyle w:val="Strong"/>
                <w:b w:val="0"/>
                <w:bCs w:val="0"/>
                <w:u w:val="single"/>
                <w:rtl/>
                <w:lang w:bidi="he-IL"/>
              </w:rPr>
              <w:pPrChange w:id="1004" w:author="JA" w:date="2023-01-17T13:03:00Z">
                <w:pPr>
                  <w:bidi/>
                  <w:spacing w:after="160"/>
                </w:pPr>
              </w:pPrChange>
            </w:pPr>
            <w:del w:id="1005" w:author="JA" w:date="2023-01-19T10:12:00Z">
              <w:r w:rsidRPr="00C62576" w:rsidDel="00080470">
                <w:rPr>
                  <w:rStyle w:val="Strong"/>
                  <w:rFonts w:hint="eastAsia"/>
                  <w:b w:val="0"/>
                  <w:bCs w:val="0"/>
                  <w:u w:val="single"/>
                  <w:rtl/>
                  <w:lang w:bidi="he-IL"/>
                </w:rPr>
                <w:delText>יבמות</w:delText>
              </w:r>
              <w:r w:rsidRPr="00C62576" w:rsidDel="00080470">
                <w:rPr>
                  <w:rStyle w:val="Strong"/>
                  <w:b w:val="0"/>
                  <w:bCs w:val="0"/>
                  <w:u w:val="single"/>
                  <w:rtl/>
                  <w:lang w:bidi="he-IL"/>
                </w:rPr>
                <w:delText xml:space="preserve"> </w:delText>
              </w:r>
              <w:r w:rsidRPr="00C62576" w:rsidDel="00080470">
                <w:rPr>
                  <w:rStyle w:val="Strong"/>
                  <w:rFonts w:hint="eastAsia"/>
                  <w:b w:val="0"/>
                  <w:bCs w:val="0"/>
                  <w:u w:val="single"/>
                  <w:rtl/>
                  <w:lang w:bidi="he-IL"/>
                </w:rPr>
                <w:delText>סא</w:delText>
              </w:r>
              <w:r w:rsidRPr="00C62576" w:rsidDel="00080470">
                <w:rPr>
                  <w:rStyle w:val="Strong"/>
                  <w:b w:val="0"/>
                  <w:bCs w:val="0"/>
                  <w:u w:val="single"/>
                  <w:rtl/>
                  <w:lang w:bidi="he-IL"/>
                </w:rPr>
                <w:delText>.</w:delText>
              </w:r>
            </w:del>
          </w:p>
          <w:p w14:paraId="0CFA84C0" w14:textId="268EB318" w:rsidR="006B3847" w:rsidRPr="00A4631F" w:rsidDel="00080470" w:rsidRDefault="00C008DC">
            <w:pPr>
              <w:bidi/>
              <w:rPr>
                <w:del w:id="1006" w:author="JA" w:date="2023-01-19T10:12:00Z"/>
              </w:rPr>
              <w:pPrChange w:id="1007" w:author="JA" w:date="2023-01-17T13:03:00Z">
                <w:pPr>
                  <w:bidi/>
                  <w:spacing w:after="160"/>
                </w:pPr>
              </w:pPrChange>
            </w:pPr>
            <w:del w:id="1008" w:author="JA" w:date="2023-01-19T10:12:00Z">
              <w:r w:rsidRPr="00294F74" w:rsidDel="00080470">
                <w:rPr>
                  <w:rStyle w:val="Strong"/>
                  <w:rtl/>
                  <w:lang w:bidi="he-IL"/>
                </w:rPr>
                <w:delText>מַתְנִי׳</w:delText>
              </w:r>
              <w:r w:rsidRPr="00070EB0" w:rsidDel="00080470">
                <w:rPr>
                  <w:rtl/>
                  <w:lang w:bidi="he-IL"/>
                </w:rPr>
                <w:delText xml:space="preserve"> כֹּהֵן הֶדְיוֹט לֹא יִשָּׂא אַיְלוֹנִית אֶלָּא אִם כֵּן יֵשׁ לוֹ אִשָּׁה וּבָנִים</w:delText>
              </w:r>
              <w:r w:rsidR="006C63EA" w:rsidDel="00080470">
                <w:rPr>
                  <w:rFonts w:hint="cs"/>
                  <w:rtl/>
                  <w:lang w:bidi="he-IL"/>
                </w:rPr>
                <w:delText>.</w:delText>
              </w:r>
              <w:r w:rsidRPr="00070EB0" w:rsidDel="00080470">
                <w:rPr>
                  <w:rtl/>
                  <w:lang w:bidi="he-IL"/>
                </w:rPr>
                <w:delText xml:space="preserve"> </w:delText>
              </w:r>
              <w:r w:rsidDel="00080470">
                <w:fldChar w:fldCharType="begin"/>
              </w:r>
              <w:r w:rsidDel="00080470">
                <w:delInstrText>HYPERLINK "file:///C:\\topics\\rabbi-yehudah-b-ilai"</w:delInstrText>
              </w:r>
              <w:r w:rsidDel="00080470">
                <w:fldChar w:fldCharType="separate"/>
              </w:r>
              <w:r w:rsidRPr="00294F74" w:rsidDel="00080470">
                <w:rPr>
                  <w:rStyle w:val="Hyperlink"/>
                  <w:u w:val="none"/>
                  <w:rtl/>
                  <w:lang w:bidi="he-IL"/>
                </w:rPr>
                <w:delText>רַבִּי</w:delText>
              </w:r>
              <w:r w:rsidRPr="00294F74" w:rsidDel="00080470">
                <w:rPr>
                  <w:rStyle w:val="Hyperlink"/>
                  <w:u w:val="none"/>
                  <w:rtl/>
                </w:rPr>
                <w:delText xml:space="preserve"> </w:delText>
              </w:r>
              <w:r w:rsidRPr="00294F74" w:rsidDel="00080470">
                <w:rPr>
                  <w:rStyle w:val="Hyperlink"/>
                  <w:u w:val="none"/>
                  <w:rtl/>
                  <w:lang w:bidi="he-IL"/>
                </w:rPr>
                <w:delText>יְהוּדָה</w:delText>
              </w:r>
              <w:r w:rsidDel="00080470">
                <w:rPr>
                  <w:rStyle w:val="Hyperlink"/>
                  <w:u w:val="none"/>
                  <w:lang w:bidi="he-IL"/>
                </w:rPr>
                <w:fldChar w:fldCharType="end"/>
              </w:r>
              <w:r w:rsidRPr="00A4631F" w:rsidDel="00080470">
                <w:delText xml:space="preserve"> </w:delText>
              </w:r>
              <w:r w:rsidRPr="00070EB0" w:rsidDel="00080470">
                <w:rPr>
                  <w:rtl/>
                  <w:lang w:bidi="he-IL"/>
                </w:rPr>
                <w:delText>אוֹמֵר</w:delText>
              </w:r>
              <w:r w:rsidRPr="00070EB0" w:rsidDel="00080470">
                <w:rPr>
                  <w:rtl/>
                </w:rPr>
                <w:delText xml:space="preserve"> </w:delText>
              </w:r>
              <w:r w:rsidRPr="006C63EA" w:rsidDel="00080470">
                <w:rPr>
                  <w:rtl/>
                  <w:lang w:bidi="he-IL"/>
                </w:rPr>
                <w:delText>אַף</w:delText>
              </w:r>
              <w:r w:rsidRPr="00A4631F" w:rsidDel="00080470">
                <w:rPr>
                  <w:rtl/>
                </w:rPr>
                <w:delText xml:space="preserve"> </w:delText>
              </w:r>
              <w:r w:rsidRPr="00A4631F" w:rsidDel="00080470">
                <w:rPr>
                  <w:rtl/>
                  <w:lang w:bidi="he-IL"/>
                </w:rPr>
                <w:delText>עַל</w:delText>
              </w:r>
              <w:r w:rsidRPr="00A4631F" w:rsidDel="00080470">
                <w:rPr>
                  <w:rtl/>
                </w:rPr>
                <w:delText xml:space="preserve"> </w:delText>
              </w:r>
              <w:r w:rsidRPr="00626B0E" w:rsidDel="00080470">
                <w:rPr>
                  <w:rtl/>
                  <w:lang w:bidi="he-IL"/>
                </w:rPr>
                <w:delText>פִּי</w:delText>
              </w:r>
              <w:r w:rsidRPr="00626B0E" w:rsidDel="00080470">
                <w:rPr>
                  <w:rtl/>
                </w:rPr>
                <w:delText xml:space="preserve"> </w:delText>
              </w:r>
              <w:r w:rsidRPr="00AC1CBF" w:rsidDel="00080470">
                <w:rPr>
                  <w:rtl/>
                  <w:lang w:bidi="he-IL"/>
                </w:rPr>
                <w:delText>שֶׁיֵּשׁ</w:delText>
              </w:r>
              <w:r w:rsidRPr="00AC1CBF" w:rsidDel="00080470">
                <w:rPr>
                  <w:rtl/>
                </w:rPr>
                <w:delText xml:space="preserve"> </w:delText>
              </w:r>
              <w:r w:rsidRPr="00070EB0" w:rsidDel="00080470">
                <w:rPr>
                  <w:rtl/>
                  <w:lang w:bidi="he-IL"/>
                </w:rPr>
                <w:delText>לוֹ</w:delText>
              </w:r>
              <w:r w:rsidRPr="00070EB0" w:rsidDel="00080470">
                <w:rPr>
                  <w:rtl/>
                </w:rPr>
                <w:delText xml:space="preserve"> </w:delText>
              </w:r>
              <w:r w:rsidRPr="00070EB0" w:rsidDel="00080470">
                <w:rPr>
                  <w:rtl/>
                  <w:lang w:bidi="he-IL"/>
                </w:rPr>
                <w:delText>אִשָּׁה</w:delText>
              </w:r>
              <w:r w:rsidRPr="00070EB0" w:rsidDel="00080470">
                <w:rPr>
                  <w:rtl/>
                </w:rPr>
                <w:delText xml:space="preserve"> </w:delText>
              </w:r>
              <w:r w:rsidRPr="00070EB0" w:rsidDel="00080470">
                <w:rPr>
                  <w:rtl/>
                  <w:lang w:bidi="he-IL"/>
                </w:rPr>
                <w:delText>וּבָנִים</w:delText>
              </w:r>
              <w:r w:rsidRPr="00070EB0" w:rsidDel="00080470">
                <w:rPr>
                  <w:rtl/>
                </w:rPr>
                <w:delText xml:space="preserve"> </w:delText>
              </w:r>
              <w:r w:rsidRPr="00070EB0" w:rsidDel="00080470">
                <w:rPr>
                  <w:rtl/>
                  <w:lang w:bidi="he-IL"/>
                </w:rPr>
                <w:delText>לֹא</w:delText>
              </w:r>
              <w:r w:rsidRPr="00070EB0" w:rsidDel="00080470">
                <w:rPr>
                  <w:rtl/>
                </w:rPr>
                <w:delText xml:space="preserve"> </w:delText>
              </w:r>
              <w:r w:rsidRPr="00070EB0" w:rsidDel="00080470">
                <w:rPr>
                  <w:rtl/>
                  <w:lang w:bidi="he-IL"/>
                </w:rPr>
                <w:delText>יִשָּׂא</w:delText>
              </w:r>
              <w:r w:rsidRPr="00070EB0" w:rsidDel="00080470">
                <w:rPr>
                  <w:rtl/>
                </w:rPr>
                <w:delText xml:space="preserve"> </w:delText>
              </w:r>
              <w:r w:rsidRPr="00070EB0" w:rsidDel="00080470">
                <w:rPr>
                  <w:rtl/>
                  <w:lang w:bidi="he-IL"/>
                </w:rPr>
                <w:delText>אַיְלוֹנִית</w:delText>
              </w:r>
              <w:r w:rsidRPr="00070EB0" w:rsidDel="00080470">
                <w:rPr>
                  <w:rtl/>
                </w:rPr>
                <w:delText xml:space="preserve"> </w:delText>
              </w:r>
              <w:r w:rsidRPr="00070EB0" w:rsidDel="00080470">
                <w:rPr>
                  <w:rtl/>
                  <w:lang w:bidi="he-IL"/>
                </w:rPr>
                <w:delText>שֶׁהִיא</w:delText>
              </w:r>
              <w:r w:rsidRPr="00070EB0" w:rsidDel="00080470">
                <w:rPr>
                  <w:rtl/>
                </w:rPr>
                <w:delText xml:space="preserve"> </w:delText>
              </w:r>
              <w:r w:rsidRPr="00070EB0" w:rsidDel="00080470">
                <w:rPr>
                  <w:rtl/>
                  <w:lang w:bidi="he-IL"/>
                </w:rPr>
                <w:delText>זוֹנָה</w:delText>
              </w:r>
              <w:r w:rsidRPr="00070EB0" w:rsidDel="00080470">
                <w:rPr>
                  <w:rtl/>
                </w:rPr>
                <w:delText xml:space="preserve"> </w:delText>
              </w:r>
              <w:r w:rsidRPr="00070EB0" w:rsidDel="00080470">
                <w:rPr>
                  <w:rtl/>
                  <w:lang w:bidi="he-IL"/>
                </w:rPr>
                <w:delText>הָאֲמוּרָה</w:delText>
              </w:r>
              <w:r w:rsidRPr="00070EB0" w:rsidDel="00080470">
                <w:rPr>
                  <w:rtl/>
                </w:rPr>
                <w:delText xml:space="preserve"> </w:delText>
              </w:r>
              <w:r w:rsidRPr="00070EB0" w:rsidDel="00080470">
                <w:rPr>
                  <w:rtl/>
                  <w:lang w:bidi="he-IL"/>
                </w:rPr>
                <w:delText>בַּתּוֹרָה</w:delText>
              </w:r>
              <w:r w:rsidRPr="00070EB0" w:rsidDel="00080470">
                <w:rPr>
                  <w:rtl/>
                </w:rPr>
                <w:delText xml:space="preserve"> </w:delText>
              </w:r>
              <w:r w:rsidRPr="00070EB0" w:rsidDel="00080470">
                <w:rPr>
                  <w:rtl/>
                  <w:lang w:bidi="he-IL"/>
                </w:rPr>
                <w:delText>וַחֲכָמִים</w:delText>
              </w:r>
              <w:r w:rsidRPr="00070EB0" w:rsidDel="00080470">
                <w:rPr>
                  <w:rtl/>
                </w:rPr>
                <w:delText xml:space="preserve"> </w:delText>
              </w:r>
              <w:r w:rsidRPr="00070EB0" w:rsidDel="00080470">
                <w:rPr>
                  <w:rtl/>
                  <w:lang w:bidi="he-IL"/>
                </w:rPr>
                <w:delText>אוֹמְרִים</w:delText>
              </w:r>
              <w:r w:rsidRPr="00070EB0" w:rsidDel="00080470">
                <w:rPr>
                  <w:rtl/>
                </w:rPr>
                <w:delText xml:space="preserve"> </w:delText>
              </w:r>
              <w:r w:rsidRPr="00070EB0" w:rsidDel="00080470">
                <w:rPr>
                  <w:rtl/>
                  <w:lang w:bidi="he-IL"/>
                </w:rPr>
                <w:delText>אֵין</w:delText>
              </w:r>
              <w:r w:rsidRPr="00070EB0" w:rsidDel="00080470">
                <w:rPr>
                  <w:rtl/>
                </w:rPr>
                <w:delText xml:space="preserve"> </w:delText>
              </w:r>
              <w:r w:rsidRPr="00070EB0" w:rsidDel="00080470">
                <w:rPr>
                  <w:rtl/>
                  <w:lang w:bidi="he-IL"/>
                </w:rPr>
                <w:delText>זוֹנָה</w:delText>
              </w:r>
              <w:r w:rsidRPr="00070EB0" w:rsidDel="00080470">
                <w:rPr>
                  <w:rtl/>
                </w:rPr>
                <w:delText xml:space="preserve"> </w:delText>
              </w:r>
              <w:r w:rsidRPr="00070EB0" w:rsidDel="00080470">
                <w:rPr>
                  <w:rtl/>
                  <w:lang w:bidi="he-IL"/>
                </w:rPr>
                <w:delText>אֶלָּא</w:delText>
              </w:r>
              <w:r w:rsidRPr="00070EB0" w:rsidDel="00080470">
                <w:rPr>
                  <w:rtl/>
                </w:rPr>
                <w:delText xml:space="preserve"> </w:delText>
              </w:r>
              <w:r w:rsidRPr="00070EB0" w:rsidDel="00080470">
                <w:rPr>
                  <w:rtl/>
                  <w:lang w:bidi="he-IL"/>
                </w:rPr>
                <w:delText>גִּיּוֹרֶת</w:delText>
              </w:r>
              <w:r w:rsidRPr="00070EB0" w:rsidDel="00080470">
                <w:rPr>
                  <w:rtl/>
                </w:rPr>
                <w:delText xml:space="preserve"> </w:delText>
              </w:r>
              <w:r w:rsidRPr="00070EB0" w:rsidDel="00080470">
                <w:rPr>
                  <w:rtl/>
                  <w:lang w:bidi="he-IL"/>
                </w:rPr>
                <w:delText>וּמְשׁוּחְרֶרֶת</w:delText>
              </w:r>
              <w:r w:rsidRPr="00070EB0" w:rsidDel="00080470">
                <w:rPr>
                  <w:rtl/>
                </w:rPr>
                <w:delText xml:space="preserve"> </w:delText>
              </w:r>
              <w:r w:rsidRPr="00070EB0" w:rsidDel="00080470">
                <w:rPr>
                  <w:rtl/>
                  <w:lang w:bidi="he-IL"/>
                </w:rPr>
                <w:delText>וְשֶׁנִּבְעֲלָה</w:delText>
              </w:r>
              <w:r w:rsidRPr="00070EB0" w:rsidDel="00080470">
                <w:rPr>
                  <w:rtl/>
                </w:rPr>
                <w:delText xml:space="preserve"> </w:delText>
              </w:r>
              <w:r w:rsidRPr="00070EB0" w:rsidDel="00080470">
                <w:rPr>
                  <w:rtl/>
                  <w:lang w:bidi="he-IL"/>
                </w:rPr>
                <w:delText>בְּעִילַת</w:delText>
              </w:r>
              <w:r w:rsidRPr="00070EB0" w:rsidDel="00080470">
                <w:rPr>
                  <w:rtl/>
                </w:rPr>
                <w:delText xml:space="preserve"> </w:delText>
              </w:r>
              <w:r w:rsidRPr="00070EB0" w:rsidDel="00080470">
                <w:rPr>
                  <w:rtl/>
                  <w:lang w:bidi="he-IL"/>
                </w:rPr>
                <w:delText>זְנוּת</w:delText>
              </w:r>
              <w:r w:rsidR="006C63EA" w:rsidDel="00080470">
                <w:rPr>
                  <w:rFonts w:hint="cs"/>
                  <w:rtl/>
                  <w:lang w:bidi="he-IL"/>
                </w:rPr>
                <w:delText>.</w:delText>
              </w:r>
            </w:del>
          </w:p>
          <w:p w14:paraId="56E56BD5" w14:textId="2EBA3866" w:rsidR="006B3847" w:rsidRPr="006C63EA" w:rsidDel="00080470" w:rsidRDefault="00C008DC">
            <w:pPr>
              <w:bidi/>
              <w:rPr>
                <w:del w:id="1009" w:author="JA" w:date="2023-01-19T10:12:00Z"/>
              </w:rPr>
              <w:pPrChange w:id="1010" w:author="JA" w:date="2023-01-17T13:03:00Z">
                <w:pPr>
                  <w:bidi/>
                  <w:spacing w:after="160"/>
                </w:pPr>
              </w:pPrChange>
            </w:pPr>
            <w:del w:id="1011" w:author="JA" w:date="2023-01-19T10:12:00Z">
              <w:r w:rsidRPr="00294F74" w:rsidDel="00080470">
                <w:rPr>
                  <w:rFonts w:hint="eastAsia"/>
                  <w:u w:val="single"/>
                  <w:rtl/>
                  <w:lang w:bidi="he-IL"/>
                </w:rPr>
                <w:delText>גמרא</w:delText>
              </w:r>
              <w:r w:rsidRPr="00294F74" w:rsidDel="00080470">
                <w:rPr>
                  <w:u w:val="single"/>
                  <w:rtl/>
                  <w:lang w:bidi="he-IL"/>
                </w:rPr>
                <w:delText>:</w:delText>
              </w:r>
              <w:r w:rsidR="00AF7EEA" w:rsidDel="00080470">
                <w:rPr>
                  <w:u w:val="single"/>
                  <w:lang w:bidi="he-IL"/>
                </w:rPr>
                <w:delText xml:space="preserve"> </w:delText>
              </w:r>
              <w:r w:rsidDel="00080470">
                <w:fldChar w:fldCharType="begin"/>
              </w:r>
              <w:r w:rsidDel="00080470">
                <w:delInstrText>HYPERLINK "file:///C:\\topics\\rabbi-elazar-b-shamua"</w:delInstrText>
              </w:r>
              <w:r w:rsidDel="00080470">
                <w:fldChar w:fldCharType="separate"/>
              </w:r>
              <w:r w:rsidR="006B3847" w:rsidRPr="00294F74" w:rsidDel="00080470">
                <w:rPr>
                  <w:rStyle w:val="Hyperlink"/>
                  <w:u w:val="none"/>
                  <w:rtl/>
                  <w:lang w:bidi="he-IL"/>
                </w:rPr>
                <w:delText>רַבִּי אֶלְעָזָר</w:delText>
              </w:r>
              <w:r w:rsidDel="00080470">
                <w:rPr>
                  <w:rStyle w:val="Hyperlink"/>
                  <w:u w:val="none"/>
                  <w:lang w:bidi="he-IL"/>
                </w:rPr>
                <w:fldChar w:fldCharType="end"/>
              </w:r>
              <w:r w:rsidR="006B3847" w:rsidRPr="00070EB0" w:rsidDel="00080470">
                <w:delText xml:space="preserve"> </w:delText>
              </w:r>
              <w:r w:rsidR="006B3847" w:rsidRPr="00070EB0" w:rsidDel="00080470">
                <w:rPr>
                  <w:rtl/>
                  <w:lang w:bidi="he-IL"/>
                </w:rPr>
                <w:delText>אוֹמֵר פָּנוּי הַבָּא עַל הַפְּנוּיָה שֶׁלֹּא לְשֵׁם אִישׁוּת עֲשָׂאָהּ זוֹנָה</w:delText>
              </w:r>
            </w:del>
          </w:p>
          <w:p w14:paraId="5AFEA698" w14:textId="7AA4A543" w:rsidR="00C6144F" w:rsidDel="00080470" w:rsidRDefault="006B3847" w:rsidP="000931D1">
            <w:pPr>
              <w:bidi/>
              <w:rPr>
                <w:del w:id="1012" w:author="JA" w:date="2023-01-19T10:12:00Z"/>
                <w:rFonts w:ascii="Calibri" w:hAnsi="Calibri" w:cs="Calibri"/>
                <w:color w:val="000000"/>
                <w:sz w:val="20"/>
                <w:szCs w:val="20"/>
                <w:rtl/>
              </w:rPr>
            </w:pPr>
            <w:del w:id="1013" w:author="JA" w:date="2023-01-19T10:12:00Z">
              <w:r w:rsidRPr="00A4631F" w:rsidDel="00080470">
                <w:rPr>
                  <w:rtl/>
                  <w:lang w:bidi="he-IL"/>
                </w:rPr>
                <w:delText xml:space="preserve"> אָמַר </w:delText>
              </w:r>
              <w:r w:rsidDel="00080470">
                <w:fldChar w:fldCharType="begin"/>
              </w:r>
              <w:r w:rsidDel="00080470">
                <w:delInstrText>HYPERLINK "file:///C:\\topics\\rav-amram"</w:delInstrText>
              </w:r>
              <w:r w:rsidDel="00080470">
                <w:fldChar w:fldCharType="separate"/>
              </w:r>
              <w:r w:rsidRPr="00294F74" w:rsidDel="00080470">
                <w:rPr>
                  <w:rStyle w:val="Hyperlink"/>
                  <w:u w:val="none"/>
                  <w:rtl/>
                  <w:lang w:bidi="he-IL"/>
                </w:rPr>
                <w:delText>רַב עַמְרָם</w:delText>
              </w:r>
              <w:r w:rsidDel="00080470">
                <w:rPr>
                  <w:rStyle w:val="Hyperlink"/>
                  <w:u w:val="none"/>
                  <w:lang w:bidi="he-IL"/>
                </w:rPr>
                <w:fldChar w:fldCharType="end"/>
              </w:r>
              <w:r w:rsidRPr="00A4631F" w:rsidDel="00080470">
                <w:delText xml:space="preserve"> </w:delText>
              </w:r>
              <w:r w:rsidRPr="00A4631F" w:rsidDel="00080470">
                <w:rPr>
                  <w:rtl/>
                  <w:lang w:bidi="he-IL"/>
                </w:rPr>
                <w:delText xml:space="preserve">אֵין הֲלָכָה </w:delText>
              </w:r>
              <w:r w:rsidDel="00080470">
                <w:fldChar w:fldCharType="begin"/>
              </w:r>
              <w:r w:rsidDel="00080470">
                <w:delInstrText>HYPERLINK "file:///C:\\topics\\rabbi-elazar-b-shamua"</w:delInstrText>
              </w:r>
              <w:r w:rsidDel="00080470">
                <w:fldChar w:fldCharType="separate"/>
              </w:r>
              <w:r w:rsidRPr="00294F74" w:rsidDel="00080470">
                <w:rPr>
                  <w:rStyle w:val="Hyperlink"/>
                  <w:u w:val="none"/>
                  <w:rtl/>
                  <w:lang w:bidi="he-IL"/>
                </w:rPr>
                <w:delText>כְּרַבִּי אֶלְעָזָר</w:delText>
              </w:r>
              <w:r w:rsidDel="00080470">
                <w:rPr>
                  <w:rStyle w:val="Hyperlink"/>
                  <w:u w:val="none"/>
                  <w:lang w:bidi="he-IL"/>
                </w:rPr>
                <w:fldChar w:fldCharType="end"/>
              </w:r>
              <w:r w:rsidR="006C63EA" w:rsidDel="00080470">
                <w:rPr>
                  <w:rStyle w:val="Hyperlink"/>
                  <w:rFonts w:hint="cs"/>
                  <w:u w:val="none"/>
                  <w:rtl/>
                  <w:lang w:bidi="he-IL"/>
                </w:rPr>
                <w:delText>.</w:delText>
              </w:r>
            </w:del>
          </w:p>
        </w:tc>
      </w:tr>
    </w:tbl>
    <w:p w14:paraId="6F79BFAA" w14:textId="51D957D4" w:rsidR="00811BFC" w:rsidDel="00080470" w:rsidRDefault="00811BFC">
      <w:pPr>
        <w:rPr>
          <w:del w:id="1014" w:author="JA" w:date="2023-01-19T10:12:00Z"/>
        </w:rPr>
        <w:pPrChange w:id="1015" w:author="JA" w:date="2023-01-17T13:03:00Z">
          <w:pPr>
            <w:pBdr>
              <w:top w:val="nil"/>
              <w:left w:val="nil"/>
              <w:bottom w:val="nil"/>
              <w:right w:val="nil"/>
              <w:between w:val="nil"/>
            </w:pBdr>
            <w:spacing w:after="160"/>
          </w:pPr>
        </w:pPrChange>
      </w:pPr>
    </w:p>
    <w:p w14:paraId="65B1670A" w14:textId="0B4651D9" w:rsidR="000134D2" w:rsidRPr="00F85E1D" w:rsidDel="00080470" w:rsidRDefault="00B1157E" w:rsidP="000931D1">
      <w:pPr>
        <w:rPr>
          <w:del w:id="1016" w:author="JA" w:date="2023-01-19T10:12:00Z"/>
          <w:rtl/>
          <w:lang w:bidi="he-IL"/>
        </w:rPr>
      </w:pPr>
      <w:del w:id="1017" w:author="JA" w:date="2023-01-19T10:12:00Z">
        <w:r w:rsidDel="00080470">
          <w:delText xml:space="preserve">The Mishnah is </w:delText>
        </w:r>
        <w:r w:rsidR="0029727A" w:rsidDel="00080470">
          <w:delText>presenting</w:delText>
        </w:r>
        <w:r w:rsidDel="00080470">
          <w:delText xml:space="preserve"> </w:delText>
        </w:r>
        <w:r w:rsidR="00F03A74" w:rsidDel="00080470">
          <w:delText xml:space="preserve">a list of </w:delText>
        </w:r>
        <w:r w:rsidDel="00080470">
          <w:delText xml:space="preserve">women prohibited from marrying a priest based on </w:delText>
        </w:r>
        <w:r w:rsidDel="00080470">
          <w:rPr>
            <w:lang w:bidi="he-IL"/>
          </w:rPr>
          <w:delText>the Biblical</w:delText>
        </w:r>
        <w:r w:rsidR="00221CE8" w:rsidDel="00080470">
          <w:rPr>
            <w:lang w:bidi="he-IL"/>
          </w:rPr>
          <w:delText xml:space="preserve"> </w:delText>
        </w:r>
        <w:r w:rsidR="0029727A" w:rsidDel="00080470">
          <w:rPr>
            <w:lang w:bidi="he-IL"/>
          </w:rPr>
          <w:delText xml:space="preserve">verse that </w:delText>
        </w:r>
        <w:r w:rsidR="00221CE8" w:rsidDel="00080470">
          <w:rPr>
            <w:lang w:bidi="he-IL"/>
          </w:rPr>
          <w:delText>prohibits</w:delText>
        </w:r>
        <w:r w:rsidR="0029727A" w:rsidDel="00080470">
          <w:rPr>
            <w:lang w:bidi="he-IL"/>
          </w:rPr>
          <w:delText xml:space="preserve"> a</w:delText>
        </w:r>
        <w:r w:rsidR="00221CE8" w:rsidDel="00080470">
          <w:rPr>
            <w:lang w:bidi="he-IL"/>
          </w:rPr>
          <w:delText xml:space="preserve"> </w:delText>
        </w:r>
        <w:r w:rsidR="006C63EA" w:rsidDel="00080470">
          <w:rPr>
            <w:lang w:bidi="he-IL"/>
          </w:rPr>
          <w:delText xml:space="preserve">priest </w:delText>
        </w:r>
        <w:r w:rsidR="00221CE8" w:rsidDel="00080470">
          <w:rPr>
            <w:lang w:bidi="he-IL"/>
          </w:rPr>
          <w:delText xml:space="preserve">from marrying </w:delText>
        </w:r>
        <w:r w:rsidR="00AD53ED" w:rsidDel="00080470">
          <w:rPr>
            <w:lang w:bidi="he-IL"/>
          </w:rPr>
          <w:delText xml:space="preserve">a </w:delText>
        </w:r>
        <w:r w:rsidR="00AD53ED" w:rsidRPr="00294F74" w:rsidDel="00080470">
          <w:rPr>
            <w:i/>
            <w:iCs/>
            <w:lang w:bidi="he-IL"/>
          </w:rPr>
          <w:delText>zonah</w:delText>
        </w:r>
        <w:r w:rsidR="00AD53ED" w:rsidDel="00080470">
          <w:rPr>
            <w:lang w:bidi="he-IL"/>
          </w:rPr>
          <w:delText xml:space="preserve"> </w:delText>
        </w:r>
        <w:r w:rsidR="006C63EA" w:rsidDel="00080470">
          <w:rPr>
            <w:lang w:bidi="he-IL"/>
          </w:rPr>
          <w:delText xml:space="preserve">or </w:delText>
        </w:r>
        <w:r w:rsidR="00AD53ED" w:rsidDel="00080470">
          <w:rPr>
            <w:lang w:bidi="he-IL"/>
          </w:rPr>
          <w:delText>a divorcee</w:delText>
        </w:r>
        <w:r w:rsidR="0095285A" w:rsidDel="00080470">
          <w:rPr>
            <w:lang w:bidi="he-IL"/>
          </w:rPr>
          <w:delText>, even if she is technically a virgin</w:delText>
        </w:r>
        <w:r w:rsidR="00F03A74" w:rsidDel="00080470">
          <w:rPr>
            <w:lang w:bidi="he-IL"/>
          </w:rPr>
          <w:delText>,</w:delText>
        </w:r>
        <w:r w:rsidR="0029727A" w:rsidDel="00080470">
          <w:rPr>
            <w:lang w:bidi="he-IL"/>
          </w:rPr>
          <w:delText xml:space="preserve"> although priests with the exception of the high priest are not required to marry virgins</w:delText>
        </w:r>
        <w:r w:rsidR="000134D2" w:rsidRPr="00F85E1D" w:rsidDel="00080470">
          <w:delText xml:space="preserve">. </w:delText>
        </w:r>
        <w:r w:rsidR="00202FAC" w:rsidDel="00080470">
          <w:delText xml:space="preserve">The term </w:delText>
        </w:r>
        <w:r w:rsidR="00202FAC" w:rsidRPr="00F85E1D" w:rsidDel="00080470">
          <w:rPr>
            <w:i/>
            <w:iCs/>
          </w:rPr>
          <w:delText>zonah</w:delText>
        </w:r>
        <w:r w:rsidR="00AD53ED" w:rsidDel="00080470">
          <w:delText xml:space="preserve">, according to </w:delText>
        </w:r>
        <w:r w:rsidR="0029727A" w:rsidDel="00080470">
          <w:delText>this Mishnah</w:delText>
        </w:r>
        <w:r w:rsidR="00AD53ED" w:rsidDel="00080470">
          <w:delText xml:space="preserve">, </w:delText>
        </w:r>
        <w:r w:rsidR="00202FAC" w:rsidDel="00080470">
          <w:delText>includes</w:delText>
        </w:r>
        <w:r w:rsidR="0089757E" w:rsidDel="00080470">
          <w:delText xml:space="preserve"> </w:delText>
        </w:r>
        <w:r w:rsidR="00202FAC" w:rsidDel="00080470">
          <w:delText>female converts</w:delText>
        </w:r>
        <w:r w:rsidR="00741455" w:rsidDel="00080470">
          <w:delText xml:space="preserve"> (even virgins)</w:delText>
        </w:r>
        <w:r w:rsidR="00202FAC" w:rsidDel="00080470">
          <w:delText xml:space="preserve">, freed </w:delText>
        </w:r>
        <w:r w:rsidR="00AD53ED" w:rsidDel="00080470">
          <w:delText xml:space="preserve">female </w:delText>
        </w:r>
        <w:r w:rsidR="00202FAC" w:rsidDel="00080470">
          <w:delText xml:space="preserve">Canaanite slaves and women who </w:delText>
        </w:r>
        <w:r w:rsidR="00E13754" w:rsidDel="00080470">
          <w:delText>are</w:delText>
        </w:r>
        <w:r w:rsidR="00202FAC" w:rsidDel="00080470">
          <w:delText xml:space="preserve"> sexually promiscuous in the manner of prostitutes.</w:delText>
        </w:r>
        <w:r w:rsidR="00FE33C9" w:rsidDel="00080470">
          <w:delText xml:space="preserve"> </w:delText>
        </w:r>
        <w:r w:rsidR="00202FAC" w:rsidDel="00080470">
          <w:delText>R. Eleazar in contrast, has a more stringent position: all sexual relations without matrimonial intent render the woman (</w:delText>
        </w:r>
        <w:r w:rsidR="0029727A" w:rsidDel="00080470">
          <w:delText xml:space="preserve">but </w:delText>
        </w:r>
        <w:r w:rsidR="00202FAC" w:rsidDel="00080470">
          <w:delText xml:space="preserve">not the man) a </w:delText>
        </w:r>
        <w:r w:rsidR="00202FAC" w:rsidRPr="00F85E1D" w:rsidDel="00080470">
          <w:rPr>
            <w:i/>
            <w:iCs/>
          </w:rPr>
          <w:delText>zonah</w:delText>
        </w:r>
        <w:r w:rsidR="00202FAC" w:rsidDel="00080470">
          <w:delText xml:space="preserve">. </w:delText>
        </w:r>
        <w:r w:rsidR="00F03A74" w:rsidDel="00080470">
          <w:delText>However,</w:delText>
        </w:r>
        <w:r w:rsidR="006C63EA" w:rsidDel="00080470">
          <w:delText xml:space="preserve"> e</w:delText>
        </w:r>
        <w:r w:rsidR="00202FAC" w:rsidDel="00080470">
          <w:delText xml:space="preserve">ven </w:delText>
        </w:r>
        <w:r w:rsidR="006C63EA" w:rsidDel="00080470">
          <w:delText xml:space="preserve">according to </w:delText>
        </w:r>
        <w:r w:rsidR="00202FAC" w:rsidDel="00080470">
          <w:delText>this</w:delText>
        </w:r>
        <w:r w:rsidR="00F03A74" w:rsidDel="00080470">
          <w:delText xml:space="preserve"> more stringent</w:delText>
        </w:r>
        <w:r w:rsidR="00202FAC" w:rsidDel="00080470">
          <w:delText xml:space="preserve"> </w:delText>
        </w:r>
        <w:r w:rsidR="00E13754" w:rsidDel="00080470">
          <w:delText xml:space="preserve">Talmudic </w:delText>
        </w:r>
        <w:r w:rsidR="00202FAC" w:rsidDel="00080470">
          <w:delText>position</w:delText>
        </w:r>
        <w:r w:rsidR="006C63EA" w:rsidDel="00080470">
          <w:delText>,</w:delText>
        </w:r>
        <w:r w:rsidR="00202FAC" w:rsidDel="00080470">
          <w:delText xml:space="preserve"> sexual relations with matrimonial intent</w:delText>
        </w:r>
        <w:r w:rsidR="0095285A" w:rsidDel="00080470">
          <w:delText xml:space="preserve"> </w:delText>
        </w:r>
        <w:r w:rsidR="00202FAC" w:rsidDel="00080470">
          <w:delText xml:space="preserve">would not render the woman a </w:delText>
        </w:r>
        <w:r w:rsidR="00202FAC" w:rsidRPr="00F85E1D" w:rsidDel="00080470">
          <w:rPr>
            <w:i/>
            <w:iCs/>
          </w:rPr>
          <w:delText>zonah</w:delText>
        </w:r>
        <w:r w:rsidR="00202FAC" w:rsidDel="00080470">
          <w:delText>.</w:delText>
        </w:r>
        <w:commentRangeEnd w:id="992"/>
        <w:r w:rsidR="00AD60F1" w:rsidDel="00080470">
          <w:rPr>
            <w:rStyle w:val="CommentReference"/>
          </w:rPr>
          <w:commentReference w:id="992"/>
        </w:r>
      </w:del>
    </w:p>
    <w:p w14:paraId="621C444D" w14:textId="3766306B" w:rsidR="007804DC" w:rsidDel="00080470" w:rsidRDefault="00202FAC" w:rsidP="000931D1">
      <w:pPr>
        <w:rPr>
          <w:del w:id="1018" w:author="JA" w:date="2023-01-19T10:12:00Z"/>
        </w:rPr>
      </w:pPr>
      <w:del w:id="1019" w:author="JA" w:date="2023-01-19T10:12:00Z">
        <w:r w:rsidDel="00080470">
          <w:delText>Nonetheless, in the post-Talmud</w:delText>
        </w:r>
        <w:r w:rsidR="006C63EA" w:rsidDel="00080470">
          <w:delText>ic</w:delText>
        </w:r>
        <w:r w:rsidDel="00080470">
          <w:delText xml:space="preserve"> era, </w:delText>
        </w:r>
        <w:r w:rsidR="00243284" w:rsidDel="00080470">
          <w:delText>Maimonides</w:delText>
        </w:r>
        <w:r w:rsidR="005418A6" w:rsidDel="00080470">
          <w:delText xml:space="preserve"> </w:delText>
        </w:r>
        <w:r w:rsidDel="00080470">
          <w:delText>u</w:delText>
        </w:r>
        <w:r w:rsidR="00263F6A" w:rsidDel="00080470">
          <w:delText xml:space="preserve">nequivocally </w:delText>
        </w:r>
        <w:r w:rsidR="00E13754" w:rsidDel="00080470">
          <w:delText>rules</w:delText>
        </w:r>
        <w:r w:rsidR="00263F6A" w:rsidDel="00080470">
          <w:delText xml:space="preserve"> that all sexual relations without </w:delText>
        </w:r>
        <w:r w:rsidR="00263F6A" w:rsidRPr="00294F74" w:rsidDel="00080470">
          <w:rPr>
            <w:i/>
            <w:iCs/>
          </w:rPr>
          <w:delText>kiddushin</w:delText>
        </w:r>
        <w:r w:rsidR="00263F6A" w:rsidDel="00080470">
          <w:delText xml:space="preserve"> </w:delText>
        </w:r>
        <w:r w:rsidR="00FE33C9" w:rsidDel="00080470">
          <w:delText xml:space="preserve">(halakhic marriage) </w:delText>
        </w:r>
        <w:r w:rsidR="00263F6A" w:rsidDel="00080470">
          <w:delText xml:space="preserve">violate the </w:delText>
        </w:r>
        <w:r w:rsidR="00EF6016" w:rsidDel="00080470">
          <w:delText xml:space="preserve">prohibition </w:delText>
        </w:r>
        <w:r w:rsidR="00263F6A" w:rsidDel="00080470">
          <w:delText xml:space="preserve">of </w:delText>
        </w:r>
        <w:r w:rsidR="003C3B9F" w:rsidRPr="003C3B9F" w:rsidDel="00080470">
          <w:rPr>
            <w:i/>
            <w:iCs/>
          </w:rPr>
          <w:delText>k</w:delText>
        </w:r>
        <w:r w:rsidR="00263F6A" w:rsidRPr="003C3B9F" w:rsidDel="00080470">
          <w:rPr>
            <w:i/>
            <w:iCs/>
          </w:rPr>
          <w:delText>adesha</w:delText>
        </w:r>
        <w:r w:rsidR="001C7564" w:rsidDel="00080470">
          <w:rPr>
            <w:i/>
            <w:iCs/>
          </w:rPr>
          <w:delText>,</w:delText>
        </w:r>
        <w:r w:rsidDel="00080470">
          <w:delText xml:space="preserve"> although he does not </w:delText>
        </w:r>
        <w:r w:rsidR="00E13754" w:rsidDel="00080470">
          <w:delText xml:space="preserve">go so far as to </w:delText>
        </w:r>
        <w:r w:rsidDel="00080470">
          <w:delText>define a non-virgin as</w:delText>
        </w:r>
        <w:r w:rsidR="006C63EA" w:rsidDel="00080470">
          <w:delText xml:space="preserve"> a</w:delText>
        </w:r>
        <w:r w:rsidDel="00080470">
          <w:delText xml:space="preserve"> </w:delText>
        </w:r>
        <w:r w:rsidRPr="00E13754" w:rsidDel="00080470">
          <w:rPr>
            <w:i/>
            <w:iCs/>
          </w:rPr>
          <w:delText>zonah</w:delText>
        </w:r>
        <w:r w:rsidDel="00080470">
          <w:delText xml:space="preserve"> </w:delText>
        </w:r>
        <w:r w:rsidR="006C63EA" w:rsidDel="00080470">
          <w:delText>or</w:delText>
        </w:r>
        <w:r w:rsidDel="00080470">
          <w:delText xml:space="preserve"> prohibit her</w:delText>
        </w:r>
        <w:r w:rsidR="006C63EA" w:rsidDel="00080470">
          <w:delText xml:space="preserve"> </w:delText>
        </w:r>
        <w:r w:rsidR="00FE33C9" w:rsidDel="00080470">
          <w:delText xml:space="preserve">from </w:delText>
        </w:r>
        <w:r w:rsidR="006C63EA" w:rsidDel="00080470">
          <w:delText>marrying</w:delText>
        </w:r>
        <w:r w:rsidDel="00080470">
          <w:delText xml:space="preserve"> a priest.</w:delText>
        </w:r>
      </w:del>
    </w:p>
    <w:p w14:paraId="71753854" w14:textId="665C454C" w:rsidR="007804DC" w:rsidDel="00080470" w:rsidRDefault="007804DC">
      <w:pPr>
        <w:rPr>
          <w:del w:id="1020" w:author="JA" w:date="2023-01-19T10:12:00Z"/>
        </w:rPr>
        <w:pPrChange w:id="1021" w:author="JA" w:date="2023-01-17T13:03:00Z">
          <w:pPr>
            <w:pBdr>
              <w:top w:val="nil"/>
              <w:left w:val="nil"/>
              <w:bottom w:val="nil"/>
              <w:right w:val="nil"/>
              <w:between w:val="nil"/>
            </w:pBdr>
            <w:spacing w:after="160"/>
          </w:pPr>
        </w:pPrChange>
      </w:pPr>
    </w:p>
    <w:tbl>
      <w:tblPr>
        <w:tblStyle w:val="3"/>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362"/>
        <w:gridCol w:w="2988"/>
      </w:tblGrid>
      <w:tr w:rsidR="007804DC" w14:paraId="31C0C3DC" w14:textId="77777777" w:rsidTr="00B0033C">
        <w:trPr>
          <w:trHeight w:val="2810"/>
        </w:trPr>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E01C" w14:textId="67F57F35" w:rsidR="007804DC" w:rsidRPr="00294F74" w:rsidRDefault="00263F6A">
            <w:pPr>
              <w:pStyle w:val="Source"/>
              <w:pPrChange w:id="1022" w:author="JA" w:date="2023-01-19T10:40:00Z">
                <w:pPr/>
              </w:pPrChange>
            </w:pPr>
            <w:r w:rsidRPr="00294F74">
              <w:lastRenderedPageBreak/>
              <w:t>Maimonides</w:t>
            </w:r>
            <w:r w:rsidR="00BA3144">
              <w:t xml:space="preserve">, </w:t>
            </w:r>
            <w:del w:id="1023" w:author="JA" w:date="2023-01-19T10:40:00Z">
              <w:r w:rsidR="00BA3144" w:rsidRPr="00F676E0" w:rsidDel="00F676E0">
                <w:rPr>
                  <w:i/>
                  <w:iCs/>
                  <w:rPrChange w:id="1024" w:author="JA" w:date="2023-01-19T10:40:00Z">
                    <w:rPr>
                      <w:b/>
                      <w:bCs/>
                    </w:rPr>
                  </w:rPrChange>
                </w:rPr>
                <w:delText>Laws of</w:delText>
              </w:r>
            </w:del>
            <w:ins w:id="1025" w:author="JA" w:date="2023-01-19T10:40:00Z">
              <w:r w:rsidR="00F676E0" w:rsidRPr="00F676E0">
                <w:rPr>
                  <w:i/>
                  <w:iCs/>
                  <w:rPrChange w:id="1026" w:author="JA" w:date="2023-01-19T10:40:00Z">
                    <w:rPr>
                      <w:b/>
                      <w:bCs/>
                    </w:rPr>
                  </w:rPrChange>
                </w:rPr>
                <w:t>Hilkhot</w:t>
              </w:r>
            </w:ins>
            <w:r w:rsidRPr="00F676E0">
              <w:rPr>
                <w:i/>
                <w:iCs/>
                <w:rPrChange w:id="1027" w:author="JA" w:date="2023-01-19T10:40:00Z">
                  <w:rPr>
                    <w:b/>
                    <w:bCs/>
                  </w:rPr>
                </w:rPrChange>
              </w:rPr>
              <w:t xml:space="preserve"> Ishut</w:t>
            </w:r>
            <w:r w:rsidRPr="00294F74">
              <w:t xml:space="preserve"> Chapter 1:4</w:t>
            </w:r>
          </w:p>
          <w:p w14:paraId="24E853BC" w14:textId="6EFECFBF" w:rsidR="007804DC" w:rsidRPr="00294F74" w:rsidRDefault="00263F6A" w:rsidP="000931D1">
            <w:r w:rsidRPr="00294F74">
              <w:t>Before the Torah was given, a man would meet a woman in the marketplace and</w:t>
            </w:r>
            <w:r w:rsidR="00EA7E37">
              <w:t xml:space="preserve"> if both</w:t>
            </w:r>
            <w:r w:rsidRPr="00294F74">
              <w:t xml:space="preserve"> he and she desired, he could give her payment, engage in relations with her wherever and then depart. Such a woman is referred to as a harlot.</w:t>
            </w:r>
            <w:del w:id="1028" w:author="JA" w:date="2023-01-19T16:23:00Z">
              <w:r w:rsidRPr="00294F74" w:rsidDel="00FD1641">
                <w:delText xml:space="preserve"> </w:delText>
              </w:r>
            </w:del>
          </w:p>
          <w:p w14:paraId="7FE12AA9" w14:textId="54C1456C" w:rsidR="007804DC" w:rsidRDefault="00263F6A" w:rsidP="000931D1">
            <w:r w:rsidRPr="00294F74">
              <w:t xml:space="preserve">When the Torah was given, relations with a </w:t>
            </w:r>
            <w:r w:rsidR="00741455" w:rsidRPr="00294F74">
              <w:rPr>
                <w:i/>
                <w:iCs/>
              </w:rPr>
              <w:t>kadesha</w:t>
            </w:r>
            <w:r w:rsidR="00741455" w:rsidRPr="00294F74">
              <w:t xml:space="preserve"> </w:t>
            </w:r>
            <w:r w:rsidRPr="00294F74">
              <w:t xml:space="preserve">became forbidden as it is stated, “There shall not be </w:t>
            </w:r>
            <w:r w:rsidR="00741455" w:rsidRPr="00294F74">
              <w:rPr>
                <w:i/>
                <w:iCs/>
              </w:rPr>
              <w:t>kadesha</w:t>
            </w:r>
            <w:r w:rsidR="00741455" w:rsidRPr="00294F74">
              <w:t xml:space="preserve"> </w:t>
            </w:r>
            <w:r w:rsidRPr="00294F74">
              <w:t xml:space="preserve">among the daughters of Israel.” </w:t>
            </w:r>
            <w:r w:rsidRPr="005852D6">
              <w:rPr>
                <w:rFonts w:eastAsia="Carlito"/>
              </w:rPr>
              <w:t>Therefore</w:t>
            </w:r>
            <w:r w:rsidR="003C3B9F" w:rsidRPr="005852D6">
              <w:rPr>
                <w:rFonts w:eastAsia="Carlito"/>
              </w:rPr>
              <w:t>,</w:t>
            </w:r>
            <w:r w:rsidRPr="005852D6">
              <w:rPr>
                <w:rFonts w:eastAsia="Carlito"/>
              </w:rPr>
              <w:t xml:space="preserve"> a person who has </w:t>
            </w:r>
            <w:r w:rsidR="00EA7E37">
              <w:rPr>
                <w:rFonts w:eastAsia="Carlito"/>
              </w:rPr>
              <w:t xml:space="preserve">sexual </w:t>
            </w:r>
            <w:r w:rsidRPr="005852D6">
              <w:rPr>
                <w:rFonts w:eastAsia="Carlito"/>
              </w:rPr>
              <w:t xml:space="preserve">relations with a woman </w:t>
            </w:r>
            <w:ins w:id="1029" w:author="JA" w:date="2023-01-19T10:50:00Z">
              <w:r w:rsidR="008029DD">
                <w:rPr>
                  <w:rFonts w:eastAsia="Carlito"/>
                </w:rPr>
                <w:t>for fornication</w:t>
              </w:r>
            </w:ins>
            <w:del w:id="1030" w:author="JA" w:date="2023-01-19T10:49:00Z">
              <w:r w:rsidR="00EF6016" w:rsidRPr="005852D6" w:rsidDel="0073479A">
                <w:rPr>
                  <w:rFonts w:eastAsia="Carlito"/>
                </w:rPr>
                <w:delText xml:space="preserve">only </w:delText>
              </w:r>
              <w:r w:rsidRPr="005852D6" w:rsidDel="0073479A">
                <w:rPr>
                  <w:rFonts w:eastAsia="Carlito"/>
                </w:rPr>
                <w:delText xml:space="preserve">for the sake of </w:delText>
              </w:r>
              <w:r w:rsidR="00EA7E37" w:rsidDel="0073479A">
                <w:rPr>
                  <w:rFonts w:eastAsia="Carlito"/>
                </w:rPr>
                <w:delText>prostitution</w:delText>
              </w:r>
            </w:del>
            <w:r w:rsidR="00EF6016" w:rsidRPr="005852D6">
              <w:rPr>
                <w:rFonts w:eastAsia="Carlito"/>
              </w:rPr>
              <w:t xml:space="preserve">, </w:t>
            </w:r>
            <w:r w:rsidRPr="005852D6">
              <w:rPr>
                <w:rFonts w:eastAsia="Carlito"/>
              </w:rPr>
              <w:t xml:space="preserve">without </w:t>
            </w:r>
            <w:r w:rsidR="00EA7E37">
              <w:rPr>
                <w:rFonts w:eastAsia="Carlito"/>
              </w:rPr>
              <w:t>matrimony</w:t>
            </w:r>
            <w:ins w:id="1031" w:author="JA" w:date="2023-01-19T10:50:00Z">
              <w:r w:rsidR="008029DD">
                <w:rPr>
                  <w:rFonts w:eastAsia="Carlito"/>
                </w:rPr>
                <w:t>,</w:t>
              </w:r>
            </w:ins>
            <w:r w:rsidR="00EA7E37" w:rsidRPr="005852D6">
              <w:rPr>
                <w:rFonts w:eastAsia="Carlito"/>
              </w:rPr>
              <w:t xml:space="preserve"> </w:t>
            </w:r>
            <w:r w:rsidRPr="005852D6">
              <w:rPr>
                <w:rFonts w:eastAsia="Carlito"/>
              </w:rPr>
              <w:t xml:space="preserve">receives lashes as prescribed by the Torah, because he had relations with a </w:t>
            </w:r>
            <w:r w:rsidR="007019D4" w:rsidRPr="005852D6">
              <w:rPr>
                <w:rFonts w:eastAsia="Carlito"/>
                <w:i/>
                <w:iCs/>
              </w:rPr>
              <w:t>kadesha</w:t>
            </w:r>
            <w:r w:rsidRPr="005852D6">
              <w:rPr>
                <w:rFonts w:eastAsia="Carlito"/>
              </w:rPr>
              <w:t>.</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8DA7" w14:textId="77777777" w:rsidR="007804DC" w:rsidRPr="00294F74" w:rsidRDefault="00263F6A">
            <w:pPr>
              <w:pStyle w:val="Source"/>
              <w:bidi/>
              <w:pPrChange w:id="1032" w:author="JA" w:date="2023-01-19T10:41:00Z">
                <w:pPr>
                  <w:pBdr>
                    <w:top w:val="nil"/>
                    <w:left w:val="nil"/>
                    <w:bottom w:val="nil"/>
                    <w:right w:val="nil"/>
                    <w:between w:val="nil"/>
                  </w:pBdr>
                  <w:bidi/>
                </w:pPr>
              </w:pPrChange>
            </w:pPr>
            <w:r w:rsidRPr="00294F74">
              <w:rPr>
                <w:rFonts w:hint="cs"/>
                <w:rtl/>
                <w:lang w:bidi="he-IL"/>
              </w:rPr>
              <w:t>רמב</w:t>
            </w:r>
            <w:r w:rsidRPr="00294F74">
              <w:rPr>
                <w:rFonts w:eastAsia="Arial"/>
              </w:rPr>
              <w:t>"</w:t>
            </w:r>
            <w:r w:rsidRPr="00294F74">
              <w:rPr>
                <w:rFonts w:hint="cs"/>
                <w:rtl/>
                <w:lang w:bidi="he-IL"/>
              </w:rPr>
              <w:t>ם</w:t>
            </w:r>
            <w:r w:rsidRPr="00294F74">
              <w:rPr>
                <w:rtl/>
                <w:lang w:bidi="he-IL"/>
              </w:rPr>
              <w:t xml:space="preserve"> </w:t>
            </w:r>
            <w:r w:rsidRPr="00294F74">
              <w:rPr>
                <w:rFonts w:hint="cs"/>
                <w:rtl/>
                <w:lang w:bidi="he-IL"/>
              </w:rPr>
              <w:t>הלכות</w:t>
            </w:r>
            <w:r w:rsidRPr="00294F74">
              <w:rPr>
                <w:rtl/>
                <w:lang w:bidi="he-IL"/>
              </w:rPr>
              <w:t xml:space="preserve"> </w:t>
            </w:r>
            <w:r w:rsidRPr="00294F74">
              <w:rPr>
                <w:rFonts w:hint="cs"/>
                <w:rtl/>
                <w:lang w:bidi="he-IL"/>
              </w:rPr>
              <w:t>אישות</w:t>
            </w:r>
            <w:r w:rsidRPr="00294F74">
              <w:rPr>
                <w:rtl/>
                <w:lang w:bidi="he-IL"/>
              </w:rPr>
              <w:t xml:space="preserve"> </w:t>
            </w:r>
            <w:r w:rsidRPr="00294F74">
              <w:rPr>
                <w:rFonts w:hint="cs"/>
                <w:rtl/>
                <w:lang w:bidi="he-IL"/>
              </w:rPr>
              <w:t>פרק</w:t>
            </w:r>
            <w:r w:rsidRPr="00294F74">
              <w:rPr>
                <w:rtl/>
                <w:lang w:bidi="he-IL"/>
              </w:rPr>
              <w:t xml:space="preserve"> </w:t>
            </w:r>
            <w:r w:rsidRPr="00294F74">
              <w:rPr>
                <w:rFonts w:hint="cs"/>
                <w:rtl/>
                <w:lang w:bidi="he-IL"/>
              </w:rPr>
              <w:t>א</w:t>
            </w:r>
            <w:r w:rsidRPr="00294F74">
              <w:rPr>
                <w:rtl/>
                <w:lang w:bidi="he-IL"/>
              </w:rPr>
              <w:t xml:space="preserve"> </w:t>
            </w:r>
            <w:r w:rsidRPr="00294F74">
              <w:rPr>
                <w:rFonts w:hint="cs"/>
                <w:rtl/>
                <w:lang w:bidi="he-IL"/>
              </w:rPr>
              <w:t>הלכה</w:t>
            </w:r>
            <w:r w:rsidRPr="00294F74">
              <w:rPr>
                <w:rtl/>
                <w:lang w:bidi="he-IL"/>
              </w:rPr>
              <w:t xml:space="preserve"> </w:t>
            </w:r>
            <w:r w:rsidRPr="00294F74">
              <w:rPr>
                <w:rFonts w:hint="cs"/>
                <w:rtl/>
                <w:lang w:bidi="he-IL"/>
              </w:rPr>
              <w:t>ד</w:t>
            </w:r>
          </w:p>
          <w:p w14:paraId="2BDBFE8A" w14:textId="5E7066AC" w:rsidR="007804DC" w:rsidRDefault="00263F6A">
            <w:pPr>
              <w:bidi/>
              <w:rPr>
                <w:rFonts w:ascii="Calibri" w:hAnsi="Calibri" w:cs="Calibri"/>
                <w:sz w:val="22"/>
                <w:szCs w:val="22"/>
              </w:rPr>
              <w:pPrChange w:id="1033" w:author="JA" w:date="2023-01-17T13:03:00Z">
                <w:pPr>
                  <w:pBdr>
                    <w:top w:val="nil"/>
                    <w:left w:val="nil"/>
                    <w:bottom w:val="nil"/>
                    <w:right w:val="nil"/>
                    <w:between w:val="nil"/>
                  </w:pBdr>
                  <w:bidi/>
                </w:pPr>
              </w:pPrChange>
            </w:pPr>
            <w:r w:rsidRPr="00294F74">
              <w:rPr>
                <w:rFonts w:hint="cs"/>
                <w:rtl/>
                <w:lang w:bidi="he-IL"/>
              </w:rPr>
              <w:t>קודם</w:t>
            </w:r>
            <w:r w:rsidRPr="00294F74">
              <w:rPr>
                <w:rtl/>
                <w:lang w:bidi="he-IL"/>
              </w:rPr>
              <w:t xml:space="preserve"> </w:t>
            </w:r>
            <w:r w:rsidRPr="00294F74">
              <w:rPr>
                <w:rFonts w:hint="cs"/>
                <w:rtl/>
                <w:lang w:bidi="he-IL"/>
              </w:rPr>
              <w:t>מתן</w:t>
            </w:r>
            <w:r w:rsidRPr="00294F74">
              <w:rPr>
                <w:rtl/>
                <w:lang w:bidi="he-IL"/>
              </w:rPr>
              <w:t xml:space="preserve"> </w:t>
            </w:r>
            <w:r w:rsidRPr="00294F74">
              <w:rPr>
                <w:rFonts w:hint="cs"/>
                <w:rtl/>
                <w:lang w:bidi="he-IL"/>
              </w:rPr>
              <w:t>תורה</w:t>
            </w:r>
            <w:r w:rsidRPr="00294F74">
              <w:rPr>
                <w:rtl/>
                <w:lang w:bidi="he-IL"/>
              </w:rPr>
              <w:t xml:space="preserve"> </w:t>
            </w:r>
            <w:r w:rsidRPr="00294F74">
              <w:rPr>
                <w:rFonts w:hint="cs"/>
                <w:rtl/>
                <w:lang w:bidi="he-IL"/>
              </w:rPr>
              <w:t>היה</w:t>
            </w:r>
            <w:r w:rsidRPr="00294F74">
              <w:rPr>
                <w:rtl/>
                <w:lang w:bidi="he-IL"/>
              </w:rPr>
              <w:t xml:space="preserve"> </w:t>
            </w:r>
            <w:r w:rsidRPr="00294F74">
              <w:rPr>
                <w:rFonts w:hint="cs"/>
                <w:rtl/>
                <w:lang w:bidi="he-IL"/>
              </w:rPr>
              <w:t>אדם</w:t>
            </w:r>
            <w:r w:rsidRPr="00294F74">
              <w:rPr>
                <w:rtl/>
                <w:lang w:bidi="he-IL"/>
              </w:rPr>
              <w:t xml:space="preserve"> </w:t>
            </w:r>
            <w:r w:rsidRPr="00294F74">
              <w:rPr>
                <w:rFonts w:hint="cs"/>
                <w:rtl/>
                <w:lang w:bidi="he-IL"/>
              </w:rPr>
              <w:t>פוגע</w:t>
            </w:r>
            <w:r w:rsidRPr="00294F74">
              <w:rPr>
                <w:rtl/>
                <w:lang w:bidi="he-IL"/>
              </w:rPr>
              <w:t xml:space="preserve"> </w:t>
            </w:r>
            <w:r w:rsidRPr="00294F74">
              <w:rPr>
                <w:rFonts w:hint="cs"/>
                <w:rtl/>
                <w:lang w:bidi="he-IL"/>
              </w:rPr>
              <w:t>אשה</w:t>
            </w:r>
            <w:r w:rsidRPr="00294F74">
              <w:rPr>
                <w:rtl/>
                <w:lang w:bidi="he-IL"/>
              </w:rPr>
              <w:t xml:space="preserve"> </w:t>
            </w:r>
            <w:r w:rsidRPr="00294F74">
              <w:rPr>
                <w:rFonts w:hint="cs"/>
                <w:rtl/>
                <w:lang w:bidi="he-IL"/>
              </w:rPr>
              <w:t>בשוק</w:t>
            </w:r>
            <w:r w:rsidRPr="00294F74">
              <w:rPr>
                <w:rtl/>
                <w:lang w:bidi="he-IL"/>
              </w:rPr>
              <w:t xml:space="preserve"> </w:t>
            </w:r>
            <w:r w:rsidRPr="00294F74">
              <w:rPr>
                <w:rFonts w:hint="cs"/>
                <w:rtl/>
                <w:lang w:bidi="he-IL"/>
              </w:rPr>
              <w:t>אם</w:t>
            </w:r>
            <w:r w:rsidRPr="00294F74">
              <w:rPr>
                <w:rtl/>
                <w:lang w:bidi="he-IL"/>
              </w:rPr>
              <w:t xml:space="preserve"> </w:t>
            </w:r>
            <w:r w:rsidRPr="00294F74">
              <w:rPr>
                <w:rFonts w:hint="cs"/>
                <w:rtl/>
                <w:lang w:bidi="he-IL"/>
              </w:rPr>
              <w:t>רצה</w:t>
            </w:r>
            <w:r w:rsidRPr="00294F74">
              <w:rPr>
                <w:rtl/>
                <w:lang w:bidi="he-IL"/>
              </w:rPr>
              <w:t xml:space="preserve"> </w:t>
            </w:r>
            <w:r w:rsidRPr="00294F74">
              <w:rPr>
                <w:rFonts w:hint="cs"/>
                <w:rtl/>
                <w:lang w:bidi="he-IL"/>
              </w:rPr>
              <w:t>הוא</w:t>
            </w:r>
            <w:r w:rsidRPr="00294F74">
              <w:rPr>
                <w:rtl/>
                <w:lang w:bidi="he-IL"/>
              </w:rPr>
              <w:t xml:space="preserve"> </w:t>
            </w:r>
            <w:r w:rsidRPr="00294F74">
              <w:rPr>
                <w:rFonts w:hint="cs"/>
                <w:rtl/>
                <w:lang w:bidi="he-IL"/>
              </w:rPr>
              <w:t>והיא</w:t>
            </w:r>
            <w:r w:rsidRPr="00294F74">
              <w:rPr>
                <w:rtl/>
                <w:lang w:bidi="he-IL"/>
              </w:rPr>
              <w:t xml:space="preserve"> </w:t>
            </w:r>
            <w:r w:rsidRPr="00294F74">
              <w:rPr>
                <w:rFonts w:hint="cs"/>
                <w:rtl/>
                <w:lang w:bidi="he-IL"/>
              </w:rPr>
              <w:t>נותן</w:t>
            </w:r>
            <w:r w:rsidRPr="00294F74">
              <w:rPr>
                <w:rtl/>
                <w:lang w:bidi="he-IL"/>
              </w:rPr>
              <w:t xml:space="preserve"> </w:t>
            </w:r>
            <w:r w:rsidRPr="00294F74">
              <w:rPr>
                <w:rFonts w:hint="cs"/>
                <w:rtl/>
                <w:lang w:bidi="he-IL"/>
              </w:rPr>
              <w:t>לה</w:t>
            </w:r>
            <w:r w:rsidRPr="00294F74">
              <w:rPr>
                <w:rtl/>
                <w:lang w:bidi="he-IL"/>
              </w:rPr>
              <w:t xml:space="preserve"> </w:t>
            </w:r>
            <w:r w:rsidRPr="00294F74">
              <w:rPr>
                <w:rFonts w:hint="cs"/>
                <w:rtl/>
                <w:lang w:bidi="he-IL"/>
              </w:rPr>
              <w:t>שכרה</w:t>
            </w:r>
            <w:r w:rsidRPr="00294F74">
              <w:rPr>
                <w:rtl/>
                <w:lang w:bidi="he-IL"/>
              </w:rPr>
              <w:t xml:space="preserve"> </w:t>
            </w:r>
            <w:r w:rsidRPr="00294F74">
              <w:rPr>
                <w:rFonts w:hint="cs"/>
                <w:rtl/>
                <w:lang w:bidi="he-IL"/>
              </w:rPr>
              <w:t>ובועל</w:t>
            </w:r>
            <w:r w:rsidRPr="00294F74">
              <w:rPr>
                <w:rtl/>
                <w:lang w:bidi="he-IL"/>
              </w:rPr>
              <w:t xml:space="preserve"> </w:t>
            </w:r>
            <w:r w:rsidRPr="00294F74">
              <w:rPr>
                <w:rFonts w:hint="cs"/>
                <w:rtl/>
                <w:lang w:bidi="he-IL"/>
              </w:rPr>
              <w:t>אותה</w:t>
            </w:r>
            <w:r w:rsidRPr="00294F74">
              <w:rPr>
                <w:rtl/>
                <w:lang w:bidi="he-IL"/>
              </w:rPr>
              <w:t xml:space="preserve"> </w:t>
            </w:r>
            <w:r w:rsidRPr="00294F74">
              <w:rPr>
                <w:rFonts w:hint="cs"/>
                <w:rtl/>
                <w:lang w:bidi="he-IL"/>
              </w:rPr>
              <w:t>על</w:t>
            </w:r>
            <w:r w:rsidRPr="00294F74">
              <w:rPr>
                <w:rtl/>
                <w:lang w:bidi="he-IL"/>
              </w:rPr>
              <w:t xml:space="preserve"> </w:t>
            </w:r>
            <w:r w:rsidRPr="00294F74">
              <w:rPr>
                <w:rFonts w:hint="cs"/>
                <w:rtl/>
                <w:lang w:bidi="he-IL"/>
              </w:rPr>
              <w:t>אם</w:t>
            </w:r>
            <w:r w:rsidRPr="00294F74">
              <w:rPr>
                <w:rtl/>
                <w:lang w:bidi="he-IL"/>
              </w:rPr>
              <w:t xml:space="preserve"> </w:t>
            </w:r>
            <w:r w:rsidRPr="00294F74">
              <w:rPr>
                <w:rFonts w:hint="cs"/>
                <w:rtl/>
                <w:lang w:bidi="he-IL"/>
              </w:rPr>
              <w:t>הדרך</w:t>
            </w:r>
            <w:r w:rsidRPr="00294F74">
              <w:rPr>
                <w:rtl/>
                <w:lang w:bidi="he-IL"/>
              </w:rPr>
              <w:t xml:space="preserve"> </w:t>
            </w:r>
            <w:r w:rsidRPr="00294F74">
              <w:rPr>
                <w:rFonts w:hint="cs"/>
                <w:rtl/>
                <w:lang w:bidi="he-IL"/>
              </w:rPr>
              <w:t>והולך</w:t>
            </w:r>
            <w:r w:rsidRPr="00294F74">
              <w:rPr>
                <w:rtl/>
                <w:lang w:bidi="he-IL"/>
              </w:rPr>
              <w:t xml:space="preserve"> </w:t>
            </w:r>
            <w:r w:rsidRPr="00294F74">
              <w:rPr>
                <w:rFonts w:hint="cs"/>
                <w:rtl/>
                <w:lang w:bidi="he-IL"/>
              </w:rPr>
              <w:t>לו</w:t>
            </w:r>
            <w:r w:rsidRPr="00294F74">
              <w:rPr>
                <w:rFonts w:eastAsia="Arial"/>
              </w:rPr>
              <w:t xml:space="preserve">, </w:t>
            </w:r>
            <w:r w:rsidRPr="00294F74">
              <w:rPr>
                <w:rFonts w:hint="cs"/>
                <w:rtl/>
                <w:lang w:bidi="he-IL"/>
              </w:rPr>
              <w:t>וזו</w:t>
            </w:r>
            <w:r w:rsidRPr="00294F74">
              <w:rPr>
                <w:rtl/>
                <w:lang w:bidi="he-IL"/>
              </w:rPr>
              <w:t xml:space="preserve"> </w:t>
            </w:r>
            <w:r w:rsidRPr="00294F74">
              <w:rPr>
                <w:rFonts w:hint="cs"/>
                <w:rtl/>
                <w:lang w:bidi="he-IL"/>
              </w:rPr>
              <w:t>היא</w:t>
            </w:r>
            <w:r w:rsidRPr="00294F74">
              <w:rPr>
                <w:rtl/>
                <w:lang w:bidi="he-IL"/>
              </w:rPr>
              <w:t xml:space="preserve"> </w:t>
            </w:r>
            <w:r w:rsidRPr="00294F74">
              <w:rPr>
                <w:rFonts w:hint="cs"/>
                <w:rtl/>
                <w:lang w:bidi="he-IL"/>
              </w:rPr>
              <w:t>הנקראת</w:t>
            </w:r>
            <w:r w:rsidRPr="00294F74">
              <w:rPr>
                <w:rtl/>
                <w:lang w:bidi="he-IL"/>
              </w:rPr>
              <w:t xml:space="preserve"> </w:t>
            </w:r>
            <w:r w:rsidRPr="00294F74">
              <w:rPr>
                <w:rFonts w:hint="cs"/>
                <w:rtl/>
                <w:lang w:bidi="he-IL"/>
              </w:rPr>
              <w:t>קדשה</w:t>
            </w:r>
            <w:r w:rsidRPr="00294F74">
              <w:rPr>
                <w:rFonts w:eastAsia="Arial"/>
              </w:rPr>
              <w:t xml:space="preserve">, </w:t>
            </w:r>
            <w:r w:rsidRPr="00294F74">
              <w:rPr>
                <w:rFonts w:hint="cs"/>
                <w:rtl/>
                <w:lang w:bidi="he-IL"/>
              </w:rPr>
              <w:t>משנתנה</w:t>
            </w:r>
            <w:r w:rsidRPr="00294F74">
              <w:rPr>
                <w:rtl/>
                <w:lang w:bidi="he-IL"/>
              </w:rPr>
              <w:t xml:space="preserve"> </w:t>
            </w:r>
            <w:r w:rsidRPr="00294F74">
              <w:rPr>
                <w:rFonts w:hint="cs"/>
                <w:rtl/>
                <w:lang w:bidi="he-IL"/>
              </w:rPr>
              <w:t>התורה</w:t>
            </w:r>
            <w:r w:rsidRPr="00294F74">
              <w:rPr>
                <w:rtl/>
                <w:lang w:bidi="he-IL"/>
              </w:rPr>
              <w:t xml:space="preserve"> </w:t>
            </w:r>
            <w:r w:rsidRPr="00294F74">
              <w:rPr>
                <w:rFonts w:hint="cs"/>
                <w:rtl/>
                <w:lang w:bidi="he-IL"/>
              </w:rPr>
              <w:t>נאסרה</w:t>
            </w:r>
            <w:r w:rsidRPr="00294F74">
              <w:rPr>
                <w:rtl/>
                <w:lang w:bidi="he-IL"/>
              </w:rPr>
              <w:t xml:space="preserve"> </w:t>
            </w:r>
            <w:r w:rsidRPr="00294F74">
              <w:rPr>
                <w:rFonts w:hint="cs"/>
                <w:rtl/>
                <w:lang w:bidi="he-IL"/>
              </w:rPr>
              <w:t>הקדשה</w:t>
            </w:r>
            <w:r w:rsidRPr="00294F74">
              <w:rPr>
                <w:rtl/>
                <w:lang w:bidi="he-IL"/>
              </w:rPr>
              <w:t xml:space="preserve"> </w:t>
            </w:r>
            <w:r w:rsidRPr="00294F74">
              <w:rPr>
                <w:rFonts w:hint="cs"/>
                <w:rtl/>
                <w:lang w:bidi="he-IL"/>
              </w:rPr>
              <w:t>שנאמר</w:t>
            </w:r>
            <w:r w:rsidRPr="00294F74">
              <w:rPr>
                <w:rtl/>
                <w:lang w:bidi="he-IL"/>
              </w:rPr>
              <w:t xml:space="preserve"> </w:t>
            </w:r>
            <w:r w:rsidRPr="00294F74">
              <w:rPr>
                <w:rFonts w:eastAsia="Arial"/>
              </w:rPr>
              <w:t>+</w:t>
            </w:r>
            <w:r w:rsidRPr="00294F74">
              <w:rPr>
                <w:rFonts w:hint="cs"/>
                <w:rtl/>
                <w:lang w:bidi="he-IL"/>
              </w:rPr>
              <w:t>דברים</w:t>
            </w:r>
            <w:r w:rsidRPr="00294F74">
              <w:rPr>
                <w:rtl/>
                <w:lang w:bidi="he-IL"/>
              </w:rPr>
              <w:t xml:space="preserve"> </w:t>
            </w:r>
            <w:r w:rsidRPr="00294F74">
              <w:rPr>
                <w:rFonts w:hint="cs"/>
                <w:rtl/>
                <w:lang w:bidi="he-IL"/>
              </w:rPr>
              <w:t>כ</w:t>
            </w:r>
            <w:r w:rsidRPr="00294F74">
              <w:rPr>
                <w:rFonts w:eastAsia="Arial"/>
              </w:rPr>
              <w:t>"</w:t>
            </w:r>
            <w:r w:rsidRPr="00294F74">
              <w:rPr>
                <w:rFonts w:hint="cs"/>
                <w:rtl/>
                <w:lang w:bidi="he-IL"/>
              </w:rPr>
              <w:t>ג</w:t>
            </w:r>
            <w:r w:rsidRPr="00294F74">
              <w:rPr>
                <w:rFonts w:eastAsia="Arial"/>
              </w:rPr>
              <w:t xml:space="preserve">+ </w:t>
            </w:r>
            <w:r w:rsidRPr="00294F74">
              <w:rPr>
                <w:rFonts w:hint="cs"/>
                <w:rtl/>
                <w:lang w:bidi="he-IL"/>
              </w:rPr>
              <w:t>לא</w:t>
            </w:r>
            <w:r w:rsidRPr="00294F74">
              <w:rPr>
                <w:rtl/>
                <w:lang w:bidi="he-IL"/>
              </w:rPr>
              <w:t xml:space="preserve"> </w:t>
            </w:r>
            <w:r w:rsidRPr="00294F74">
              <w:rPr>
                <w:rFonts w:hint="cs"/>
                <w:rtl/>
                <w:lang w:bidi="he-IL"/>
              </w:rPr>
              <w:t>תהיה</w:t>
            </w:r>
            <w:r w:rsidRPr="00294F74">
              <w:rPr>
                <w:rtl/>
                <w:lang w:bidi="he-IL"/>
              </w:rPr>
              <w:t xml:space="preserve"> </w:t>
            </w:r>
            <w:r w:rsidRPr="00294F74">
              <w:rPr>
                <w:rFonts w:hint="cs"/>
                <w:rtl/>
                <w:lang w:bidi="he-IL"/>
              </w:rPr>
              <w:t>קדשה</w:t>
            </w:r>
            <w:r w:rsidRPr="00294F74">
              <w:rPr>
                <w:rtl/>
                <w:lang w:bidi="he-IL"/>
              </w:rPr>
              <w:t xml:space="preserve"> </w:t>
            </w:r>
            <w:r w:rsidRPr="00294F74">
              <w:rPr>
                <w:rFonts w:hint="cs"/>
                <w:rtl/>
                <w:lang w:bidi="he-IL"/>
              </w:rPr>
              <w:t>מבנות</w:t>
            </w:r>
            <w:r w:rsidRPr="00294F74">
              <w:rPr>
                <w:rtl/>
                <w:lang w:bidi="he-IL"/>
              </w:rPr>
              <w:t xml:space="preserve"> </w:t>
            </w:r>
            <w:r w:rsidRPr="00294F74">
              <w:rPr>
                <w:rFonts w:hint="cs"/>
                <w:rtl/>
                <w:lang w:bidi="he-IL"/>
              </w:rPr>
              <w:t>ישראל</w:t>
            </w:r>
            <w:r w:rsidRPr="00294F74">
              <w:rPr>
                <w:rFonts w:eastAsia="Arial"/>
              </w:rPr>
              <w:t xml:space="preserve">, </w:t>
            </w:r>
            <w:r w:rsidRPr="00294F74">
              <w:rPr>
                <w:rFonts w:hint="cs"/>
                <w:rtl/>
                <w:lang w:bidi="he-IL"/>
              </w:rPr>
              <w:t>לפיכך</w:t>
            </w:r>
            <w:r w:rsidRPr="00294F74">
              <w:rPr>
                <w:rtl/>
                <w:lang w:bidi="he-IL"/>
              </w:rPr>
              <w:t xml:space="preserve"> </w:t>
            </w:r>
            <w:r w:rsidRPr="00294F74">
              <w:rPr>
                <w:rFonts w:hint="cs"/>
                <w:rtl/>
                <w:lang w:bidi="he-IL"/>
              </w:rPr>
              <w:t>כל</w:t>
            </w:r>
            <w:r w:rsidRPr="00294F74">
              <w:rPr>
                <w:rtl/>
                <w:lang w:bidi="he-IL"/>
              </w:rPr>
              <w:t xml:space="preserve"> </w:t>
            </w:r>
            <w:r w:rsidRPr="00294F74">
              <w:rPr>
                <w:rFonts w:hint="cs"/>
                <w:rtl/>
                <w:lang w:bidi="he-IL"/>
              </w:rPr>
              <w:t>הבועל</w:t>
            </w:r>
            <w:r w:rsidRPr="00294F74">
              <w:rPr>
                <w:rtl/>
                <w:lang w:bidi="he-IL"/>
              </w:rPr>
              <w:t xml:space="preserve"> </w:t>
            </w:r>
            <w:r w:rsidRPr="00294F74">
              <w:rPr>
                <w:rFonts w:hint="cs"/>
                <w:rtl/>
                <w:lang w:bidi="he-IL"/>
              </w:rPr>
              <w:t>אשה</w:t>
            </w:r>
            <w:r w:rsidRPr="00294F74">
              <w:rPr>
                <w:rtl/>
                <w:lang w:bidi="he-IL"/>
              </w:rPr>
              <w:t xml:space="preserve"> </w:t>
            </w:r>
            <w:r w:rsidRPr="00294F74">
              <w:rPr>
                <w:rFonts w:hint="cs"/>
                <w:rtl/>
                <w:lang w:bidi="he-IL"/>
              </w:rPr>
              <w:t>לשם</w:t>
            </w:r>
            <w:r w:rsidRPr="00294F74">
              <w:rPr>
                <w:rtl/>
                <w:lang w:bidi="he-IL"/>
              </w:rPr>
              <w:t xml:space="preserve"> </w:t>
            </w:r>
            <w:r w:rsidRPr="00294F74">
              <w:rPr>
                <w:rFonts w:hint="cs"/>
                <w:rtl/>
                <w:lang w:bidi="he-IL"/>
              </w:rPr>
              <w:t>זנות</w:t>
            </w:r>
            <w:r w:rsidRPr="00294F74">
              <w:rPr>
                <w:rtl/>
                <w:lang w:bidi="he-IL"/>
              </w:rPr>
              <w:t xml:space="preserve"> </w:t>
            </w:r>
            <w:r w:rsidRPr="00294F74">
              <w:rPr>
                <w:rFonts w:hint="cs"/>
                <w:rtl/>
                <w:lang w:bidi="he-IL"/>
              </w:rPr>
              <w:t>בלא</w:t>
            </w:r>
            <w:r w:rsidRPr="00294F74">
              <w:rPr>
                <w:rtl/>
                <w:lang w:bidi="he-IL"/>
              </w:rPr>
              <w:t xml:space="preserve"> </w:t>
            </w:r>
            <w:r w:rsidRPr="00294F74">
              <w:rPr>
                <w:rFonts w:hint="cs"/>
                <w:rtl/>
                <w:lang w:bidi="he-IL"/>
              </w:rPr>
              <w:t>קידושין</w:t>
            </w:r>
            <w:r w:rsidRPr="00294F74">
              <w:rPr>
                <w:rtl/>
                <w:lang w:bidi="he-IL"/>
              </w:rPr>
              <w:t xml:space="preserve"> </w:t>
            </w:r>
            <w:r w:rsidRPr="00294F74">
              <w:rPr>
                <w:rFonts w:hint="cs"/>
                <w:rtl/>
                <w:lang w:bidi="he-IL"/>
              </w:rPr>
              <w:t>לוקה</w:t>
            </w:r>
            <w:r w:rsidRPr="00294F74">
              <w:rPr>
                <w:rtl/>
                <w:lang w:bidi="he-IL"/>
              </w:rPr>
              <w:t xml:space="preserve"> </w:t>
            </w:r>
            <w:r w:rsidRPr="00294F74">
              <w:rPr>
                <w:rFonts w:hint="cs"/>
                <w:rtl/>
                <w:lang w:bidi="he-IL"/>
              </w:rPr>
              <w:t>מן</w:t>
            </w:r>
            <w:r w:rsidRPr="00294F74">
              <w:rPr>
                <w:rtl/>
                <w:lang w:bidi="he-IL"/>
              </w:rPr>
              <w:t xml:space="preserve"> </w:t>
            </w:r>
            <w:r w:rsidRPr="00294F74">
              <w:rPr>
                <w:rFonts w:hint="cs"/>
                <w:rtl/>
                <w:lang w:bidi="he-IL"/>
              </w:rPr>
              <w:t>התורה</w:t>
            </w:r>
            <w:r w:rsidRPr="00294F74">
              <w:rPr>
                <w:rtl/>
                <w:lang w:bidi="he-IL"/>
              </w:rPr>
              <w:t xml:space="preserve"> </w:t>
            </w:r>
            <w:r w:rsidRPr="00294F74">
              <w:rPr>
                <w:rFonts w:hint="cs"/>
                <w:rtl/>
                <w:lang w:bidi="he-IL"/>
              </w:rPr>
              <w:t>מפני</w:t>
            </w:r>
            <w:r w:rsidRPr="00294F74">
              <w:rPr>
                <w:rtl/>
                <w:lang w:bidi="he-IL"/>
              </w:rPr>
              <w:t xml:space="preserve"> </w:t>
            </w:r>
            <w:r w:rsidRPr="00294F74">
              <w:rPr>
                <w:rFonts w:hint="cs"/>
                <w:rtl/>
                <w:lang w:bidi="he-IL"/>
              </w:rPr>
              <w:t>שבעל</w:t>
            </w:r>
            <w:r w:rsidRPr="00294F74">
              <w:rPr>
                <w:rtl/>
                <w:lang w:bidi="he-IL"/>
              </w:rPr>
              <w:t xml:space="preserve"> </w:t>
            </w:r>
            <w:r w:rsidRPr="00294F74">
              <w:rPr>
                <w:rFonts w:hint="cs"/>
                <w:rtl/>
                <w:lang w:bidi="he-IL"/>
              </w:rPr>
              <w:t>קדשה</w:t>
            </w:r>
            <w:r w:rsidRPr="00294F74">
              <w:rPr>
                <w:rFonts w:eastAsia="Arial"/>
              </w:rPr>
              <w:t>.</w:t>
            </w:r>
          </w:p>
        </w:tc>
      </w:tr>
      <w:tr w:rsidR="00B0033C" w14:paraId="73CD5505" w14:textId="77777777" w:rsidTr="00B00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31"/>
        </w:trPr>
        <w:tc>
          <w:tcPr>
            <w:tcW w:w="6362" w:type="dxa"/>
          </w:tcPr>
          <w:p w14:paraId="01FA6D8E" w14:textId="4074C494" w:rsidR="00B0033C" w:rsidRPr="00BA3144" w:rsidRDefault="00B0033C">
            <w:pPr>
              <w:pStyle w:val="Source"/>
              <w:rPr>
                <w:moveTo w:id="1034" w:author="JA" w:date="2023-01-19T10:47:00Z"/>
              </w:rPr>
              <w:pPrChange w:id="1035" w:author="JA" w:date="2023-01-19T10:49:00Z">
                <w:pPr/>
              </w:pPrChange>
            </w:pPr>
            <w:ins w:id="1036" w:author="JA" w:date="2023-01-19T10:47:00Z">
              <w:r>
                <w:t xml:space="preserve">Comment of </w:t>
              </w:r>
            </w:ins>
            <w:moveToRangeStart w:id="1037" w:author="JA" w:date="2023-01-19T10:47:00Z" w:name="move125017648"/>
            <w:moveTo w:id="1038" w:author="JA" w:date="2023-01-19T10:47:00Z">
              <w:r w:rsidRPr="00BA3144">
                <w:t>Raavad</w:t>
              </w:r>
              <w:del w:id="1039" w:author="JA" w:date="2023-01-19T10:47:00Z">
                <w:r w:rsidRPr="00BA3144" w:rsidDel="00B0033C">
                  <w:delText xml:space="preserve"> commented</w:delText>
                </w:r>
              </w:del>
              <w:r w:rsidRPr="00BA3144">
                <w:t>:</w:t>
              </w:r>
              <w:del w:id="1040" w:author="JA" w:date="2023-01-19T16:23:00Z">
                <w:r w:rsidRPr="00BA3144" w:rsidDel="00FD1641">
                  <w:delText xml:space="preserve"> </w:delText>
                </w:r>
              </w:del>
            </w:moveTo>
          </w:p>
          <w:p w14:paraId="7F49A49E" w14:textId="23492DF5" w:rsidR="00B0033C" w:rsidRPr="00294F74" w:rsidRDefault="00B0033C" w:rsidP="006E0EEB">
            <w:pPr>
              <w:rPr>
                <w:moveTo w:id="1041" w:author="JA" w:date="2023-01-19T10:47:00Z"/>
                <w:sz w:val="22"/>
                <w:szCs w:val="22"/>
              </w:rPr>
            </w:pPr>
            <w:moveTo w:id="1042" w:author="JA" w:date="2023-01-19T10:47:00Z">
              <w:r w:rsidRPr="00294F74">
                <w:t xml:space="preserve">A woman does not become a </w:t>
              </w:r>
              <w:r w:rsidRPr="00294F74">
                <w:rPr>
                  <w:i/>
                  <w:iCs/>
                </w:rPr>
                <w:t>kadesha</w:t>
              </w:r>
              <w:r w:rsidRPr="00294F74">
                <w:t xml:space="preserve"> unless</w:t>
              </w:r>
            </w:moveTo>
            <w:ins w:id="1043" w:author="JA" w:date="2023-01-19T10:48:00Z">
              <w:r w:rsidR="002B42DA">
                <w:t xml:space="preserve"> she is dedicated [to promiscuity, i.e.]</w:t>
              </w:r>
            </w:ins>
            <w:moveTo w:id="1044" w:author="JA" w:date="2023-01-19T10:47:00Z">
              <w:r w:rsidRPr="00294F74">
                <w:t xml:space="preserve"> she abandons herself to everyone</w:t>
              </w:r>
            </w:moveTo>
            <w:ins w:id="1045" w:author="JA" w:date="2023-01-19T10:48:00Z">
              <w:r w:rsidR="002B42DA">
                <w:t>. However,</w:t>
              </w:r>
            </w:ins>
            <w:moveTo w:id="1046" w:author="JA" w:date="2023-01-19T10:47:00Z">
              <w:del w:id="1047" w:author="JA" w:date="2023-01-19T10:48:00Z">
                <w:r w:rsidRPr="00294F74" w:rsidDel="002B42DA">
                  <w:delText xml:space="preserve"> </w:delText>
                </w:r>
                <w:r w:rsidRPr="005852D6" w:rsidDel="002B42DA">
                  <w:delText>but</w:delText>
                </w:r>
              </w:del>
              <w:r w:rsidRPr="005852D6">
                <w:t xml:space="preserve"> if she designates herself for one man</w:t>
              </w:r>
            </w:moveTo>
            <w:ins w:id="1048" w:author="JA" w:date="2023-01-19T10:48:00Z">
              <w:r w:rsidR="002B42DA">
                <w:t>,</w:t>
              </w:r>
            </w:ins>
            <w:moveTo w:id="1049" w:author="JA" w:date="2023-01-19T10:47:00Z">
              <w:r w:rsidRPr="005852D6">
                <w:t xml:space="preserve"> she does not incur lashes nor </w:t>
              </w:r>
            </w:moveTo>
            <w:ins w:id="1050" w:author="JA" w:date="2023-01-19T10:49:00Z">
              <w:r w:rsidR="0073479A">
                <w:t xml:space="preserve">is there </w:t>
              </w:r>
            </w:ins>
            <w:moveTo w:id="1051" w:author="JA" w:date="2023-01-19T10:47:00Z">
              <w:r w:rsidRPr="005852D6">
                <w:t xml:space="preserve">a </w:t>
              </w:r>
              <w:del w:id="1052" w:author="JA" w:date="2023-01-19T10:48:00Z">
                <w:r w:rsidRPr="005852D6" w:rsidDel="0073479A">
                  <w:delText xml:space="preserve">negative </w:delText>
                </w:r>
              </w:del>
              <w:r w:rsidRPr="005852D6">
                <w:t xml:space="preserve">prohibition and she is </w:t>
              </w:r>
              <w:del w:id="1053" w:author="JA" w:date="2023-01-19T10:49:00Z">
                <w:r w:rsidDel="0073479A">
                  <w:delText xml:space="preserve">actually </w:delText>
                </w:r>
              </w:del>
              <w:r w:rsidRPr="005852D6">
                <w:t>the concubine that is described in the scripture.</w:t>
              </w:r>
            </w:moveTo>
          </w:p>
        </w:tc>
        <w:tc>
          <w:tcPr>
            <w:tcW w:w="2988" w:type="dxa"/>
          </w:tcPr>
          <w:p w14:paraId="473D3EE8" w14:textId="77777777" w:rsidR="00B0033C" w:rsidRPr="00294F74" w:rsidRDefault="00B0033C">
            <w:pPr>
              <w:pStyle w:val="Source"/>
              <w:bidi/>
              <w:rPr>
                <w:moveTo w:id="1054" w:author="JA" w:date="2023-01-19T10:47:00Z"/>
                <w:rFonts w:eastAsia="Arial"/>
              </w:rPr>
              <w:pPrChange w:id="1055" w:author="JA" w:date="2023-01-19T10:49:00Z">
                <w:pPr>
                  <w:bidi/>
                </w:pPr>
              </w:pPrChange>
            </w:pPr>
            <w:moveTo w:id="1056" w:author="JA" w:date="2023-01-19T10:47:00Z">
              <w:r w:rsidRPr="00294F74">
                <w:rPr>
                  <w:rFonts w:hint="cs"/>
                  <w:rtl/>
                  <w:lang w:bidi="he-IL"/>
                </w:rPr>
                <w:t>השגת</w:t>
              </w:r>
              <w:r w:rsidRPr="00294F74">
                <w:rPr>
                  <w:rtl/>
                  <w:lang w:bidi="he-IL"/>
                </w:rPr>
                <w:t xml:space="preserve"> </w:t>
              </w:r>
              <w:r w:rsidRPr="00294F74">
                <w:rPr>
                  <w:rFonts w:hint="cs"/>
                  <w:rtl/>
                  <w:lang w:bidi="he-IL"/>
                </w:rPr>
                <w:t>הראב</w:t>
              </w:r>
              <w:r w:rsidRPr="00294F74">
                <w:rPr>
                  <w:rFonts w:eastAsia="Arial"/>
                </w:rPr>
                <w:t>"</w:t>
              </w:r>
              <w:r w:rsidRPr="00294F74">
                <w:rPr>
                  <w:rFonts w:hint="cs"/>
                  <w:rtl/>
                  <w:lang w:bidi="he-IL"/>
                </w:rPr>
                <w:t>ד</w:t>
              </w:r>
              <w:r>
                <w:rPr>
                  <w:rFonts w:eastAsia="Arial"/>
                </w:rPr>
                <w:t>:</w:t>
              </w:r>
            </w:moveTo>
          </w:p>
          <w:p w14:paraId="13A31E47" w14:textId="77777777" w:rsidR="00B0033C" w:rsidRPr="00294F74" w:rsidRDefault="00B0033C" w:rsidP="006E0EEB">
            <w:pPr>
              <w:bidi/>
              <w:rPr>
                <w:moveTo w:id="1057" w:author="JA" w:date="2023-01-19T10:47:00Z"/>
                <w:rFonts w:ascii="Calibri" w:hAnsi="Calibri" w:cs="Calibri"/>
              </w:rPr>
            </w:pPr>
            <w:moveTo w:id="1058" w:author="JA" w:date="2023-01-19T10:47:00Z">
              <w:r w:rsidRPr="00294F74">
                <w:rPr>
                  <w:rFonts w:hint="cs"/>
                  <w:rtl/>
                  <w:lang w:bidi="he-IL"/>
                </w:rPr>
                <w:t>א</w:t>
              </w:r>
              <w:r w:rsidRPr="00294F74">
                <w:rPr>
                  <w:rFonts w:eastAsia="Arial"/>
                </w:rPr>
                <w:t>"</w:t>
              </w:r>
              <w:r w:rsidRPr="00294F74">
                <w:rPr>
                  <w:rFonts w:hint="cs"/>
                  <w:rtl/>
                  <w:lang w:bidi="he-IL"/>
                </w:rPr>
                <w:t>א</w:t>
              </w:r>
              <w:r w:rsidRPr="00294F74">
                <w:rPr>
                  <w:rtl/>
                  <w:lang w:bidi="he-IL"/>
                </w:rPr>
                <w:t xml:space="preserve"> </w:t>
              </w:r>
              <w:r w:rsidRPr="00294F74">
                <w:rPr>
                  <w:rFonts w:hint="cs"/>
                  <w:rtl/>
                  <w:lang w:bidi="he-IL"/>
                </w:rPr>
                <w:t>אין</w:t>
              </w:r>
              <w:r w:rsidRPr="00294F74">
                <w:rPr>
                  <w:rtl/>
                  <w:lang w:bidi="he-IL"/>
                </w:rPr>
                <w:t xml:space="preserve"> </w:t>
              </w:r>
              <w:r w:rsidRPr="00294F74">
                <w:rPr>
                  <w:rFonts w:hint="cs"/>
                  <w:rtl/>
                  <w:lang w:bidi="he-IL"/>
                </w:rPr>
                <w:t>קדשה</w:t>
              </w:r>
              <w:r w:rsidRPr="00294F74">
                <w:rPr>
                  <w:rtl/>
                  <w:lang w:bidi="he-IL"/>
                </w:rPr>
                <w:t xml:space="preserve"> </w:t>
              </w:r>
              <w:r w:rsidRPr="00294F74">
                <w:rPr>
                  <w:rFonts w:hint="cs"/>
                  <w:rtl/>
                  <w:lang w:bidi="he-IL"/>
                </w:rPr>
                <w:t>אלא</w:t>
              </w:r>
              <w:r w:rsidRPr="00294F74">
                <w:rPr>
                  <w:rtl/>
                  <w:lang w:bidi="he-IL"/>
                </w:rPr>
                <w:t xml:space="preserve"> </w:t>
              </w:r>
              <w:r w:rsidRPr="00294F74">
                <w:rPr>
                  <w:rFonts w:hint="cs"/>
                  <w:rtl/>
                  <w:lang w:bidi="he-IL"/>
                </w:rPr>
                <w:t>מזומנת</w:t>
              </w:r>
              <w:r w:rsidRPr="00294F74">
                <w:rPr>
                  <w:rtl/>
                  <w:lang w:bidi="he-IL"/>
                </w:rPr>
                <w:t xml:space="preserve"> </w:t>
              </w:r>
              <w:r w:rsidRPr="00294F74">
                <w:rPr>
                  <w:rFonts w:hint="cs"/>
                  <w:rtl/>
                  <w:lang w:bidi="he-IL"/>
                </w:rPr>
                <w:t>והיא</w:t>
              </w:r>
              <w:r w:rsidRPr="00294F74">
                <w:rPr>
                  <w:rtl/>
                  <w:lang w:bidi="he-IL"/>
                </w:rPr>
                <w:t xml:space="preserve"> </w:t>
              </w:r>
              <w:r w:rsidRPr="00294F74">
                <w:rPr>
                  <w:rFonts w:hint="cs"/>
                  <w:rtl/>
                  <w:lang w:bidi="he-IL"/>
                </w:rPr>
                <w:t>המופקרת</w:t>
              </w:r>
              <w:r w:rsidRPr="00294F74">
                <w:rPr>
                  <w:rtl/>
                  <w:lang w:bidi="he-IL"/>
                </w:rPr>
                <w:t xml:space="preserve"> </w:t>
              </w:r>
              <w:r w:rsidRPr="00294F74">
                <w:rPr>
                  <w:rFonts w:hint="cs"/>
                  <w:rtl/>
                  <w:lang w:bidi="he-IL"/>
                </w:rPr>
                <w:t>לכל</w:t>
              </w:r>
              <w:r w:rsidRPr="00294F74">
                <w:rPr>
                  <w:rtl/>
                  <w:lang w:bidi="he-IL"/>
                </w:rPr>
                <w:t xml:space="preserve"> </w:t>
              </w:r>
              <w:r w:rsidRPr="00294F74">
                <w:rPr>
                  <w:rFonts w:hint="cs"/>
                  <w:rtl/>
                  <w:lang w:bidi="he-IL"/>
                </w:rPr>
                <w:t>אדם</w:t>
              </w:r>
              <w:r w:rsidRPr="00294F74">
                <w:rPr>
                  <w:rtl/>
                  <w:lang w:bidi="he-IL"/>
                </w:rPr>
                <w:t xml:space="preserve"> </w:t>
              </w:r>
              <w:r w:rsidRPr="00294F74">
                <w:rPr>
                  <w:rFonts w:hint="cs"/>
                  <w:rtl/>
                  <w:lang w:bidi="he-IL"/>
                </w:rPr>
                <w:t>אבל</w:t>
              </w:r>
              <w:r w:rsidRPr="00294F74">
                <w:rPr>
                  <w:rtl/>
                  <w:lang w:bidi="he-IL"/>
                </w:rPr>
                <w:t xml:space="preserve"> </w:t>
              </w:r>
              <w:r w:rsidRPr="00294F74">
                <w:rPr>
                  <w:rFonts w:hint="cs"/>
                  <w:rtl/>
                  <w:lang w:bidi="he-IL"/>
                </w:rPr>
                <w:t>המייחדת</w:t>
              </w:r>
              <w:r w:rsidRPr="00294F74">
                <w:rPr>
                  <w:rtl/>
                  <w:lang w:bidi="he-IL"/>
                </w:rPr>
                <w:t xml:space="preserve"> </w:t>
              </w:r>
              <w:r w:rsidRPr="00294F74">
                <w:rPr>
                  <w:rFonts w:hint="cs"/>
                  <w:rtl/>
                  <w:lang w:bidi="he-IL"/>
                </w:rPr>
                <w:t>עצמה</w:t>
              </w:r>
              <w:r w:rsidRPr="00294F74">
                <w:rPr>
                  <w:rtl/>
                  <w:lang w:bidi="he-IL"/>
                </w:rPr>
                <w:t xml:space="preserve"> </w:t>
              </w:r>
              <w:r w:rsidRPr="00294F74">
                <w:rPr>
                  <w:rFonts w:hint="cs"/>
                  <w:rtl/>
                  <w:lang w:bidi="he-IL"/>
                </w:rPr>
                <w:t>לאיש</w:t>
              </w:r>
              <w:r w:rsidRPr="00294F74">
                <w:rPr>
                  <w:rtl/>
                  <w:lang w:bidi="he-IL"/>
                </w:rPr>
                <w:t xml:space="preserve"> </w:t>
              </w:r>
              <w:r w:rsidRPr="00294F74">
                <w:rPr>
                  <w:rFonts w:hint="cs"/>
                  <w:rtl/>
                  <w:lang w:bidi="he-IL"/>
                </w:rPr>
                <w:t>אחד</w:t>
              </w:r>
              <w:r w:rsidRPr="00294F74">
                <w:rPr>
                  <w:rtl/>
                  <w:lang w:bidi="he-IL"/>
                </w:rPr>
                <w:t xml:space="preserve"> </w:t>
              </w:r>
              <w:r w:rsidRPr="00294F74">
                <w:rPr>
                  <w:rFonts w:hint="cs"/>
                  <w:rtl/>
                  <w:lang w:bidi="he-IL"/>
                </w:rPr>
                <w:t>אין</w:t>
              </w:r>
              <w:r w:rsidRPr="00294F74">
                <w:rPr>
                  <w:rtl/>
                  <w:lang w:bidi="he-IL"/>
                </w:rPr>
                <w:t xml:space="preserve"> </w:t>
              </w:r>
              <w:r w:rsidRPr="00294F74">
                <w:rPr>
                  <w:rFonts w:hint="cs"/>
                  <w:rtl/>
                  <w:lang w:bidi="he-IL"/>
                </w:rPr>
                <w:t>בה</w:t>
              </w:r>
              <w:r w:rsidRPr="00294F74">
                <w:rPr>
                  <w:rtl/>
                  <w:lang w:bidi="he-IL"/>
                </w:rPr>
                <w:t xml:space="preserve"> </w:t>
              </w:r>
              <w:r w:rsidRPr="00294F74">
                <w:rPr>
                  <w:rFonts w:hint="cs"/>
                  <w:rtl/>
                  <w:lang w:bidi="he-IL"/>
                </w:rPr>
                <w:t>לא</w:t>
              </w:r>
              <w:r w:rsidRPr="00294F74">
                <w:rPr>
                  <w:rtl/>
                  <w:lang w:bidi="he-IL"/>
                </w:rPr>
                <w:t xml:space="preserve"> </w:t>
              </w:r>
              <w:r w:rsidRPr="00294F74">
                <w:rPr>
                  <w:rFonts w:hint="cs"/>
                  <w:rtl/>
                  <w:lang w:bidi="he-IL"/>
                </w:rPr>
                <w:t>מלקות</w:t>
              </w:r>
              <w:r w:rsidRPr="00294F74">
                <w:rPr>
                  <w:rtl/>
                  <w:lang w:bidi="he-IL"/>
                </w:rPr>
                <w:t xml:space="preserve"> </w:t>
              </w:r>
              <w:r w:rsidRPr="00294F74">
                <w:rPr>
                  <w:rFonts w:hint="cs"/>
                  <w:rtl/>
                  <w:lang w:bidi="he-IL"/>
                </w:rPr>
                <w:t>ולא</w:t>
              </w:r>
              <w:r w:rsidRPr="00294F74">
                <w:rPr>
                  <w:rtl/>
                  <w:lang w:bidi="he-IL"/>
                </w:rPr>
                <w:t xml:space="preserve"> </w:t>
              </w:r>
              <w:r w:rsidRPr="00294F74">
                <w:rPr>
                  <w:rFonts w:hint="cs"/>
                  <w:rtl/>
                  <w:lang w:bidi="he-IL"/>
                </w:rPr>
                <w:t>איסור</w:t>
              </w:r>
              <w:r w:rsidRPr="00294F74">
                <w:rPr>
                  <w:rtl/>
                  <w:lang w:bidi="he-IL"/>
                </w:rPr>
                <w:t xml:space="preserve"> </w:t>
              </w:r>
              <w:r w:rsidRPr="00294F74">
                <w:rPr>
                  <w:rFonts w:hint="cs"/>
                  <w:rtl/>
                  <w:lang w:bidi="he-IL"/>
                </w:rPr>
                <w:t>לאו</w:t>
              </w:r>
              <w:r w:rsidRPr="00294F74">
                <w:rPr>
                  <w:rtl/>
                  <w:lang w:bidi="he-IL"/>
                </w:rPr>
                <w:t xml:space="preserve"> </w:t>
              </w:r>
              <w:r w:rsidRPr="00294F74">
                <w:rPr>
                  <w:rFonts w:hint="cs"/>
                  <w:rtl/>
                  <w:lang w:bidi="he-IL"/>
                </w:rPr>
                <w:t>והיא</w:t>
              </w:r>
              <w:r w:rsidRPr="00294F74">
                <w:rPr>
                  <w:rtl/>
                  <w:lang w:bidi="he-IL"/>
                </w:rPr>
                <w:t xml:space="preserve"> </w:t>
              </w:r>
              <w:r w:rsidRPr="00294F74">
                <w:rPr>
                  <w:rFonts w:hint="cs"/>
                  <w:rtl/>
                  <w:lang w:bidi="he-IL"/>
                </w:rPr>
                <w:t>הפילגש</w:t>
              </w:r>
              <w:r w:rsidRPr="00294F74">
                <w:rPr>
                  <w:rtl/>
                  <w:lang w:bidi="he-IL"/>
                </w:rPr>
                <w:t xml:space="preserve"> </w:t>
              </w:r>
              <w:r w:rsidRPr="00294F74">
                <w:rPr>
                  <w:rFonts w:hint="cs"/>
                  <w:rtl/>
                  <w:lang w:bidi="he-IL"/>
                </w:rPr>
                <w:t>הכתובה</w:t>
              </w:r>
              <w:r w:rsidRPr="00294F74">
                <w:t>.</w:t>
              </w:r>
            </w:moveTo>
          </w:p>
        </w:tc>
      </w:tr>
      <w:moveToRangeEnd w:id="1037"/>
    </w:tbl>
    <w:p w14:paraId="1DE0C8FE" w14:textId="77777777" w:rsidR="006B3847" w:rsidRDefault="006B3847">
      <w:pPr>
        <w:pPrChange w:id="1059" w:author="JA" w:date="2023-01-17T13:03:00Z">
          <w:pPr>
            <w:pBdr>
              <w:top w:val="nil"/>
              <w:left w:val="nil"/>
              <w:bottom w:val="nil"/>
              <w:right w:val="nil"/>
              <w:between w:val="nil"/>
            </w:pBdr>
            <w:spacing w:after="160"/>
          </w:pPr>
        </w:pPrChange>
      </w:pPr>
    </w:p>
    <w:p w14:paraId="666A132B" w14:textId="37A76A03" w:rsidR="007804DC" w:rsidRPr="00096E74" w:rsidRDefault="00FE33C9" w:rsidP="000931D1">
      <w:r>
        <w:t xml:space="preserve">While </w:t>
      </w:r>
      <w:r w:rsidR="00F601C3">
        <w:t>Maimonides</w:t>
      </w:r>
      <w:r w:rsidR="00A905B5">
        <w:t xml:space="preserve"> takes a hard line against all sex</w:t>
      </w:r>
      <w:r w:rsidR="00444E04">
        <w:t>ual relations</w:t>
      </w:r>
      <w:r w:rsidR="00F03A74">
        <w:t xml:space="preserve"> outside of marriage</w:t>
      </w:r>
      <w:r w:rsidR="00A905B5">
        <w:t xml:space="preserve">, </w:t>
      </w:r>
      <w:r w:rsidR="007019D4">
        <w:t>anchoring</w:t>
      </w:r>
      <w:r w:rsidR="00BC54EB">
        <w:t xml:space="preserve"> his position in the </w:t>
      </w:r>
      <w:r w:rsidR="007019D4">
        <w:t xml:space="preserve">prohibition </w:t>
      </w:r>
      <w:r w:rsidR="00BC54EB">
        <w:t>of</w:t>
      </w:r>
      <w:r w:rsidR="007019D4">
        <w:t xml:space="preserve"> </w:t>
      </w:r>
      <w:r w:rsidR="00202FAC" w:rsidRPr="00F85E1D">
        <w:rPr>
          <w:i/>
          <w:iCs/>
        </w:rPr>
        <w:t>k</w:t>
      </w:r>
      <w:r w:rsidR="007019D4" w:rsidRPr="00F85E1D">
        <w:rPr>
          <w:i/>
          <w:iCs/>
        </w:rPr>
        <w:t>adesha</w:t>
      </w:r>
      <w:r>
        <w:t>,</w:t>
      </w:r>
      <w:r w:rsidR="00E13754">
        <w:t xml:space="preserve"> t</w:t>
      </w:r>
      <w:r w:rsidR="000E6E28">
        <w:t xml:space="preserve">he medieval commentator on </w:t>
      </w:r>
      <w:r w:rsidR="00F601C3">
        <w:t>Maimonides’</w:t>
      </w:r>
      <w:r w:rsidR="005418A6">
        <w:t xml:space="preserve"> </w:t>
      </w:r>
      <w:r w:rsidR="000E6E28">
        <w:t xml:space="preserve">Mishneh Torah, Rabbi Abraham son of </w:t>
      </w:r>
      <w:r w:rsidR="007019D4">
        <w:t>David</w:t>
      </w:r>
      <w:r w:rsidR="000E6E28">
        <w:t xml:space="preserve"> known as</w:t>
      </w:r>
      <w:r w:rsidR="00263F6A">
        <w:t xml:space="preserve"> Raavad</w:t>
      </w:r>
      <w:r w:rsidR="000E6E28">
        <w:t>,</w:t>
      </w:r>
      <w:r w:rsidR="00263F6A">
        <w:t xml:space="preserve"> </w:t>
      </w:r>
      <w:commentRangeStart w:id="1060"/>
      <w:del w:id="1061" w:author="JA" w:date="2023-01-19T10:51:00Z">
        <w:r w:rsidR="000134D2" w:rsidDel="008029DD">
          <w:delText xml:space="preserve">refutes </w:delText>
        </w:r>
      </w:del>
      <w:ins w:id="1062" w:author="JA" w:date="2023-01-19T10:51:00Z">
        <w:r w:rsidR="008029DD">
          <w:t xml:space="preserve">disagrees with </w:t>
        </w:r>
      </w:ins>
      <w:r w:rsidR="000134D2">
        <w:t xml:space="preserve">this approach since it conflicts with </w:t>
      </w:r>
      <w:r w:rsidR="00263F6A">
        <w:t xml:space="preserve">the </w:t>
      </w:r>
      <w:r w:rsidR="007019D4">
        <w:t xml:space="preserve">straightforward meaning of the Biblical </w:t>
      </w:r>
      <w:r w:rsidR="00A905B5">
        <w:t>passage</w:t>
      </w:r>
      <w:r w:rsidR="00EA7E37">
        <w:t>.</w:t>
      </w:r>
      <w:commentRangeEnd w:id="1060"/>
      <w:r w:rsidR="008029DD">
        <w:rPr>
          <w:rStyle w:val="CommentReference"/>
        </w:rPr>
        <w:commentReference w:id="1060"/>
      </w:r>
      <w:r w:rsidR="00EA7E37">
        <w:t xml:space="preserve"> </w:t>
      </w:r>
      <w:r w:rsidR="000134D2">
        <w:t xml:space="preserve">He </w:t>
      </w:r>
      <w:r w:rsidR="00E51766">
        <w:t xml:space="preserve">argues that </w:t>
      </w:r>
      <w:r w:rsidR="00EA7E37">
        <w:t xml:space="preserve">only a promiscuous woman who is available to any man is a </w:t>
      </w:r>
      <w:r w:rsidR="00EA7E37" w:rsidRPr="000E6E28">
        <w:rPr>
          <w:i/>
          <w:iCs/>
        </w:rPr>
        <w:t>kadesha</w:t>
      </w:r>
      <w:r w:rsidR="00EA7E37">
        <w:t>. I</w:t>
      </w:r>
      <w:r w:rsidR="00263F6A">
        <w:t xml:space="preserve">f </w:t>
      </w:r>
      <w:r w:rsidR="000E6E28">
        <w:t>the woman</w:t>
      </w:r>
      <w:r w:rsidR="00263F6A">
        <w:t xml:space="preserve"> </w:t>
      </w:r>
      <w:r w:rsidR="00EF6016">
        <w:t>is monogamous</w:t>
      </w:r>
      <w:r w:rsidR="00A905B5">
        <w:t>, designating herself to one man,</w:t>
      </w:r>
      <w:r w:rsidR="00263F6A">
        <w:t xml:space="preserve"> </w:t>
      </w:r>
      <w:r w:rsidR="00EA7E37">
        <w:t xml:space="preserve">there is no prohibition, </w:t>
      </w:r>
      <w:r w:rsidR="00263F6A">
        <w:t xml:space="preserve">even </w:t>
      </w:r>
      <w:del w:id="1063" w:author="JA" w:date="2023-01-19T10:52:00Z">
        <w:r w:rsidR="00263F6A" w:rsidDel="008029DD">
          <w:delText xml:space="preserve">without </w:delText>
        </w:r>
        <w:r w:rsidR="000E6E28" w:rsidDel="008029DD">
          <w:delText xml:space="preserve">the ritual of </w:delText>
        </w:r>
        <w:r w:rsidR="00263F6A" w:rsidRPr="00DF6B20" w:rsidDel="008029DD">
          <w:rPr>
            <w:i/>
            <w:iCs/>
          </w:rPr>
          <w:delText>kiddushin</w:delText>
        </w:r>
      </w:del>
      <w:ins w:id="1064" w:author="JA" w:date="2023-01-19T10:52:00Z">
        <w:r w:rsidR="008029DD">
          <w:t>if they are not formally married</w:t>
        </w:r>
      </w:ins>
      <w:r w:rsidR="00263F6A">
        <w:t>.</w:t>
      </w:r>
      <w:r w:rsidR="00444E04">
        <w:t xml:space="preserve"> He </w:t>
      </w:r>
      <w:del w:id="1065" w:author="JA" w:date="2023-01-19T10:52:00Z">
        <w:r w:rsidR="00444E04" w:rsidDel="008029DD">
          <w:delText xml:space="preserve">compares </w:delText>
        </w:r>
      </w:del>
      <w:ins w:id="1066" w:author="JA" w:date="2023-01-19T10:52:00Z">
        <w:r w:rsidR="008029DD">
          <w:t>identifies this type of</w:t>
        </w:r>
      </w:ins>
      <w:del w:id="1067" w:author="JA" w:date="2023-01-19T10:52:00Z">
        <w:r w:rsidR="00444E04" w:rsidDel="008029DD">
          <w:delText>her to the</w:delText>
        </w:r>
      </w:del>
      <w:r w:rsidR="00444E04">
        <w:t xml:space="preserve"> relationship </w:t>
      </w:r>
      <w:ins w:id="1068" w:author="JA" w:date="2023-01-19T10:52:00Z">
        <w:r w:rsidR="008029DD">
          <w:t xml:space="preserve">as that </w:t>
        </w:r>
      </w:ins>
      <w:ins w:id="1069" w:author="JA" w:date="2023-01-19T10:53:00Z">
        <w:r w:rsidR="008029DD">
          <w:t xml:space="preserve">of </w:t>
        </w:r>
      </w:ins>
      <w:ins w:id="1070" w:author="JA" w:date="2023-01-19T16:06:00Z">
        <w:r w:rsidR="00FD1641">
          <w:t xml:space="preserve">a </w:t>
        </w:r>
      </w:ins>
      <w:ins w:id="1071" w:author="JA" w:date="2023-01-19T10:53:00Z">
        <w:r w:rsidR="008029DD">
          <w:t xml:space="preserve">man with a </w:t>
        </w:r>
      </w:ins>
      <w:del w:id="1072" w:author="JA" w:date="2023-01-19T10:53:00Z">
        <w:r w:rsidR="00444E04" w:rsidDel="008029DD">
          <w:delText xml:space="preserve">of </w:delText>
        </w:r>
      </w:del>
      <w:r w:rsidR="00444E04">
        <w:t xml:space="preserve">concubine which </w:t>
      </w:r>
      <w:del w:id="1073" w:author="JA" w:date="2023-01-19T10:53:00Z">
        <w:r w:rsidR="00444E04" w:rsidDel="008029DD">
          <w:delText>was a sanctioned non-marital sexual relationship.</w:delText>
        </w:r>
      </w:del>
      <w:ins w:id="1074" w:author="JA" w:date="2023-01-19T10:53:00Z">
        <w:r w:rsidR="008029DD">
          <w:t xml:space="preserve">he believes is </w:t>
        </w:r>
        <w:commentRangeStart w:id="1075"/>
        <w:r w:rsidR="008029DD">
          <w:t>permitted</w:t>
        </w:r>
        <w:commentRangeEnd w:id="1075"/>
        <w:r w:rsidR="008029DD">
          <w:rPr>
            <w:rStyle w:val="CommentReference"/>
          </w:rPr>
          <w:commentReference w:id="1075"/>
        </w:r>
        <w:r w:rsidR="008029DD">
          <w:t>.</w:t>
        </w:r>
      </w:ins>
    </w:p>
    <w:tbl>
      <w:tblPr>
        <w:tblStyle w:val="2"/>
        <w:tblW w:w="9360"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817"/>
        <w:gridCol w:w="4543"/>
      </w:tblGrid>
      <w:tr w:rsidR="007804DC" w:rsidDel="00FD1641" w14:paraId="368CB937" w14:textId="1B5693AD">
        <w:trPr>
          <w:trHeight w:val="1331"/>
          <w:del w:id="1076" w:author="JA" w:date="2023-01-19T16:06:00Z"/>
        </w:trPr>
        <w:tc>
          <w:tcPr>
            <w:tcW w:w="4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48171" w14:textId="3A993EEF" w:rsidR="00CB7573" w:rsidRPr="00BA3144" w:rsidDel="00FD1641" w:rsidRDefault="00263F6A" w:rsidP="000931D1">
            <w:pPr>
              <w:rPr>
                <w:del w:id="1077" w:author="JA" w:date="2023-01-19T16:06:00Z"/>
                <w:moveFrom w:id="1078" w:author="JA" w:date="2023-01-19T10:47:00Z"/>
              </w:rPr>
            </w:pPr>
            <w:moveFromRangeStart w:id="1079" w:author="JA" w:date="2023-01-19T10:47:00Z" w:name="move125017648"/>
            <w:moveFrom w:id="1080" w:author="JA" w:date="2023-01-19T10:47:00Z">
              <w:del w:id="1081" w:author="JA" w:date="2023-01-19T16:06:00Z">
                <w:r w:rsidRPr="00BA3144" w:rsidDel="00FD1641">
                  <w:delText>Raavad</w:delText>
                </w:r>
                <w:r w:rsidR="00EA7E37" w:rsidRPr="00BA3144" w:rsidDel="00FD1641">
                  <w:delText xml:space="preserve"> commented</w:delText>
                </w:r>
                <w:r w:rsidRPr="00BA3144" w:rsidDel="00FD1641">
                  <w:delText xml:space="preserve">: </w:delText>
                </w:r>
              </w:del>
            </w:moveFrom>
          </w:p>
          <w:p w14:paraId="0E6E3828" w14:textId="3F3E3EF7" w:rsidR="007804DC" w:rsidRPr="00294F74" w:rsidDel="00FD1641" w:rsidRDefault="00263F6A" w:rsidP="000931D1">
            <w:pPr>
              <w:rPr>
                <w:del w:id="1082" w:author="JA" w:date="2023-01-19T16:06:00Z"/>
                <w:moveFrom w:id="1083" w:author="JA" w:date="2023-01-19T10:47:00Z"/>
                <w:sz w:val="22"/>
                <w:szCs w:val="22"/>
              </w:rPr>
            </w:pPr>
            <w:moveFrom w:id="1084" w:author="JA" w:date="2023-01-19T10:47:00Z">
              <w:del w:id="1085" w:author="JA" w:date="2023-01-19T16:06:00Z">
                <w:r w:rsidRPr="00294F74" w:rsidDel="00FD1641">
                  <w:delText xml:space="preserve">A woman does not become a </w:delText>
                </w:r>
                <w:r w:rsidR="007019D4" w:rsidRPr="00294F74" w:rsidDel="00FD1641">
                  <w:rPr>
                    <w:i/>
                    <w:iCs/>
                  </w:rPr>
                  <w:delText>kadesha</w:delText>
                </w:r>
                <w:r w:rsidRPr="00294F74" w:rsidDel="00FD1641">
                  <w:delText xml:space="preserve"> unless she abandons herself to everyone </w:delText>
                </w:r>
                <w:r w:rsidRPr="005852D6" w:rsidDel="00FD1641">
                  <w:delText xml:space="preserve">but if she designates herself for one man she does not incur lashes nor a negative prohibition and she is </w:delText>
                </w:r>
                <w:r w:rsidR="00EA7E37" w:rsidDel="00FD1641">
                  <w:delText xml:space="preserve">actually </w:delText>
                </w:r>
                <w:r w:rsidRPr="005852D6" w:rsidDel="00FD1641">
                  <w:delText xml:space="preserve">the concubine that </w:delText>
                </w:r>
                <w:r w:rsidR="00EF6016" w:rsidRPr="005852D6" w:rsidDel="00FD1641">
                  <w:delText>is described in the scripture.</w:delText>
                </w:r>
              </w:del>
            </w:moveFrom>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586D1" w14:textId="597BEC50" w:rsidR="00EA7E37" w:rsidRPr="00294F74" w:rsidDel="00FD1641" w:rsidRDefault="00263F6A">
            <w:pPr>
              <w:bidi/>
              <w:rPr>
                <w:del w:id="1086" w:author="JA" w:date="2023-01-19T16:06:00Z"/>
                <w:moveFrom w:id="1087" w:author="JA" w:date="2023-01-19T10:47:00Z"/>
                <w:rFonts w:eastAsia="Arial"/>
              </w:rPr>
              <w:pPrChange w:id="1088" w:author="JA" w:date="2023-01-17T13:03:00Z">
                <w:pPr>
                  <w:pBdr>
                    <w:top w:val="nil"/>
                    <w:left w:val="nil"/>
                    <w:bottom w:val="nil"/>
                    <w:right w:val="nil"/>
                    <w:between w:val="nil"/>
                  </w:pBdr>
                  <w:bidi/>
                </w:pPr>
              </w:pPrChange>
            </w:pPr>
            <w:moveFrom w:id="1089" w:author="JA" w:date="2023-01-19T10:47:00Z">
              <w:del w:id="1090" w:author="JA" w:date="2023-01-19T16:06:00Z">
                <w:r w:rsidRPr="00294F74" w:rsidDel="00FD1641">
                  <w:rPr>
                    <w:rFonts w:hint="cs"/>
                    <w:rtl/>
                    <w:lang w:bidi="he-IL"/>
                  </w:rPr>
                  <w:delText>השגת</w:delText>
                </w:r>
                <w:r w:rsidRPr="00294F74" w:rsidDel="00FD1641">
                  <w:rPr>
                    <w:rtl/>
                    <w:lang w:bidi="he-IL"/>
                  </w:rPr>
                  <w:delText xml:space="preserve"> </w:delText>
                </w:r>
                <w:r w:rsidRPr="00294F74" w:rsidDel="00FD1641">
                  <w:rPr>
                    <w:rFonts w:hint="cs"/>
                    <w:rtl/>
                    <w:lang w:bidi="he-IL"/>
                  </w:rPr>
                  <w:delText>הראב</w:delText>
                </w:r>
                <w:r w:rsidRPr="00294F74" w:rsidDel="00FD1641">
                  <w:rPr>
                    <w:rFonts w:eastAsia="Arial"/>
                  </w:rPr>
                  <w:delText>"</w:delText>
                </w:r>
                <w:r w:rsidRPr="00294F74" w:rsidDel="00FD1641">
                  <w:rPr>
                    <w:rFonts w:hint="cs"/>
                    <w:rtl/>
                    <w:lang w:bidi="he-IL"/>
                  </w:rPr>
                  <w:delText>ד</w:delText>
                </w:r>
                <w:r w:rsidR="00EA7E37" w:rsidDel="00FD1641">
                  <w:rPr>
                    <w:rFonts w:eastAsia="Arial"/>
                  </w:rPr>
                  <w:delText>:</w:delText>
                </w:r>
              </w:del>
            </w:moveFrom>
          </w:p>
          <w:p w14:paraId="356D20B6" w14:textId="3B4D30D1" w:rsidR="007804DC" w:rsidRPr="00294F74" w:rsidDel="00FD1641" w:rsidRDefault="00263F6A">
            <w:pPr>
              <w:bidi/>
              <w:rPr>
                <w:del w:id="1091" w:author="JA" w:date="2023-01-19T16:06:00Z"/>
                <w:moveFrom w:id="1092" w:author="JA" w:date="2023-01-19T10:47:00Z"/>
                <w:rFonts w:ascii="Calibri" w:hAnsi="Calibri" w:cs="Calibri"/>
              </w:rPr>
              <w:pPrChange w:id="1093" w:author="JA" w:date="2023-01-17T13:03:00Z">
                <w:pPr>
                  <w:pBdr>
                    <w:top w:val="nil"/>
                    <w:left w:val="nil"/>
                    <w:bottom w:val="nil"/>
                    <w:right w:val="nil"/>
                    <w:between w:val="nil"/>
                  </w:pBdr>
                  <w:bidi/>
                </w:pPr>
              </w:pPrChange>
            </w:pPr>
            <w:moveFrom w:id="1094" w:author="JA" w:date="2023-01-19T10:47:00Z">
              <w:del w:id="1095" w:author="JA" w:date="2023-01-19T16:06:00Z">
                <w:r w:rsidRPr="00294F74" w:rsidDel="00FD1641">
                  <w:rPr>
                    <w:rFonts w:hint="cs"/>
                    <w:rtl/>
                    <w:lang w:bidi="he-IL"/>
                  </w:rPr>
                  <w:delText>א</w:delText>
                </w:r>
                <w:r w:rsidRPr="00294F74" w:rsidDel="00FD1641">
                  <w:rPr>
                    <w:rFonts w:eastAsia="Arial"/>
                  </w:rPr>
                  <w:delText>"</w:delText>
                </w:r>
                <w:r w:rsidRPr="00294F74" w:rsidDel="00FD1641">
                  <w:rPr>
                    <w:rFonts w:hint="cs"/>
                    <w:rtl/>
                    <w:lang w:bidi="he-IL"/>
                  </w:rPr>
                  <w:delText>א</w:delText>
                </w:r>
                <w:r w:rsidRPr="00294F74" w:rsidDel="00FD1641">
                  <w:rPr>
                    <w:rtl/>
                    <w:lang w:bidi="he-IL"/>
                  </w:rPr>
                  <w:delText xml:space="preserve"> </w:delText>
                </w:r>
                <w:r w:rsidRPr="00294F74" w:rsidDel="00FD1641">
                  <w:rPr>
                    <w:rFonts w:hint="cs"/>
                    <w:rtl/>
                    <w:lang w:bidi="he-IL"/>
                  </w:rPr>
                  <w:delText>אין</w:delText>
                </w:r>
                <w:r w:rsidRPr="00294F74" w:rsidDel="00FD1641">
                  <w:rPr>
                    <w:rtl/>
                    <w:lang w:bidi="he-IL"/>
                  </w:rPr>
                  <w:delText xml:space="preserve"> </w:delText>
                </w:r>
                <w:r w:rsidRPr="00294F74" w:rsidDel="00FD1641">
                  <w:rPr>
                    <w:rFonts w:hint="cs"/>
                    <w:rtl/>
                    <w:lang w:bidi="he-IL"/>
                  </w:rPr>
                  <w:delText>קדשה</w:delText>
                </w:r>
                <w:r w:rsidRPr="00294F74" w:rsidDel="00FD1641">
                  <w:rPr>
                    <w:rtl/>
                    <w:lang w:bidi="he-IL"/>
                  </w:rPr>
                  <w:delText xml:space="preserve"> </w:delText>
                </w:r>
                <w:r w:rsidRPr="00294F74" w:rsidDel="00FD1641">
                  <w:rPr>
                    <w:rFonts w:hint="cs"/>
                    <w:rtl/>
                    <w:lang w:bidi="he-IL"/>
                  </w:rPr>
                  <w:delText>אלא</w:delText>
                </w:r>
                <w:r w:rsidRPr="00294F74" w:rsidDel="00FD1641">
                  <w:rPr>
                    <w:rtl/>
                    <w:lang w:bidi="he-IL"/>
                  </w:rPr>
                  <w:delText xml:space="preserve"> </w:delText>
                </w:r>
                <w:r w:rsidRPr="00294F74" w:rsidDel="00FD1641">
                  <w:rPr>
                    <w:rFonts w:hint="cs"/>
                    <w:rtl/>
                    <w:lang w:bidi="he-IL"/>
                  </w:rPr>
                  <w:delText>מזומנת</w:delText>
                </w:r>
                <w:r w:rsidRPr="00294F74" w:rsidDel="00FD1641">
                  <w:rPr>
                    <w:rtl/>
                    <w:lang w:bidi="he-IL"/>
                  </w:rPr>
                  <w:delText xml:space="preserve"> </w:delText>
                </w:r>
                <w:r w:rsidRPr="00294F74" w:rsidDel="00FD1641">
                  <w:rPr>
                    <w:rFonts w:hint="cs"/>
                    <w:rtl/>
                    <w:lang w:bidi="he-IL"/>
                  </w:rPr>
                  <w:delText>והיא</w:delText>
                </w:r>
                <w:r w:rsidRPr="00294F74" w:rsidDel="00FD1641">
                  <w:rPr>
                    <w:rtl/>
                    <w:lang w:bidi="he-IL"/>
                  </w:rPr>
                  <w:delText xml:space="preserve"> </w:delText>
                </w:r>
                <w:r w:rsidRPr="00294F74" w:rsidDel="00FD1641">
                  <w:rPr>
                    <w:rFonts w:hint="cs"/>
                    <w:rtl/>
                    <w:lang w:bidi="he-IL"/>
                  </w:rPr>
                  <w:delText>המופקרת</w:delText>
                </w:r>
                <w:r w:rsidRPr="00294F74" w:rsidDel="00FD1641">
                  <w:rPr>
                    <w:rtl/>
                    <w:lang w:bidi="he-IL"/>
                  </w:rPr>
                  <w:delText xml:space="preserve"> </w:delText>
                </w:r>
                <w:r w:rsidRPr="00294F74" w:rsidDel="00FD1641">
                  <w:rPr>
                    <w:rFonts w:hint="cs"/>
                    <w:rtl/>
                    <w:lang w:bidi="he-IL"/>
                  </w:rPr>
                  <w:delText>לכל</w:delText>
                </w:r>
                <w:r w:rsidRPr="00294F74" w:rsidDel="00FD1641">
                  <w:rPr>
                    <w:rtl/>
                    <w:lang w:bidi="he-IL"/>
                  </w:rPr>
                  <w:delText xml:space="preserve"> </w:delText>
                </w:r>
                <w:r w:rsidRPr="00294F74" w:rsidDel="00FD1641">
                  <w:rPr>
                    <w:rFonts w:hint="cs"/>
                    <w:rtl/>
                    <w:lang w:bidi="he-IL"/>
                  </w:rPr>
                  <w:delText>אדם</w:delText>
                </w:r>
                <w:r w:rsidRPr="00294F74" w:rsidDel="00FD1641">
                  <w:rPr>
                    <w:rtl/>
                    <w:lang w:bidi="he-IL"/>
                  </w:rPr>
                  <w:delText xml:space="preserve"> </w:delText>
                </w:r>
                <w:r w:rsidRPr="00294F74" w:rsidDel="00FD1641">
                  <w:rPr>
                    <w:rFonts w:hint="cs"/>
                    <w:rtl/>
                    <w:lang w:bidi="he-IL"/>
                  </w:rPr>
                  <w:delText>אבל</w:delText>
                </w:r>
                <w:r w:rsidRPr="00294F74" w:rsidDel="00FD1641">
                  <w:rPr>
                    <w:rtl/>
                    <w:lang w:bidi="he-IL"/>
                  </w:rPr>
                  <w:delText xml:space="preserve"> </w:delText>
                </w:r>
                <w:r w:rsidRPr="00294F74" w:rsidDel="00FD1641">
                  <w:rPr>
                    <w:rFonts w:hint="cs"/>
                    <w:rtl/>
                    <w:lang w:bidi="he-IL"/>
                  </w:rPr>
                  <w:delText>המייחדת</w:delText>
                </w:r>
                <w:r w:rsidRPr="00294F74" w:rsidDel="00FD1641">
                  <w:rPr>
                    <w:rtl/>
                    <w:lang w:bidi="he-IL"/>
                  </w:rPr>
                  <w:delText xml:space="preserve"> </w:delText>
                </w:r>
                <w:r w:rsidRPr="00294F74" w:rsidDel="00FD1641">
                  <w:rPr>
                    <w:rFonts w:hint="cs"/>
                    <w:rtl/>
                    <w:lang w:bidi="he-IL"/>
                  </w:rPr>
                  <w:delText>עצמה</w:delText>
                </w:r>
                <w:r w:rsidRPr="00294F74" w:rsidDel="00FD1641">
                  <w:rPr>
                    <w:rtl/>
                    <w:lang w:bidi="he-IL"/>
                  </w:rPr>
                  <w:delText xml:space="preserve"> </w:delText>
                </w:r>
                <w:r w:rsidRPr="00294F74" w:rsidDel="00FD1641">
                  <w:rPr>
                    <w:rFonts w:hint="cs"/>
                    <w:rtl/>
                    <w:lang w:bidi="he-IL"/>
                  </w:rPr>
                  <w:delText>לאיש</w:delText>
                </w:r>
                <w:r w:rsidRPr="00294F74" w:rsidDel="00FD1641">
                  <w:rPr>
                    <w:rtl/>
                    <w:lang w:bidi="he-IL"/>
                  </w:rPr>
                  <w:delText xml:space="preserve"> </w:delText>
                </w:r>
                <w:r w:rsidRPr="00294F74" w:rsidDel="00FD1641">
                  <w:rPr>
                    <w:rFonts w:hint="cs"/>
                    <w:rtl/>
                    <w:lang w:bidi="he-IL"/>
                  </w:rPr>
                  <w:delText>אחד</w:delText>
                </w:r>
                <w:r w:rsidRPr="00294F74" w:rsidDel="00FD1641">
                  <w:rPr>
                    <w:rtl/>
                    <w:lang w:bidi="he-IL"/>
                  </w:rPr>
                  <w:delText xml:space="preserve"> </w:delText>
                </w:r>
                <w:r w:rsidRPr="00294F74" w:rsidDel="00FD1641">
                  <w:rPr>
                    <w:rFonts w:hint="cs"/>
                    <w:rtl/>
                    <w:lang w:bidi="he-IL"/>
                  </w:rPr>
                  <w:delText>אין</w:delText>
                </w:r>
                <w:r w:rsidRPr="00294F74" w:rsidDel="00FD1641">
                  <w:rPr>
                    <w:rtl/>
                    <w:lang w:bidi="he-IL"/>
                  </w:rPr>
                  <w:delText xml:space="preserve"> </w:delText>
                </w:r>
                <w:r w:rsidRPr="00294F74" w:rsidDel="00FD1641">
                  <w:rPr>
                    <w:rFonts w:hint="cs"/>
                    <w:rtl/>
                    <w:lang w:bidi="he-IL"/>
                  </w:rPr>
                  <w:delText>בה</w:delText>
                </w:r>
                <w:r w:rsidRPr="00294F74" w:rsidDel="00FD1641">
                  <w:rPr>
                    <w:rtl/>
                    <w:lang w:bidi="he-IL"/>
                  </w:rPr>
                  <w:delText xml:space="preserve"> </w:delText>
                </w:r>
                <w:r w:rsidRPr="00294F74" w:rsidDel="00FD1641">
                  <w:rPr>
                    <w:rFonts w:hint="cs"/>
                    <w:rtl/>
                    <w:lang w:bidi="he-IL"/>
                  </w:rPr>
                  <w:delText>לא</w:delText>
                </w:r>
                <w:r w:rsidRPr="00294F74" w:rsidDel="00FD1641">
                  <w:rPr>
                    <w:rtl/>
                    <w:lang w:bidi="he-IL"/>
                  </w:rPr>
                  <w:delText xml:space="preserve"> </w:delText>
                </w:r>
                <w:r w:rsidRPr="00294F74" w:rsidDel="00FD1641">
                  <w:rPr>
                    <w:rFonts w:hint="cs"/>
                    <w:rtl/>
                    <w:lang w:bidi="he-IL"/>
                  </w:rPr>
                  <w:delText>מלקות</w:delText>
                </w:r>
                <w:r w:rsidRPr="00294F74" w:rsidDel="00FD1641">
                  <w:rPr>
                    <w:rtl/>
                    <w:lang w:bidi="he-IL"/>
                  </w:rPr>
                  <w:delText xml:space="preserve"> </w:delText>
                </w:r>
                <w:r w:rsidRPr="00294F74" w:rsidDel="00FD1641">
                  <w:rPr>
                    <w:rFonts w:hint="cs"/>
                    <w:rtl/>
                    <w:lang w:bidi="he-IL"/>
                  </w:rPr>
                  <w:delText>ולא</w:delText>
                </w:r>
                <w:r w:rsidRPr="00294F74" w:rsidDel="00FD1641">
                  <w:rPr>
                    <w:rtl/>
                    <w:lang w:bidi="he-IL"/>
                  </w:rPr>
                  <w:delText xml:space="preserve"> </w:delText>
                </w:r>
                <w:r w:rsidRPr="00294F74" w:rsidDel="00FD1641">
                  <w:rPr>
                    <w:rFonts w:hint="cs"/>
                    <w:rtl/>
                    <w:lang w:bidi="he-IL"/>
                  </w:rPr>
                  <w:delText>איסור</w:delText>
                </w:r>
                <w:r w:rsidRPr="00294F74" w:rsidDel="00FD1641">
                  <w:rPr>
                    <w:rtl/>
                    <w:lang w:bidi="he-IL"/>
                  </w:rPr>
                  <w:delText xml:space="preserve"> </w:delText>
                </w:r>
                <w:r w:rsidRPr="00294F74" w:rsidDel="00FD1641">
                  <w:rPr>
                    <w:rFonts w:hint="cs"/>
                    <w:rtl/>
                    <w:lang w:bidi="he-IL"/>
                  </w:rPr>
                  <w:delText>לאו</w:delText>
                </w:r>
                <w:r w:rsidRPr="00294F74" w:rsidDel="00FD1641">
                  <w:rPr>
                    <w:rtl/>
                    <w:lang w:bidi="he-IL"/>
                  </w:rPr>
                  <w:delText xml:space="preserve"> </w:delText>
                </w:r>
                <w:r w:rsidRPr="00294F74" w:rsidDel="00FD1641">
                  <w:rPr>
                    <w:rFonts w:hint="cs"/>
                    <w:rtl/>
                    <w:lang w:bidi="he-IL"/>
                  </w:rPr>
                  <w:delText>והיא</w:delText>
                </w:r>
                <w:r w:rsidRPr="00294F74" w:rsidDel="00FD1641">
                  <w:rPr>
                    <w:rtl/>
                    <w:lang w:bidi="he-IL"/>
                  </w:rPr>
                  <w:delText xml:space="preserve"> </w:delText>
                </w:r>
                <w:r w:rsidRPr="00294F74" w:rsidDel="00FD1641">
                  <w:rPr>
                    <w:rFonts w:hint="cs"/>
                    <w:rtl/>
                    <w:lang w:bidi="he-IL"/>
                  </w:rPr>
                  <w:delText>הפילגש</w:delText>
                </w:r>
                <w:r w:rsidRPr="00294F74" w:rsidDel="00FD1641">
                  <w:rPr>
                    <w:rtl/>
                    <w:lang w:bidi="he-IL"/>
                  </w:rPr>
                  <w:delText xml:space="preserve"> </w:delText>
                </w:r>
                <w:r w:rsidRPr="00294F74" w:rsidDel="00FD1641">
                  <w:rPr>
                    <w:rFonts w:hint="cs"/>
                    <w:rtl/>
                    <w:lang w:bidi="he-IL"/>
                  </w:rPr>
                  <w:delText>הכתובה</w:delText>
                </w:r>
                <w:r w:rsidRPr="00294F74" w:rsidDel="00FD1641">
                  <w:delText>.</w:delText>
                </w:r>
              </w:del>
            </w:moveFrom>
          </w:p>
        </w:tc>
      </w:tr>
      <w:moveFromRangeEnd w:id="1079"/>
    </w:tbl>
    <w:p w14:paraId="35035E75" w14:textId="2D0D6D28" w:rsidR="00E51766" w:rsidDel="00FD1641" w:rsidRDefault="00E51766">
      <w:pPr>
        <w:rPr>
          <w:del w:id="1096" w:author="JA" w:date="2023-01-19T16:06:00Z"/>
        </w:rPr>
        <w:pPrChange w:id="1097" w:author="JA" w:date="2023-01-17T13:03:00Z">
          <w:pPr>
            <w:pBdr>
              <w:top w:val="nil"/>
              <w:left w:val="nil"/>
              <w:bottom w:val="nil"/>
              <w:right w:val="nil"/>
              <w:between w:val="nil"/>
            </w:pBdr>
            <w:spacing w:after="160"/>
          </w:pPr>
        </w:pPrChange>
      </w:pPr>
    </w:p>
    <w:p w14:paraId="7545BD60" w14:textId="5AA634B6" w:rsidR="00B51C65" w:rsidRDefault="00263F6A" w:rsidP="000931D1">
      <w:commentRangeStart w:id="1098"/>
      <w:r>
        <w:t>Th</w:t>
      </w:r>
      <w:r w:rsidR="00481C23">
        <w:t xml:space="preserve">is </w:t>
      </w:r>
      <w:del w:id="1099" w:author="JA" w:date="2023-01-19T10:56:00Z">
        <w:r w:rsidR="00481C23" w:rsidDel="00C91313">
          <w:delText>seminal</w:delText>
        </w:r>
        <w:r w:rsidDel="00C91313">
          <w:delText xml:space="preserve"> </w:delText>
        </w:r>
      </w:del>
      <w:r>
        <w:t xml:space="preserve">disagreement continues to reverberate in the centuries following </w:t>
      </w:r>
      <w:r w:rsidR="00F601C3">
        <w:t>Maimonides’</w:t>
      </w:r>
      <w:r w:rsidR="005418A6">
        <w:t xml:space="preserve"> </w:t>
      </w:r>
      <w:r w:rsidR="00481C23">
        <w:t>cod</w:t>
      </w:r>
      <w:r w:rsidR="005418A6">
        <w:t>ification of law</w:t>
      </w:r>
      <w:commentRangeEnd w:id="1098"/>
      <w:r w:rsidR="00DC72E6">
        <w:rPr>
          <w:rStyle w:val="CommentReference"/>
        </w:rPr>
        <w:commentReference w:id="1098"/>
      </w:r>
      <w:r>
        <w:t xml:space="preserve">. One school </w:t>
      </w:r>
      <w:r w:rsidR="00481C23">
        <w:t xml:space="preserve">of interpretation </w:t>
      </w:r>
      <w:r>
        <w:t>define</w:t>
      </w:r>
      <w:r w:rsidR="00202FAC">
        <w:t xml:space="preserve">s </w:t>
      </w:r>
      <w:r>
        <w:t xml:space="preserve">all sex outside of marriage as </w:t>
      </w:r>
      <w:r w:rsidR="00444E04">
        <w:t>promiscuous</w:t>
      </w:r>
      <w:r>
        <w:t>. The other school define</w:t>
      </w:r>
      <w:r w:rsidR="00EF6016">
        <w:t>s</w:t>
      </w:r>
      <w:r>
        <w:t xml:space="preserve"> only women who engage in multiple </w:t>
      </w:r>
      <w:r w:rsidR="007019D4">
        <w:t>non-comm</w:t>
      </w:r>
      <w:r w:rsidR="00202FAC">
        <w:t>itted</w:t>
      </w:r>
      <w:r w:rsidR="007019D4">
        <w:t xml:space="preserve"> </w:t>
      </w:r>
      <w:r>
        <w:t xml:space="preserve">sexual encounters as </w:t>
      </w:r>
      <w:r w:rsidR="00CB7573">
        <w:lastRenderedPageBreak/>
        <w:t xml:space="preserve">violating the prohibition of </w:t>
      </w:r>
      <w:r w:rsidR="00CB7573" w:rsidRPr="00CB7573">
        <w:rPr>
          <w:i/>
          <w:iCs/>
        </w:rPr>
        <w:t>kadesha</w:t>
      </w:r>
      <w:r w:rsidR="00BC54EB">
        <w:t>, to the exclusion of</w:t>
      </w:r>
      <w:r>
        <w:t xml:space="preserve"> a </w:t>
      </w:r>
      <w:r w:rsidR="00EF6016">
        <w:t>non-</w:t>
      </w:r>
      <w:r>
        <w:t>marital but monogamous relationship</w:t>
      </w:r>
      <w:r w:rsidR="007B56EC">
        <w:t>.</w:t>
      </w:r>
      <w:del w:id="1100" w:author="JA" w:date="2023-01-19T16:23:00Z">
        <w:r w:rsidR="007B56EC" w:rsidDel="00FD1641">
          <w:delText xml:space="preserve"> </w:delText>
        </w:r>
      </w:del>
    </w:p>
    <w:p w14:paraId="0EB30E46" w14:textId="2011AAD9" w:rsidR="00E86EA7" w:rsidRDefault="00F601C3" w:rsidP="000931D1">
      <w:r>
        <w:t>Rivash</w:t>
      </w:r>
      <w:ins w:id="1101" w:author="JA" w:date="2023-01-19T11:04:00Z">
        <w:r w:rsidR="00B04D4E">
          <w:t>, in the</w:t>
        </w:r>
      </w:ins>
      <w:del w:id="1102" w:author="JA" w:date="2023-01-19T11:04:00Z">
        <w:r w:rsidDel="00B04D4E">
          <w:delText xml:space="preserve"> in his afore cited</w:delText>
        </w:r>
      </w:del>
      <w:r>
        <w:t xml:space="preserve"> respons</w:t>
      </w:r>
      <w:ins w:id="1103" w:author="JA" w:date="2023-01-19T11:04:00Z">
        <w:r w:rsidR="00B04D4E">
          <w:t xml:space="preserve">um </w:t>
        </w:r>
      </w:ins>
      <w:ins w:id="1104" w:author="JA" w:date="2023-01-19T16:07:00Z">
        <w:r w:rsidR="00FD1641">
          <w:t>quoted</w:t>
        </w:r>
      </w:ins>
      <w:ins w:id="1105" w:author="JA" w:date="2023-01-19T11:04:00Z">
        <w:r w:rsidR="00B04D4E">
          <w:t xml:space="preserve"> </w:t>
        </w:r>
      </w:ins>
      <w:r>
        <w:t>a</w:t>
      </w:r>
      <w:ins w:id="1106" w:author="JA" w:date="2023-01-19T11:05:00Z">
        <w:r w:rsidR="00B04D4E">
          <w:t>bove</w:t>
        </w:r>
      </w:ins>
      <w:r>
        <w:t xml:space="preserve">, </w:t>
      </w:r>
      <w:commentRangeStart w:id="1107"/>
      <w:del w:id="1108" w:author="JA" w:date="2023-01-19T11:19:00Z">
        <w:r w:rsidDel="007430E5">
          <w:delText>acknowledge</w:delText>
        </w:r>
        <w:r w:rsidR="00C9203D" w:rsidDel="007430E5">
          <w:delText>d</w:delText>
        </w:r>
        <w:r w:rsidDel="007430E5">
          <w:delText xml:space="preserve"> the prominence of those who rely on the lack of an explicit </w:delText>
        </w:r>
        <w:r w:rsidR="00867D43" w:rsidDel="007430E5">
          <w:delText xml:space="preserve">biblical </w:delText>
        </w:r>
        <w:r w:rsidDel="007430E5">
          <w:delText>prohibition to permit sexual relations</w:delText>
        </w:r>
        <w:r w:rsidR="007A655D" w:rsidDel="007430E5">
          <w:delText xml:space="preserve"> outside of marriage</w:delText>
        </w:r>
        <w:commentRangeEnd w:id="1107"/>
        <w:r w:rsidR="009E2DBB" w:rsidDel="007430E5">
          <w:rPr>
            <w:rStyle w:val="CommentReference"/>
          </w:rPr>
          <w:commentReference w:id="1107"/>
        </w:r>
        <w:r w:rsidR="007A655D" w:rsidDel="007430E5">
          <w:delText>. He</w:delText>
        </w:r>
        <w:r w:rsidDel="007430E5">
          <w:delText xml:space="preserve"> refute</w:delText>
        </w:r>
        <w:r w:rsidR="00C9203D" w:rsidDel="007430E5">
          <w:delText>d</w:delText>
        </w:r>
        <w:r w:rsidDel="007430E5">
          <w:delText xml:space="preserve"> this vigorously by citing</w:delText>
        </w:r>
      </w:del>
      <w:ins w:id="1109" w:author="JA" w:date="2023-01-19T11:19:00Z">
        <w:r w:rsidR="007430E5">
          <w:t>cites</w:t>
        </w:r>
      </w:ins>
      <w:r>
        <w:t xml:space="preserve"> Maimonides</w:t>
      </w:r>
      <w:ins w:id="1110" w:author="JA" w:date="2023-01-19T11:20:00Z">
        <w:r w:rsidR="007430E5">
          <w:t xml:space="preserve"> </w:t>
        </w:r>
        <w:r w:rsidR="0021195D">
          <w:t>that sex outside of marriage is a biblical prohibition</w:t>
        </w:r>
      </w:ins>
      <w:ins w:id="1111" w:author="JA" w:date="2023-01-19T16:07:00Z">
        <w:r w:rsidR="00FD1641">
          <w:t>;</w:t>
        </w:r>
      </w:ins>
      <w:r>
        <w:t xml:space="preserve"> </w:t>
      </w:r>
      <w:del w:id="1112" w:author="JA" w:date="2023-01-19T16:07:00Z">
        <w:r w:rsidDel="00FD1641">
          <w:delText xml:space="preserve">and </w:delText>
        </w:r>
      </w:del>
      <w:r w:rsidR="00E86EA7">
        <w:t xml:space="preserve">furthermore, </w:t>
      </w:r>
      <w:del w:id="1113" w:author="JA" w:date="2023-01-19T11:20:00Z">
        <w:r w:rsidR="00E86EA7" w:rsidDel="0021195D">
          <w:delText>state</w:delText>
        </w:r>
        <w:r w:rsidR="00C9203D" w:rsidDel="0021195D">
          <w:delText>d</w:delText>
        </w:r>
        <w:r w:rsidR="00E86EA7" w:rsidDel="0021195D">
          <w:delText xml:space="preserve"> unequivocally that although there are t</w:delText>
        </w:r>
      </w:del>
      <w:ins w:id="1114" w:author="JA" w:date="2023-01-19T11:20:00Z">
        <w:r w:rsidR="0021195D">
          <w:t>even t</w:t>
        </w:r>
      </w:ins>
      <w:r w:rsidR="00E86EA7">
        <w:t>hose who disagree with Maimonides</w:t>
      </w:r>
      <w:r w:rsidR="00E73F96">
        <w:t xml:space="preserve"> (i.e.</w:t>
      </w:r>
      <w:r w:rsidR="007A655D">
        <w:t xml:space="preserve">, </w:t>
      </w:r>
      <w:r w:rsidR="00E73F96">
        <w:t>Raavad)</w:t>
      </w:r>
      <w:r w:rsidR="00E86EA7">
        <w:t xml:space="preserve">, </w:t>
      </w:r>
      <w:del w:id="1115" w:author="JA" w:date="2023-01-19T11:21:00Z">
        <w:r w:rsidR="00E86EA7" w:rsidDel="0021195D">
          <w:delText xml:space="preserve">all would </w:delText>
        </w:r>
      </w:del>
      <w:r w:rsidR="00E86EA7">
        <w:t xml:space="preserve">agree </w:t>
      </w:r>
      <w:ins w:id="1116" w:author="JA" w:date="2023-01-19T11:21:00Z">
        <w:r w:rsidR="0021195D">
          <w:t xml:space="preserve">that </w:t>
        </w:r>
      </w:ins>
      <w:r w:rsidR="00E86EA7">
        <w:t xml:space="preserve">non-marital relations </w:t>
      </w:r>
      <w:del w:id="1117" w:author="JA" w:date="2023-01-19T11:20:00Z">
        <w:r w:rsidR="00E86EA7" w:rsidDel="0021195D">
          <w:delText xml:space="preserve">would </w:delText>
        </w:r>
      </w:del>
      <w:r w:rsidR="00E86EA7">
        <w:t>violate rabbinic law</w:t>
      </w:r>
      <w:ins w:id="1118" w:author="JA" w:date="2023-01-19T11:20:00Z">
        <w:r w:rsidR="0021195D">
          <w:t>.</w:t>
        </w:r>
      </w:ins>
      <w:r w:rsidR="007A655D">
        <w:rPr>
          <w:rStyle w:val="FootnoteReference"/>
        </w:rPr>
        <w:footnoteReference w:id="10"/>
      </w:r>
      <w:del w:id="1127" w:author="JA" w:date="2023-01-19T11:20:00Z">
        <w:r w:rsidR="007A655D" w:rsidDel="0021195D">
          <w:delText>.</w:delText>
        </w:r>
      </w:del>
      <w:r w:rsidR="007A655D">
        <w:t xml:space="preserve"> </w:t>
      </w:r>
      <w:r w:rsidR="00E86EA7">
        <w:t xml:space="preserve">Nonetheless, the </w:t>
      </w:r>
      <w:del w:id="1128" w:author="JA" w:date="2023-01-19T11:23:00Z">
        <w:r w:rsidR="00E86EA7" w:rsidDel="00996991">
          <w:delText>amorphous character</w:delText>
        </w:r>
      </w:del>
      <w:ins w:id="1129" w:author="JA" w:date="2023-01-19T11:23:00Z">
        <w:r w:rsidR="00996991">
          <w:t xml:space="preserve">fact that such relations were not liable for </w:t>
        </w:r>
        <w:r w:rsidR="00996991" w:rsidRPr="00996991">
          <w:rPr>
            <w:i/>
            <w:iCs/>
            <w:rPrChange w:id="1130" w:author="JA" w:date="2023-01-19T11:23:00Z">
              <w:rPr/>
            </w:rPrChange>
          </w:rPr>
          <w:t>karet</w:t>
        </w:r>
        <w:r w:rsidR="00996991">
          <w:t xml:space="preserve"> and perhaps not a biblical </w:t>
        </w:r>
      </w:ins>
      <w:del w:id="1131" w:author="JA" w:date="2023-01-19T11:23:00Z">
        <w:r w:rsidR="00E86EA7" w:rsidDel="00996991">
          <w:delText xml:space="preserve"> of the </w:delText>
        </w:r>
      </w:del>
      <w:r w:rsidR="00E86EA7">
        <w:t>prohibition</w:t>
      </w:r>
      <w:ins w:id="1132" w:author="JA" w:date="2023-01-19T11:23:00Z">
        <w:r w:rsidR="00996991">
          <w:t xml:space="preserve"> at all</w:t>
        </w:r>
      </w:ins>
      <w:r w:rsidR="00E86EA7">
        <w:t xml:space="preserve"> </w:t>
      </w:r>
      <w:del w:id="1133" w:author="JA" w:date="2023-01-19T11:23:00Z">
        <w:r w:rsidR="00E86EA7" w:rsidDel="00996991">
          <w:delText xml:space="preserve">around such relations played a key role in </w:delText>
        </w:r>
        <w:r w:rsidR="00F03A74" w:rsidDel="00996991">
          <w:delText>the</w:delText>
        </w:r>
      </w:del>
      <w:ins w:id="1134" w:author="JA" w:date="2023-01-19T11:23:00Z">
        <w:r w:rsidR="00996991">
          <w:t>contributed to</w:t>
        </w:r>
      </w:ins>
      <w:r w:rsidR="00F03A74">
        <w:t xml:space="preserve"> </w:t>
      </w:r>
      <w:ins w:id="1135" w:author="JA" w:date="2023-01-19T11:23:00Z">
        <w:r w:rsidR="00996991">
          <w:t xml:space="preserve">the policy of preventing </w:t>
        </w:r>
      </w:ins>
      <w:del w:id="1136" w:author="JA" w:date="2023-01-19T11:23:00Z">
        <w:r w:rsidR="00E86EA7" w:rsidDel="00996991">
          <w:delText xml:space="preserve">blocking </w:delText>
        </w:r>
        <w:r w:rsidR="00F03A74" w:rsidDel="00996991">
          <w:delText xml:space="preserve">of </w:delText>
        </w:r>
      </w:del>
      <w:r w:rsidR="00E86EA7">
        <w:t xml:space="preserve">single women from immersing in the </w:t>
      </w:r>
      <w:del w:id="1137" w:author="JA" w:date="2023-01-18T13:24:00Z">
        <w:r w:rsidR="00E86EA7" w:rsidRPr="00E73F96" w:rsidDel="006E3A0C">
          <w:rPr>
            <w:i/>
            <w:iCs/>
          </w:rPr>
          <w:delText>mikva</w:delText>
        </w:r>
      </w:del>
      <w:del w:id="1138" w:author="JA" w:date="2023-01-18T13:25:00Z">
        <w:r w:rsidR="00E86EA7" w:rsidRPr="00E73F96" w:rsidDel="00DB2EAE">
          <w:rPr>
            <w:i/>
            <w:iCs/>
          </w:rPr>
          <w:delText>h</w:delText>
        </w:r>
      </w:del>
      <w:ins w:id="1139" w:author="JA" w:date="2023-01-18T13:25:00Z">
        <w:r w:rsidR="00DB2EAE" w:rsidRPr="00DB2EAE">
          <w:rPr>
            <w:i/>
            <w:iCs/>
          </w:rPr>
          <w:t>mikvah</w:t>
        </w:r>
      </w:ins>
      <w:ins w:id="1140" w:author="JA" w:date="2023-01-19T11:24:00Z">
        <w:r w:rsidR="00E62591">
          <w:rPr>
            <w:i/>
            <w:iCs/>
          </w:rPr>
          <w:t xml:space="preserve">. </w:t>
        </w:r>
        <w:r w:rsidR="00E62591">
          <w:t>Since unmarried women did not immerse</w:t>
        </w:r>
      </w:ins>
      <w:ins w:id="1141" w:author="JA" w:date="2023-01-19T11:25:00Z">
        <w:r w:rsidR="00E62591">
          <w:t xml:space="preserve"> in a </w:t>
        </w:r>
        <w:r w:rsidR="00E62591" w:rsidRPr="00E62591">
          <w:rPr>
            <w:i/>
            <w:iCs/>
            <w:rPrChange w:id="1142" w:author="JA" w:date="2023-01-19T11:25:00Z">
              <w:rPr/>
            </w:rPrChange>
          </w:rPr>
          <w:t>mikvah</w:t>
        </w:r>
      </w:ins>
      <w:ins w:id="1143" w:author="JA" w:date="2023-01-19T11:26:00Z">
        <w:r w:rsidR="003C20D5">
          <w:t xml:space="preserve">, relations with them would be </w:t>
        </w:r>
      </w:ins>
      <w:del w:id="1144" w:author="JA" w:date="2023-01-19T11:26:00Z">
        <w:r w:rsidR="00F03A74" w:rsidDel="003C20D5">
          <w:delText xml:space="preserve"> </w:delText>
        </w:r>
      </w:del>
      <w:del w:id="1145" w:author="JA" w:date="2023-01-19T11:24:00Z">
        <w:r w:rsidR="00F03A74" w:rsidDel="00CF3368">
          <w:delText>back in the 15th century</w:delText>
        </w:r>
      </w:del>
      <w:del w:id="1146" w:author="JA" w:date="2023-01-19T11:25:00Z">
        <w:r w:rsidR="00F03A74" w:rsidDel="00BA7562">
          <w:delText>.</w:delText>
        </w:r>
        <w:r w:rsidR="00E86EA7" w:rsidDel="00BA7562">
          <w:delText xml:space="preserve"> </w:delText>
        </w:r>
        <w:r w:rsidR="00E86EA7" w:rsidRPr="004130F7" w:rsidDel="00BA7562">
          <w:delText>In this wa</w:delText>
        </w:r>
        <w:r w:rsidR="00E86EA7" w:rsidDel="00BA7562">
          <w:delText xml:space="preserve">y there could be no </w:delText>
        </w:r>
      </w:del>
      <w:del w:id="1147" w:author="JA" w:date="2023-01-19T11:26:00Z">
        <w:r w:rsidR="00E86EA7" w:rsidDel="003C20D5">
          <w:delText xml:space="preserve">disagreement </w:delText>
        </w:r>
      </w:del>
      <w:del w:id="1148" w:author="JA" w:date="2023-01-19T11:25:00Z">
        <w:r w:rsidR="00E86EA7" w:rsidDel="00BA7562">
          <w:delText xml:space="preserve">about </w:delText>
        </w:r>
      </w:del>
      <w:del w:id="1149" w:author="JA" w:date="2023-01-19T11:26:00Z">
        <w:r w:rsidR="00E86EA7" w:rsidDel="003C20D5">
          <w:delText xml:space="preserve">the </w:delText>
        </w:r>
      </w:del>
      <w:r w:rsidR="00E73F96">
        <w:t xml:space="preserve">transgressive </w:t>
      </w:r>
      <w:del w:id="1150" w:author="JA" w:date="2023-01-19T11:26:00Z">
        <w:r w:rsidR="00E73F96" w:rsidDel="003C20D5">
          <w:delText>nature</w:delText>
        </w:r>
        <w:r w:rsidR="00E86EA7" w:rsidDel="003C20D5">
          <w:delText xml:space="preserve"> of sexual </w:delText>
        </w:r>
      </w:del>
      <w:r w:rsidR="00E86EA7">
        <w:t xml:space="preserve">relations with </w:t>
      </w:r>
      <w:ins w:id="1151" w:author="JA" w:date="2023-01-19T11:26:00Z">
        <w:r w:rsidR="003C20D5">
          <w:t xml:space="preserve">a </w:t>
        </w:r>
      </w:ins>
      <w:del w:id="1152" w:author="JA" w:date="2023-01-19T11:26:00Z">
        <w:r w:rsidR="00E86EA7" w:rsidDel="003C20D5">
          <w:delText xml:space="preserve">a </w:delText>
        </w:r>
      </w:del>
      <w:del w:id="1153" w:author="JA" w:date="2023-01-18T12:19:00Z">
        <w:r w:rsidR="00E86EA7" w:rsidRPr="00C80932" w:rsidDel="00C65A47">
          <w:rPr>
            <w:i/>
            <w:iCs/>
          </w:rPr>
          <w:delText>nidda</w:delText>
        </w:r>
      </w:del>
      <w:del w:id="1154" w:author="JA" w:date="2023-01-18T13:19:00Z">
        <w:r w:rsidR="001C7564" w:rsidDel="00712019">
          <w:rPr>
            <w:i/>
            <w:iCs/>
          </w:rPr>
          <w:delText>h</w:delText>
        </w:r>
      </w:del>
      <w:ins w:id="1155" w:author="JA" w:date="2023-01-18T13:19:00Z">
        <w:r w:rsidR="00712019" w:rsidRPr="00712019">
          <w:rPr>
            <w:i/>
            <w:iCs/>
          </w:rPr>
          <w:t>niddah</w:t>
        </w:r>
      </w:ins>
      <w:r w:rsidR="00E86EA7">
        <w:t xml:space="preserve">. The severity of the threat of </w:t>
      </w:r>
      <w:r w:rsidR="00E86EA7" w:rsidRPr="00C80932">
        <w:rPr>
          <w:i/>
          <w:iCs/>
        </w:rPr>
        <w:t>karet</w:t>
      </w:r>
      <w:r w:rsidR="00E86EA7">
        <w:t xml:space="preserve"> acted (and continues to act) as a deterrent</w:t>
      </w:r>
      <w:r w:rsidR="0061358C">
        <w:t xml:space="preserve"> for religious couples considering sexual relations</w:t>
      </w:r>
      <w:r w:rsidR="00E86EA7">
        <w:t>.</w:t>
      </w:r>
      <w:del w:id="1156" w:author="JA" w:date="2023-01-19T16:23:00Z">
        <w:r w:rsidR="00E86EA7" w:rsidDel="00FD1641">
          <w:delText xml:space="preserve"> </w:delText>
        </w:r>
      </w:del>
    </w:p>
    <w:p w14:paraId="4DF57DAF" w14:textId="6E239C67" w:rsidR="00C9203D" w:rsidRPr="009979CE" w:rsidRDefault="00C9203D">
      <w:pPr>
        <w:pPrChange w:id="1157" w:author="JA" w:date="2023-01-17T13:03:00Z">
          <w:pPr>
            <w:pBdr>
              <w:top w:val="nil"/>
              <w:left w:val="nil"/>
              <w:bottom w:val="nil"/>
              <w:right w:val="nil"/>
              <w:between w:val="nil"/>
            </w:pBdr>
            <w:spacing w:after="160"/>
          </w:pPr>
        </w:pPrChange>
      </w:pPr>
      <w:r w:rsidRPr="00E13AB2">
        <w:t>I</w:t>
      </w:r>
      <w:r>
        <w:t xml:space="preserve">t is </w:t>
      </w:r>
      <w:r w:rsidR="0061358C">
        <w:t xml:space="preserve">remarkable </w:t>
      </w:r>
      <w:r>
        <w:t>to note that in</w:t>
      </w:r>
      <w:r w:rsidRPr="00E13AB2">
        <w:t xml:space="preserve"> the </w:t>
      </w:r>
      <w:r w:rsidR="0061358C">
        <w:t>18th</w:t>
      </w:r>
      <w:r w:rsidR="0061358C" w:rsidRPr="00E13AB2">
        <w:t xml:space="preserve"> </w:t>
      </w:r>
      <w:r w:rsidRPr="00E13AB2">
        <w:t xml:space="preserve">century, </w:t>
      </w:r>
      <w:r w:rsidRPr="00F03A74">
        <w:t>Rabbi Jacob Emden</w:t>
      </w:r>
      <w:r w:rsidRPr="00E13AB2">
        <w:t xml:space="preserve"> sought to reintroduce </w:t>
      </w:r>
      <w:r>
        <w:t xml:space="preserve">the institution of </w:t>
      </w:r>
      <w:ins w:id="1158" w:author="JA" w:date="2023-01-19T16:07:00Z">
        <w:r w:rsidR="00FD1641">
          <w:t xml:space="preserve">the </w:t>
        </w:r>
      </w:ins>
      <w:r>
        <w:t xml:space="preserve">concubine, </w:t>
      </w:r>
      <w:r w:rsidRPr="00E13AB2">
        <w:t xml:space="preserve">in </w:t>
      </w:r>
      <w:del w:id="1159" w:author="JA" w:date="2023-01-19T11:27:00Z">
        <w:r w:rsidRPr="00E13AB2" w:rsidDel="003A7F72">
          <w:delText>order to counter</w:delText>
        </w:r>
      </w:del>
      <w:ins w:id="1160" w:author="JA" w:date="2023-01-19T11:27:00Z">
        <w:r w:rsidR="003A7F72">
          <w:t>response to</w:t>
        </w:r>
      </w:ins>
      <w:r w:rsidRPr="00E13AB2">
        <w:t xml:space="preserve"> the sexual immorality of his own da</w:t>
      </w:r>
      <w:r w:rsidR="009979CE">
        <w:t xml:space="preserve">y. </w:t>
      </w:r>
      <w:r w:rsidR="005C6FE1">
        <w:t xml:space="preserve">In </w:t>
      </w:r>
      <w:proofErr w:type="gramStart"/>
      <w:r w:rsidR="005C6FE1">
        <w:t>a very long</w:t>
      </w:r>
      <w:proofErr w:type="gramEnd"/>
      <w:r w:rsidR="005C6FE1">
        <w:t xml:space="preserve"> </w:t>
      </w:r>
      <w:del w:id="1161" w:author="JA" w:date="2023-01-19T16:07:00Z">
        <w:r w:rsidR="005C6FE1" w:rsidDel="00FD1641">
          <w:delText>responsa</w:delText>
        </w:r>
      </w:del>
      <w:ins w:id="1162" w:author="JA" w:date="2023-01-19T16:07:00Z">
        <w:r w:rsidR="00FD1641">
          <w:t>respons</w:t>
        </w:r>
        <w:r w:rsidR="00FD1641">
          <w:t>um</w:t>
        </w:r>
      </w:ins>
      <w:r w:rsidR="005C6FE1">
        <w:t>, he analy</w:t>
      </w:r>
      <w:ins w:id="1163" w:author="JA" w:date="2023-01-19T16:20:00Z">
        <w:r w:rsidR="00FD1641">
          <w:t>zes</w:t>
        </w:r>
      </w:ins>
      <w:del w:id="1164" w:author="JA" w:date="2023-01-19T16:20:00Z">
        <w:r w:rsidR="005C6FE1" w:rsidDel="00FD1641">
          <w:delText>ses</w:delText>
        </w:r>
      </w:del>
      <w:r w:rsidR="005C6FE1">
        <w:t xml:space="preserve"> many of the sources brought earlier in this chapter and conclude</w:t>
      </w:r>
      <w:r w:rsidR="00F03A74">
        <w:t>d</w:t>
      </w:r>
      <w:r w:rsidR="005C6FE1">
        <w:t xml:space="preserve"> that there is room to permit a man to take a woman as a concubine </w:t>
      </w:r>
      <w:del w:id="1165" w:author="JA" w:date="2023-01-19T16:08:00Z">
        <w:r w:rsidR="005C6FE1" w:rsidDel="00FD1641">
          <w:delText xml:space="preserve">particularly </w:delText>
        </w:r>
      </w:del>
      <w:r w:rsidR="005C6FE1">
        <w:t xml:space="preserve">in order to avoid greater promiscuity. Among other things, he </w:t>
      </w:r>
      <w:r w:rsidR="009979CE" w:rsidRPr="00E13AB2">
        <w:t xml:space="preserve">insisted that </w:t>
      </w:r>
      <w:r w:rsidR="009979CE">
        <w:t>a</w:t>
      </w:r>
      <w:r w:rsidR="009979CE" w:rsidRPr="00E13AB2">
        <w:t xml:space="preserve"> couple </w:t>
      </w:r>
      <w:r w:rsidR="009979CE">
        <w:t xml:space="preserve">committing to this non-marital framework </w:t>
      </w:r>
      <w:r w:rsidR="009979CE" w:rsidRPr="00E13AB2">
        <w:t xml:space="preserve">observe </w:t>
      </w:r>
      <w:ins w:id="1166" w:author="JA" w:date="2023-01-19T16:08:00Z">
        <w:r w:rsidR="00FD1641">
          <w:t xml:space="preserve">the </w:t>
        </w:r>
      </w:ins>
      <w:r w:rsidR="009979CE" w:rsidRPr="00E13AB2">
        <w:t xml:space="preserve">laws of </w:t>
      </w:r>
      <w:del w:id="1167" w:author="JA" w:date="2023-01-18T13:24:00Z">
        <w:r w:rsidR="009979CE" w:rsidRPr="00096E74" w:rsidDel="006E3A0C">
          <w:rPr>
            <w:i/>
            <w:iCs/>
          </w:rPr>
          <w:delText>mikva</w:delText>
        </w:r>
      </w:del>
      <w:del w:id="1168" w:author="JA" w:date="2023-01-18T13:25:00Z">
        <w:r w:rsidR="0061358C" w:rsidRPr="00096E74" w:rsidDel="00DB2EAE">
          <w:rPr>
            <w:i/>
            <w:iCs/>
          </w:rPr>
          <w:delText>h</w:delText>
        </w:r>
      </w:del>
      <w:ins w:id="1169" w:author="JA" w:date="2023-01-18T13:25:00Z">
        <w:r w:rsidR="00DB2EAE" w:rsidRPr="00DB2EAE">
          <w:rPr>
            <w:i/>
            <w:iCs/>
          </w:rPr>
          <w:t>mikvah</w:t>
        </w:r>
      </w:ins>
      <w:r w:rsidR="009979CE" w:rsidRPr="00E13AB2">
        <w:t xml:space="preserve">, </w:t>
      </w:r>
      <w:r w:rsidR="009979CE">
        <w:t>practice</w:t>
      </w:r>
      <w:r w:rsidR="009979CE" w:rsidRPr="00E13AB2">
        <w:t xml:space="preserve"> monogamy for the duration of the relationship</w:t>
      </w:r>
      <w:ins w:id="1170" w:author="JA" w:date="2023-01-19T16:08:00Z">
        <w:r w:rsidR="00FD1641">
          <w:t>,</w:t>
        </w:r>
      </w:ins>
      <w:r w:rsidR="009979CE" w:rsidRPr="00E13AB2">
        <w:t xml:space="preserve"> and act in consultation with </w:t>
      </w:r>
      <w:r w:rsidR="009979CE">
        <w:t>a</w:t>
      </w:r>
      <w:r w:rsidR="009979CE" w:rsidRPr="00E13AB2">
        <w:t xml:space="preserve"> rabbi.</w:t>
      </w:r>
    </w:p>
    <w:tbl>
      <w:tblPr>
        <w:tblStyle w:val="TableGrid"/>
        <w:tblW w:w="0" w:type="auto"/>
        <w:tblLook w:val="04A0" w:firstRow="1" w:lastRow="0" w:firstColumn="1" w:lastColumn="0" w:noHBand="0" w:noVBand="1"/>
        <w:tblPrChange w:id="1171" w:author="JA" w:date="2023-01-19T11:33:00Z">
          <w:tblPr>
            <w:tblStyle w:val="TableGrid"/>
            <w:tblW w:w="0" w:type="auto"/>
            <w:tblLook w:val="04A0" w:firstRow="1" w:lastRow="0" w:firstColumn="1" w:lastColumn="0" w:noHBand="0" w:noVBand="1"/>
          </w:tblPr>
        </w:tblPrChange>
      </w:tblPr>
      <w:tblGrid>
        <w:gridCol w:w="6345"/>
        <w:gridCol w:w="3005"/>
        <w:tblGridChange w:id="1172">
          <w:tblGrid>
            <w:gridCol w:w="4788"/>
            <w:gridCol w:w="4788"/>
          </w:tblGrid>
        </w:tblGridChange>
      </w:tblGrid>
      <w:tr w:rsidR="00C9203D" w14:paraId="04C8A7FB" w14:textId="77777777" w:rsidTr="003D6A6D">
        <w:tc>
          <w:tcPr>
            <w:tcW w:w="6498" w:type="dxa"/>
            <w:tcPrChange w:id="1173" w:author="JA" w:date="2023-01-19T11:33:00Z">
              <w:tcPr>
                <w:tcW w:w="4788" w:type="dxa"/>
              </w:tcPr>
            </w:tcPrChange>
          </w:tcPr>
          <w:p w14:paraId="039DDC71" w14:textId="447039EF" w:rsidR="00640698" w:rsidRPr="002A29DB" w:rsidRDefault="00640698">
            <w:pPr>
              <w:pStyle w:val="Source"/>
              <w:pPrChange w:id="1174" w:author="JA" w:date="2023-01-19T11:22:00Z">
                <w:pPr>
                  <w:pBdr>
                    <w:top w:val="nil"/>
                    <w:left w:val="nil"/>
                    <w:bottom w:val="nil"/>
                    <w:right w:val="nil"/>
                    <w:between w:val="nil"/>
                  </w:pBdr>
                  <w:spacing w:after="160"/>
                </w:pPr>
              </w:pPrChange>
            </w:pPr>
            <w:r w:rsidRPr="002A29DB">
              <w:t>She’elat Yaavetz Pt. 2 No. 15 (Translation Rabbi Michael Gold</w:t>
            </w:r>
            <w:r w:rsidR="009600FD" w:rsidRPr="002A29DB">
              <w:t xml:space="preserve"> and Nechama Goldman Barash</w:t>
            </w:r>
            <w:r w:rsidRPr="002A29DB">
              <w:t>)</w:t>
            </w:r>
          </w:p>
          <w:p w14:paraId="166E9C79" w14:textId="1C8B7DD0" w:rsidR="009600FD" w:rsidRPr="002A29DB" w:rsidRDefault="00807A62">
            <w:pPr>
              <w:pPrChange w:id="1175" w:author="JA" w:date="2023-01-17T13:03:00Z">
                <w:pPr>
                  <w:pBdr>
                    <w:top w:val="nil"/>
                    <w:left w:val="nil"/>
                    <w:bottom w:val="nil"/>
                    <w:right w:val="nil"/>
                    <w:between w:val="nil"/>
                  </w:pBdr>
                  <w:spacing w:after="160"/>
                </w:pPr>
              </w:pPrChange>
            </w:pPr>
            <w:r w:rsidRPr="002A29DB">
              <w:t xml:space="preserve">I further attest that one who wishes to rely on my instructions should nonetheless not do so unless he </w:t>
            </w:r>
            <w:del w:id="1176" w:author="JA" w:date="2023-01-19T11:28:00Z">
              <w:r w:rsidRPr="002A29DB" w:rsidDel="005325C9">
                <w:delText xml:space="preserve">appoints </w:delText>
              </w:r>
            </w:del>
            <w:ins w:id="1177" w:author="JA" w:date="2023-01-19T11:28:00Z">
              <w:r w:rsidR="005325C9">
                <w:t>consults with</w:t>
              </w:r>
              <w:r w:rsidR="005325C9" w:rsidRPr="002A29DB">
                <w:t xml:space="preserve"> </w:t>
              </w:r>
            </w:ins>
            <w:r w:rsidRPr="002A29DB">
              <w:t xml:space="preserve">a </w:t>
            </w:r>
            <w:del w:id="1178" w:author="JA" w:date="2023-01-19T11:28:00Z">
              <w:r w:rsidRPr="002A29DB" w:rsidDel="005325C9">
                <w:delText xml:space="preserve">Rabbi </w:delText>
              </w:r>
            </w:del>
            <w:ins w:id="1179" w:author="JA" w:date="2023-01-19T11:28:00Z">
              <w:r w:rsidR="005325C9">
                <w:t>r</w:t>
              </w:r>
              <w:r w:rsidR="005325C9" w:rsidRPr="002A29DB">
                <w:t xml:space="preserve">abbi </w:t>
              </w:r>
            </w:ins>
            <w:r w:rsidRPr="002A29DB">
              <w:t xml:space="preserve">and </w:t>
            </w:r>
            <w:del w:id="1180" w:author="JA" w:date="2023-01-19T11:27:00Z">
              <w:r w:rsidRPr="002A29DB" w:rsidDel="005325C9">
                <w:delText>just teacher to instruct him</w:delText>
              </w:r>
            </w:del>
            <w:ins w:id="1181" w:author="JA" w:date="2023-01-19T11:27:00Z">
              <w:r w:rsidR="005325C9">
                <w:t>a halakhic decisor of his community</w:t>
              </w:r>
            </w:ins>
            <w:ins w:id="1182" w:author="JA" w:date="2023-01-19T11:28:00Z">
              <w:r w:rsidR="005325C9">
                <w:t xml:space="preserve"> w</w:t>
              </w:r>
            </w:ins>
            <w:del w:id="1183" w:author="JA" w:date="2023-01-19T11:28:00Z">
              <w:r w:rsidRPr="002A29DB" w:rsidDel="005325C9">
                <w:delText>. W</w:delText>
              </w:r>
            </w:del>
            <w:r w:rsidRPr="002A29DB">
              <w:t xml:space="preserve">ho will arrange the </w:t>
            </w:r>
            <w:del w:id="1184" w:author="JA" w:date="2023-01-19T11:28:00Z">
              <w:r w:rsidRPr="002A29DB" w:rsidDel="00CB7CD4">
                <w:delText xml:space="preserve">permission </w:delText>
              </w:r>
            </w:del>
            <w:ins w:id="1185" w:author="JA" w:date="2023-01-19T11:28:00Z">
              <w:r w:rsidR="00CB7CD4">
                <w:t xml:space="preserve">permitted relationship </w:t>
              </w:r>
            </w:ins>
            <w:ins w:id="1186" w:author="JA" w:date="2023-01-19T11:29:00Z">
              <w:r w:rsidR="00720AC7">
                <w:t>[</w:t>
              </w:r>
            </w:ins>
            <w:ins w:id="1187" w:author="JA" w:date="2023-01-19T11:28:00Z">
              <w:r w:rsidR="00CB7CD4">
                <w:t xml:space="preserve">ensuring that </w:t>
              </w:r>
            </w:ins>
            <w:ins w:id="1188" w:author="JA" w:date="2023-01-19T11:29:00Z">
              <w:r w:rsidR="00720AC7">
                <w:t>the woman] is exclusively dedicated t</w:t>
              </w:r>
              <w:r w:rsidR="00F46200">
                <w:t>o him</w:t>
              </w:r>
            </w:ins>
            <w:ins w:id="1189" w:author="JA" w:date="2023-01-19T11:28:00Z">
              <w:r w:rsidR="00CB7CD4" w:rsidRPr="002A29DB">
                <w:t xml:space="preserve"> </w:t>
              </w:r>
            </w:ins>
            <w:ins w:id="1190" w:author="JA" w:date="2023-01-19T11:31:00Z">
              <w:r w:rsidR="00323321">
                <w:t xml:space="preserve">[in a manner] </w:t>
              </w:r>
            </w:ins>
            <w:del w:id="1191" w:author="JA" w:date="2023-01-19T11:31:00Z">
              <w:r w:rsidRPr="002A29DB" w:rsidDel="00604A0A">
                <w:delText xml:space="preserve">according to full seclusion </w:delText>
              </w:r>
            </w:del>
            <w:r w:rsidRPr="002A29DB">
              <w:t>safeguarded from mishap</w:t>
            </w:r>
            <w:ins w:id="1192" w:author="JA" w:date="2023-01-19T11:31:00Z">
              <w:r w:rsidR="00323321">
                <w:t>. That is</w:t>
              </w:r>
            </w:ins>
            <w:r w:rsidRPr="002A29DB">
              <w:t xml:space="preserve">, </w:t>
            </w:r>
            <w:del w:id="1193" w:author="JA" w:date="2023-01-19T11:31:00Z">
              <w:r w:rsidRPr="002A29DB" w:rsidDel="00323321">
                <w:delText xml:space="preserve">in other words, </w:delText>
              </w:r>
            </w:del>
            <w:r w:rsidRPr="002A29DB">
              <w:t>to designate a room in his house and warn her from seclusion from all other men.</w:t>
            </w:r>
            <w:r w:rsidR="009600FD" w:rsidRPr="002A29DB">
              <w:t xml:space="preserve"> And if he finds that she has transgressed and not been careful </w:t>
            </w:r>
            <w:del w:id="1194" w:author="JA" w:date="2023-01-19T11:31:00Z">
              <w:r w:rsidR="009600FD" w:rsidRPr="002A29DB" w:rsidDel="00323321">
                <w:delText>(</w:delText>
              </w:r>
            </w:del>
            <w:ins w:id="1195" w:author="JA" w:date="2023-01-19T11:31:00Z">
              <w:r w:rsidR="00323321">
                <w:t>[</w:t>
              </w:r>
            </w:ins>
            <w:del w:id="1196" w:author="JA" w:date="2023-01-19T11:31:00Z">
              <w:r w:rsidR="009600FD" w:rsidRPr="002A29DB" w:rsidDel="00323321">
                <w:delText>in interactions</w:delText>
              </w:r>
            </w:del>
            <w:ins w:id="1197" w:author="JA" w:date="2023-01-19T11:31:00Z">
              <w:r w:rsidR="00323321">
                <w:t>about interactions</w:t>
              </w:r>
            </w:ins>
            <w:r w:rsidR="009600FD" w:rsidRPr="002A29DB">
              <w:t xml:space="preserve"> with other me</w:t>
            </w:r>
            <w:ins w:id="1198" w:author="JA" w:date="2023-01-19T11:32:00Z">
              <w:r w:rsidR="00323321">
                <w:t>n]</w:t>
              </w:r>
            </w:ins>
            <w:del w:id="1199" w:author="JA" w:date="2023-01-19T11:32:00Z">
              <w:r w:rsidR="009600FD" w:rsidRPr="002A29DB" w:rsidDel="00323321">
                <w:delText>n}</w:delText>
              </w:r>
            </w:del>
            <w:r w:rsidR="009600FD" w:rsidRPr="002A29DB">
              <w:t xml:space="preserve">, he will send her immediately from his house. </w:t>
            </w:r>
            <w:del w:id="1200" w:author="JA" w:date="2023-01-19T11:32:00Z">
              <w:r w:rsidR="009600FD" w:rsidRPr="002A29DB" w:rsidDel="006008ED">
                <w:delText>And h</w:delText>
              </w:r>
            </w:del>
            <w:ins w:id="1201" w:author="JA" w:date="2023-01-19T11:32:00Z">
              <w:r w:rsidR="006008ED">
                <w:t>H</w:t>
              </w:r>
            </w:ins>
            <w:r w:rsidR="009600FD" w:rsidRPr="002A29DB">
              <w:t>e should</w:t>
            </w:r>
            <w:ins w:id="1202" w:author="JA" w:date="2023-01-19T11:32:00Z">
              <w:r w:rsidR="006008ED">
                <w:t xml:space="preserve"> </w:t>
              </w:r>
              <w:r w:rsidR="006008ED">
                <w:lastRenderedPageBreak/>
                <w:t>also</w:t>
              </w:r>
            </w:ins>
            <w:r w:rsidR="009600FD" w:rsidRPr="002A29DB">
              <w:t xml:space="preserve"> ensure that she immerses at the proper time and inform her that there is no shame </w:t>
            </w:r>
            <w:del w:id="1203" w:author="JA" w:date="2023-01-19T11:32:00Z">
              <w:r w:rsidR="009600FD" w:rsidRPr="002A29DB" w:rsidDel="006008ED">
                <w:delText>to this immersion</w:delText>
              </w:r>
            </w:del>
            <w:ins w:id="1204" w:author="JA" w:date="2023-01-19T11:32:00Z">
              <w:r w:rsidR="006008ED">
                <w:t>in this</w:t>
              </w:r>
            </w:ins>
            <w:r w:rsidR="009600FD" w:rsidRPr="002A29DB">
              <w:t xml:space="preserve"> at all. And explain to her as well that children who will be born to her from him are fully accepted (</w:t>
            </w:r>
            <w:r w:rsidR="009600FD" w:rsidRPr="002A29DB">
              <w:rPr>
                <w:i/>
                <w:iCs/>
              </w:rPr>
              <w:t>kosher</w:t>
            </w:r>
            <w:r w:rsidR="009600FD" w:rsidRPr="002A29DB">
              <w:t>) as with all those who have proper lineage</w:t>
            </w:r>
            <w:del w:id="1205" w:author="JA" w:date="2023-01-19T16:09:00Z">
              <w:r w:rsidR="009600FD" w:rsidRPr="002A29DB" w:rsidDel="00FD1641">
                <w:delText>,</w:delText>
              </w:r>
            </w:del>
            <w:r w:rsidR="009600FD" w:rsidRPr="002A29DB">
              <w:t xml:space="preserve"> when she holds up the agreement and remains faithful to this man. However</w:t>
            </w:r>
            <w:ins w:id="1206" w:author="JA" w:date="2023-01-19T16:09:00Z">
              <w:r w:rsidR="00FD1641">
                <w:t>,</w:t>
              </w:r>
            </w:ins>
            <w:r w:rsidR="009600FD" w:rsidRPr="002A29DB">
              <w:t xml:space="preserve"> if she betrays him, then the children are children of promiscuity and she would be violating the prohibition of </w:t>
            </w:r>
            <w:r w:rsidR="009600FD" w:rsidRPr="002A29DB">
              <w:rPr>
                <w:i/>
                <w:iCs/>
              </w:rPr>
              <w:t>kadesha</w:t>
            </w:r>
            <w:r w:rsidR="009600FD" w:rsidRPr="002A29DB">
              <w:t xml:space="preserve"> for every sexual intercourse she engages in, whether with him or any other man. And in this way, if they listen and follow all that was said, then there is no concern for </w:t>
            </w:r>
            <w:del w:id="1207" w:author="JA" w:date="2023-01-19T11:33:00Z">
              <w:r w:rsidR="009600FD" w:rsidRPr="002A29DB" w:rsidDel="003D6A6D">
                <w:delText xml:space="preserve">stumbling </w:delText>
              </w:r>
            </w:del>
            <w:ins w:id="1208" w:author="JA" w:date="2023-01-19T11:33:00Z">
              <w:r w:rsidR="003D6A6D">
                <w:t>faltering</w:t>
              </w:r>
              <w:r w:rsidR="003D6A6D" w:rsidRPr="002A29DB">
                <w:t xml:space="preserve"> </w:t>
              </w:r>
            </w:ins>
            <w:r w:rsidR="009600FD" w:rsidRPr="002A29DB">
              <w:t>in sin….</w:t>
            </w:r>
          </w:p>
          <w:p w14:paraId="5DE3809C" w14:textId="40519D20" w:rsidR="00C9203D" w:rsidRPr="002A29DB" w:rsidRDefault="009600FD">
            <w:pPr>
              <w:pPrChange w:id="1209" w:author="JA" w:date="2023-01-17T13:03:00Z">
                <w:pPr>
                  <w:pBdr>
                    <w:top w:val="nil"/>
                    <w:left w:val="nil"/>
                    <w:bottom w:val="nil"/>
                    <w:right w:val="nil"/>
                    <w:between w:val="nil"/>
                  </w:pBdr>
                  <w:spacing w:after="160"/>
                </w:pPr>
              </w:pPrChange>
            </w:pPr>
            <w:r w:rsidRPr="002A29DB">
              <w:t xml:space="preserve">And also </w:t>
            </w:r>
            <w:r w:rsidRPr="002A29DB">
              <w:rPr>
                <w:i/>
                <w:iCs/>
              </w:rPr>
              <w:t>talmedei chachamim</w:t>
            </w:r>
            <w:r w:rsidRPr="002A29DB">
              <w:t xml:space="preserve"> (Torah sages) require this even more so, for </w:t>
            </w:r>
            <w:del w:id="1210" w:author="JA" w:date="2023-01-19T11:42:00Z">
              <w:r w:rsidRPr="002A29DB" w:rsidDel="00607DD1">
                <w:delText>every man</w:delText>
              </w:r>
            </w:del>
            <w:ins w:id="1211" w:author="JA" w:date="2023-01-19T11:42:00Z">
              <w:r w:rsidR="00607DD1">
                <w:t>anyone</w:t>
              </w:r>
            </w:ins>
            <w:r w:rsidRPr="002A29DB">
              <w:t xml:space="preserve"> who is greater than </w:t>
            </w:r>
            <w:del w:id="1212" w:author="JA" w:date="2023-01-19T11:43:00Z">
              <w:r w:rsidRPr="002A29DB" w:rsidDel="00607DD1">
                <w:delText>his friend</w:delText>
              </w:r>
            </w:del>
            <w:ins w:id="1213" w:author="JA" w:date="2023-01-19T11:43:00Z">
              <w:r w:rsidR="00607DD1">
                <w:t>another</w:t>
              </w:r>
            </w:ins>
            <w:r w:rsidRPr="002A29DB">
              <w:t xml:space="preserve">, his desire is greater </w:t>
            </w:r>
            <w:del w:id="1214" w:author="JA" w:date="2023-01-19T11:43:00Z">
              <w:r w:rsidRPr="002A29DB" w:rsidDel="00E64361">
                <w:delText xml:space="preserve">as well </w:delText>
              </w:r>
            </w:del>
            <w:r w:rsidR="002F645E" w:rsidRPr="002A29DB">
              <w:t>[</w:t>
            </w:r>
            <w:del w:id="1215" w:author="JA" w:date="2023-01-19T11:43:00Z">
              <w:r w:rsidR="002F645E" w:rsidRPr="00DD0908" w:rsidDel="00607DD1">
                <w:rPr>
                  <w:i/>
                  <w:iCs/>
                  <w:rPrChange w:id="1216" w:author="JA" w:date="2023-01-19T11:44:00Z">
                    <w:rPr/>
                  </w:rPrChange>
                </w:rPr>
                <w:delText>a quote</w:delText>
              </w:r>
              <w:r w:rsidRPr="00DD0908" w:rsidDel="00607DD1">
                <w:rPr>
                  <w:i/>
                  <w:iCs/>
                  <w:rPrChange w:id="1217" w:author="JA" w:date="2023-01-19T11:44:00Z">
                    <w:rPr/>
                  </w:rPrChange>
                </w:rPr>
                <w:delText xml:space="preserve"> from </w:delText>
              </w:r>
            </w:del>
            <w:del w:id="1218" w:author="JA" w:date="2023-01-19T11:44:00Z">
              <w:r w:rsidR="00A04812" w:rsidRPr="00DD0908" w:rsidDel="00DD0908">
                <w:rPr>
                  <w:i/>
                  <w:iCs/>
                  <w:rPrChange w:id="1219" w:author="JA" w:date="2023-01-19T11:44:00Z">
                    <w:rPr/>
                  </w:rPrChange>
                </w:rPr>
                <w:delText>T</w:delText>
              </w:r>
              <w:r w:rsidRPr="00DD0908" w:rsidDel="00DD0908">
                <w:rPr>
                  <w:i/>
                  <w:iCs/>
                  <w:rPrChange w:id="1220" w:author="JA" w:date="2023-01-19T11:44:00Z">
                    <w:rPr/>
                  </w:rPrChange>
                </w:rPr>
                <w:delText xml:space="preserve">ractate </w:delText>
              </w:r>
            </w:del>
            <w:r w:rsidR="002F645E" w:rsidRPr="00DD0908">
              <w:rPr>
                <w:i/>
                <w:iCs/>
                <w:rPrChange w:id="1221" w:author="JA" w:date="2023-01-19T11:44:00Z">
                  <w:rPr/>
                </w:rPrChange>
              </w:rPr>
              <w:t>Sukkah</w:t>
            </w:r>
            <w:r w:rsidR="002F645E" w:rsidRPr="002A29DB">
              <w:t xml:space="preserve"> 52a]</w:t>
            </w:r>
            <w:r w:rsidRPr="002A29DB">
              <w:t xml:space="preserve"> and it is </w:t>
            </w:r>
            <w:del w:id="1222" w:author="JA" w:date="2023-01-19T11:43:00Z">
              <w:r w:rsidRPr="002A29DB" w:rsidDel="00E64361">
                <w:delText xml:space="preserve">better </w:delText>
              </w:r>
            </w:del>
            <w:ins w:id="1223" w:author="JA" w:date="2023-01-19T11:43:00Z">
              <w:r w:rsidR="00E64361">
                <w:t>appropriate</w:t>
              </w:r>
              <w:r w:rsidR="00E64361" w:rsidRPr="002A29DB">
                <w:t xml:space="preserve"> </w:t>
              </w:r>
            </w:ins>
            <w:r w:rsidRPr="002A29DB">
              <w:t xml:space="preserve">that he </w:t>
            </w:r>
            <w:del w:id="1224" w:author="JA" w:date="2023-01-19T16:09:00Z">
              <w:r w:rsidRPr="002A29DB" w:rsidDel="00FD1641">
                <w:delText xml:space="preserve">have </w:delText>
              </w:r>
            </w:del>
            <w:ins w:id="1225" w:author="JA" w:date="2023-01-19T16:09:00Z">
              <w:r w:rsidR="00FD1641" w:rsidRPr="002A29DB">
                <w:t>ha</w:t>
              </w:r>
              <w:r w:rsidR="00FD1641">
                <w:t>s</w:t>
              </w:r>
              <w:r w:rsidR="00FD1641" w:rsidRPr="002A29DB">
                <w:t xml:space="preserve"> </w:t>
              </w:r>
            </w:ins>
            <w:r w:rsidRPr="002A29DB">
              <w:t xml:space="preserve">bread in his basket </w:t>
            </w:r>
            <w:r w:rsidR="002F645E" w:rsidRPr="002A29DB">
              <w:t>[</w:t>
            </w:r>
            <w:del w:id="1226" w:author="JA" w:date="2023-01-19T11:44:00Z">
              <w:r w:rsidRPr="002A29DB" w:rsidDel="00DD0908">
                <w:delText>also quote from Talmud</w:delText>
              </w:r>
              <w:r w:rsidR="002F645E" w:rsidRPr="002A29DB" w:rsidDel="00DD0908">
                <w:delText xml:space="preserve"> </w:delText>
              </w:r>
            </w:del>
            <w:r w:rsidR="002F645E" w:rsidRPr="002A29DB">
              <w:t>meaning sexual satiety</w:t>
            </w:r>
            <w:ins w:id="1227" w:author="JA" w:date="2023-01-19T11:44:00Z">
              <w:r w:rsidR="00DD0908">
                <w:t xml:space="preserve">, </w:t>
              </w:r>
              <w:r w:rsidR="00DD0908" w:rsidRPr="00DD0908">
                <w:rPr>
                  <w:i/>
                  <w:iCs/>
                  <w:rPrChange w:id="1228" w:author="JA" w:date="2023-01-19T11:44:00Z">
                    <w:rPr/>
                  </w:rPrChange>
                </w:rPr>
                <w:t>Yoma</w:t>
              </w:r>
              <w:r w:rsidR="00DD0908">
                <w:t xml:space="preserve"> 18b</w:t>
              </w:r>
            </w:ins>
            <w:r w:rsidR="002F645E" w:rsidRPr="002A29DB">
              <w:t>]</w:t>
            </w:r>
            <w:r w:rsidRPr="002A29DB">
              <w:t xml:space="preserve"> and have children</w:t>
            </w:r>
            <w:del w:id="1229" w:author="JA" w:date="2023-01-19T16:09:00Z">
              <w:r w:rsidRPr="002A29DB" w:rsidDel="00FD1641">
                <w:delText xml:space="preserve"> </w:delText>
              </w:r>
            </w:del>
            <w:r w:rsidRPr="002A29DB">
              <w:t xml:space="preserve"> if he has not merited to do so from his wife…</w:t>
            </w:r>
            <w:del w:id="1230" w:author="JA" w:date="2023-01-19T11:45:00Z">
              <w:r w:rsidRPr="002A29DB" w:rsidDel="00F4579B">
                <w:delText xml:space="preserve">and it all follows the intention of his </w:delText>
              </w:r>
              <w:r w:rsidR="002F645E" w:rsidRPr="002A29DB" w:rsidDel="00F4579B">
                <w:delText>heart</w:delText>
              </w:r>
              <w:r w:rsidRPr="002A29DB" w:rsidDel="00F4579B">
                <w:delText>. A</w:delText>
              </w:r>
            </w:del>
            <w:ins w:id="1231" w:author="JA" w:date="2023-01-19T11:45:00Z">
              <w:r w:rsidR="00F4579B">
                <w:t>a</w:t>
              </w:r>
            </w:ins>
            <w:r w:rsidRPr="002A29DB">
              <w:t xml:space="preserve">s long as a person directs his heart to Heaven…and I have already </w:t>
            </w:r>
            <w:del w:id="1232" w:author="JA" w:date="2023-01-19T11:45:00Z">
              <w:r w:rsidRPr="002A29DB" w:rsidDel="00AB5736">
                <w:delText xml:space="preserve">embellished </w:delText>
              </w:r>
            </w:del>
            <w:ins w:id="1233" w:author="JA" w:date="2023-01-19T11:45:00Z">
              <w:r w:rsidR="00AB5736">
                <w:t>gone</w:t>
              </w:r>
              <w:r w:rsidR="00AB5736" w:rsidRPr="002A29DB">
                <w:t xml:space="preserve"> </w:t>
              </w:r>
            </w:ins>
            <w:r w:rsidRPr="002A29DB">
              <w:t xml:space="preserve">on </w:t>
            </w:r>
            <w:ins w:id="1234" w:author="JA" w:date="2023-01-19T11:45:00Z">
              <w:r w:rsidR="00AB5736" w:rsidRPr="002A29DB">
                <w:t xml:space="preserve">too long </w:t>
              </w:r>
            </w:ins>
            <w:ins w:id="1235" w:author="JA" w:date="2023-01-19T11:46:00Z">
              <w:r w:rsidR="00AB5736">
                <w:t xml:space="preserve">on </w:t>
              </w:r>
            </w:ins>
            <w:r w:rsidRPr="002A29DB">
              <w:t xml:space="preserve">this topic </w:t>
            </w:r>
            <w:del w:id="1236" w:author="JA" w:date="2023-01-19T11:46:00Z">
              <w:r w:rsidRPr="002A29DB" w:rsidDel="00AB5736">
                <w:delText xml:space="preserve">for </w:delText>
              </w:r>
            </w:del>
            <w:del w:id="1237" w:author="JA" w:date="2023-01-19T11:45:00Z">
              <w:r w:rsidRPr="002A29DB" w:rsidDel="00AB5736">
                <w:delText xml:space="preserve">too long </w:delText>
              </w:r>
            </w:del>
            <w:r w:rsidRPr="002A29DB">
              <w:t xml:space="preserve">for those who understand and intuit the matter. </w:t>
            </w:r>
            <w:del w:id="1238" w:author="JA" w:date="2023-01-19T11:46:00Z">
              <w:r w:rsidRPr="002A29DB" w:rsidDel="008A288C">
                <w:delText xml:space="preserve">That </w:delText>
              </w:r>
            </w:del>
            <w:ins w:id="1239" w:author="JA" w:date="2023-01-19T11:46:00Z">
              <w:r w:rsidR="008A288C">
                <w:t xml:space="preserve">It is because </w:t>
              </w:r>
            </w:ins>
            <w:del w:id="1240" w:author="JA" w:date="2023-01-19T11:46:00Z">
              <w:r w:rsidRPr="002A29DB" w:rsidDel="008A288C">
                <w:delText xml:space="preserve">it emerges from </w:delText>
              </w:r>
            </w:del>
            <w:r w:rsidRPr="002A29DB">
              <w:t>“</w:t>
            </w:r>
            <w:r w:rsidR="002F645E" w:rsidRPr="002A29DB">
              <w:rPr>
                <w:i/>
                <w:iCs/>
              </w:rPr>
              <w:t>there is time to act on behalf of the Lord</w:t>
            </w:r>
            <w:ins w:id="1241" w:author="JA" w:date="2023-01-19T11:46:00Z">
              <w:r w:rsidR="008A288C">
                <w:rPr>
                  <w:i/>
                  <w:iCs/>
                </w:rPr>
                <w:t>”</w:t>
              </w:r>
            </w:ins>
            <w:r w:rsidR="002F645E" w:rsidRPr="002A29DB">
              <w:rPr>
                <w:i/>
                <w:iCs/>
              </w:rPr>
              <w:t xml:space="preserve"> </w:t>
            </w:r>
            <w:r w:rsidR="002F645E" w:rsidRPr="002A29DB">
              <w:t xml:space="preserve">[a principle that is invoked to allow for halakhic </w:t>
            </w:r>
            <w:del w:id="1242" w:author="JA" w:date="2023-01-19T11:46:00Z">
              <w:r w:rsidR="002F645E" w:rsidRPr="002A29DB" w:rsidDel="00F62023">
                <w:delText xml:space="preserve">latitude </w:delText>
              </w:r>
            </w:del>
            <w:ins w:id="1243" w:author="JA" w:date="2023-01-19T11:46:00Z">
              <w:r w:rsidR="00F62023">
                <w:t xml:space="preserve">lenience or even </w:t>
              </w:r>
            </w:ins>
            <w:ins w:id="1244" w:author="JA" w:date="2023-01-19T11:47:00Z">
              <w:r w:rsidR="00F62023">
                <w:t>the waiving of a halakhic requirement under emergency circumstances</w:t>
              </w:r>
              <w:r w:rsidR="00DF13F9">
                <w:t>].</w:t>
              </w:r>
            </w:ins>
            <w:del w:id="1245" w:author="JA" w:date="2023-01-19T11:47:00Z">
              <w:r w:rsidR="002F645E" w:rsidRPr="002A29DB" w:rsidDel="00F62023">
                <w:delText xml:space="preserve">when </w:delText>
              </w:r>
              <w:r w:rsidR="002F645E" w:rsidRPr="002A29DB" w:rsidDel="00DF13F9">
                <w:delText>dire need calls for it]</w:delText>
              </w:r>
              <w:r w:rsidRPr="002A29DB" w:rsidDel="00DF13F9">
                <w:delText>”!</w:delText>
              </w:r>
            </w:del>
          </w:p>
        </w:tc>
        <w:tc>
          <w:tcPr>
            <w:tcW w:w="3078" w:type="dxa"/>
            <w:tcPrChange w:id="1246" w:author="JA" w:date="2023-01-19T11:33:00Z">
              <w:tcPr>
                <w:tcW w:w="4788" w:type="dxa"/>
              </w:tcPr>
            </w:tcPrChange>
          </w:tcPr>
          <w:p w14:paraId="420E53B0" w14:textId="6EF7DC18" w:rsidR="005C6FE1" w:rsidRPr="002A29DB" w:rsidDel="0021195D" w:rsidRDefault="005C6FE1" w:rsidP="000931D1">
            <w:pPr>
              <w:bidi/>
              <w:rPr>
                <w:del w:id="1247" w:author="JA" w:date="2023-01-19T11:22:00Z"/>
                <w:lang w:bidi="he-IL"/>
              </w:rPr>
            </w:pPr>
          </w:p>
          <w:p w14:paraId="732BC304" w14:textId="0ED07BD9" w:rsidR="001C7564" w:rsidRPr="002A29DB" w:rsidRDefault="001C7564">
            <w:pPr>
              <w:pStyle w:val="Source"/>
              <w:bidi/>
              <w:rPr>
                <w:rtl/>
                <w:lang w:bidi="he-IL"/>
              </w:rPr>
              <w:pPrChange w:id="1248" w:author="JA" w:date="2023-01-19T11:22:00Z">
                <w:pPr>
                  <w:bidi/>
                </w:pPr>
              </w:pPrChange>
            </w:pPr>
            <w:r w:rsidRPr="002A29DB">
              <w:rPr>
                <w:rFonts w:hint="eastAsia"/>
                <w:rtl/>
                <w:lang w:bidi="he-IL"/>
              </w:rPr>
              <w:t>שאלת</w:t>
            </w:r>
            <w:r w:rsidRPr="002A29DB">
              <w:rPr>
                <w:rtl/>
                <w:lang w:bidi="he-IL"/>
              </w:rPr>
              <w:t xml:space="preserve"> </w:t>
            </w:r>
            <w:r w:rsidRPr="002A29DB">
              <w:rPr>
                <w:rFonts w:hint="eastAsia"/>
                <w:rtl/>
                <w:lang w:bidi="he-IL"/>
              </w:rPr>
              <w:t>יעבץ</w:t>
            </w:r>
            <w:r w:rsidRPr="002A29DB">
              <w:rPr>
                <w:rtl/>
                <w:lang w:bidi="he-IL"/>
              </w:rPr>
              <w:t xml:space="preserve"> חלק </w:t>
            </w:r>
            <w:r w:rsidR="00E94649" w:rsidRPr="002A29DB">
              <w:rPr>
                <w:rFonts w:hint="cs"/>
                <w:rtl/>
                <w:lang w:bidi="he-IL"/>
              </w:rPr>
              <w:t>ב</w:t>
            </w:r>
            <w:r w:rsidRPr="002A29DB">
              <w:rPr>
                <w:rtl/>
                <w:lang w:bidi="he-IL"/>
              </w:rPr>
              <w:t xml:space="preserve"> מספר 15</w:t>
            </w:r>
          </w:p>
          <w:p w14:paraId="61D3FD47" w14:textId="7012FE2E" w:rsidR="009600FD" w:rsidRPr="002A29DB" w:rsidRDefault="005C6FE1" w:rsidP="000931D1">
            <w:pPr>
              <w:bidi/>
              <w:rPr>
                <w:lang w:bidi="he-IL"/>
              </w:rPr>
            </w:pPr>
            <w:r w:rsidRPr="002A29DB">
              <w:rPr>
                <w:rtl/>
                <w:lang w:bidi="he-IL"/>
              </w:rPr>
              <w:t xml:space="preserve">עוד אני מעיד במי שרוצ' לסמוך על הוראתי זאת עכ"פ לא יעשה כזאת עד שימלך ברב ומור' צדק לעדתו. שיסדר לו ההתר ע"פ יחוד גמור בטוח ממכשול דהיינו לייחד לה חדר בביתו ולהזהיר' מיחוד כל שאר אדם. ושבאם תמצא שעבר' ולא נזהר'. ישלחנ' מיד מביתו. וכן יצוונ' שתטבול בזמנ' ויודיענ' שאין בזה בושה. כלל. ולבאר לה ג"כ </w:t>
            </w:r>
            <w:r w:rsidRPr="002A29DB">
              <w:rPr>
                <w:rtl/>
                <w:lang w:bidi="he-IL"/>
              </w:rPr>
              <w:lastRenderedPageBreak/>
              <w:t>שהבנים שתלד ממנו. כשרים כשאר מיוחסים שבישראל כשתשמור בריתה ותהא נאמנת לאיש הזה. משא"כ אם תזנה עליו. אזי בניה בני זנונים וחייבים עליה משום קדשה על כל ביאה וביאה בין איש זה בין אחרים. ובאופן זה אם ישמעו ויעשו ככל האמור אזי אין אחריות מכשול עון</w:t>
            </w:r>
            <w:r w:rsidR="002F645E" w:rsidRPr="002A29DB">
              <w:rPr>
                <w:lang w:bidi="he-IL"/>
              </w:rPr>
              <w:t>…</w:t>
            </w:r>
          </w:p>
          <w:p w14:paraId="2D508C9E" w14:textId="1F6B5240" w:rsidR="009600FD" w:rsidRPr="002A29DB" w:rsidDel="00607DD1" w:rsidRDefault="009600FD" w:rsidP="000931D1">
            <w:pPr>
              <w:bidi/>
              <w:rPr>
                <w:del w:id="1249" w:author="JA" w:date="2023-01-19T11:42:00Z"/>
                <w:lang w:bidi="he-IL"/>
              </w:rPr>
            </w:pPr>
          </w:p>
          <w:p w14:paraId="32B8AC76" w14:textId="7E2F308C" w:rsidR="009600FD" w:rsidRPr="002A29DB" w:rsidDel="00607DD1" w:rsidRDefault="009600FD" w:rsidP="000931D1">
            <w:pPr>
              <w:bidi/>
              <w:rPr>
                <w:del w:id="1250" w:author="JA" w:date="2023-01-19T11:42:00Z"/>
                <w:lang w:bidi="he-IL"/>
              </w:rPr>
            </w:pPr>
          </w:p>
          <w:p w14:paraId="3C7A8F53" w14:textId="3CD40F97" w:rsidR="009600FD" w:rsidRPr="002A29DB" w:rsidDel="00607DD1" w:rsidRDefault="009600FD" w:rsidP="000931D1">
            <w:pPr>
              <w:bidi/>
              <w:rPr>
                <w:del w:id="1251" w:author="JA" w:date="2023-01-19T11:42:00Z"/>
                <w:lang w:bidi="he-IL"/>
              </w:rPr>
            </w:pPr>
          </w:p>
          <w:p w14:paraId="40DDC4C8" w14:textId="5FA27F12" w:rsidR="009600FD" w:rsidRPr="002A29DB" w:rsidDel="00607DD1" w:rsidRDefault="009600FD" w:rsidP="000931D1">
            <w:pPr>
              <w:bidi/>
              <w:rPr>
                <w:del w:id="1252" w:author="JA" w:date="2023-01-19T11:42:00Z"/>
                <w:lang w:bidi="he-IL"/>
              </w:rPr>
            </w:pPr>
          </w:p>
          <w:p w14:paraId="6FAC69D0" w14:textId="4BBC610B" w:rsidR="009600FD" w:rsidRPr="002A29DB" w:rsidDel="00607DD1" w:rsidRDefault="009600FD" w:rsidP="000931D1">
            <w:pPr>
              <w:bidi/>
              <w:rPr>
                <w:del w:id="1253" w:author="JA" w:date="2023-01-19T11:42:00Z"/>
                <w:lang w:bidi="he-IL"/>
              </w:rPr>
            </w:pPr>
          </w:p>
          <w:p w14:paraId="66F90B54" w14:textId="60B4EECC" w:rsidR="009600FD" w:rsidRPr="002A29DB" w:rsidDel="00607DD1" w:rsidRDefault="009600FD" w:rsidP="000931D1">
            <w:pPr>
              <w:bidi/>
              <w:rPr>
                <w:del w:id="1254" w:author="JA" w:date="2023-01-19T11:42:00Z"/>
                <w:lang w:bidi="he-IL"/>
              </w:rPr>
            </w:pPr>
          </w:p>
          <w:p w14:paraId="507089BF" w14:textId="77777777" w:rsidR="009600FD" w:rsidRPr="002A29DB" w:rsidDel="00607DD1" w:rsidRDefault="009600FD" w:rsidP="000931D1">
            <w:pPr>
              <w:bidi/>
              <w:rPr>
                <w:del w:id="1255" w:author="JA" w:date="2023-01-19T11:42:00Z"/>
                <w:lang w:bidi="he-IL"/>
              </w:rPr>
            </w:pPr>
          </w:p>
          <w:p w14:paraId="77A61F34" w14:textId="77777777" w:rsidR="009600FD" w:rsidRPr="002A29DB" w:rsidDel="00607DD1" w:rsidRDefault="009600FD" w:rsidP="000931D1">
            <w:pPr>
              <w:bidi/>
              <w:rPr>
                <w:del w:id="1256" w:author="JA" w:date="2023-01-19T11:42:00Z"/>
                <w:lang w:bidi="he-IL"/>
              </w:rPr>
            </w:pPr>
          </w:p>
          <w:p w14:paraId="6BBD419E" w14:textId="77777777" w:rsidR="009600FD" w:rsidRPr="002A29DB" w:rsidDel="00607DD1" w:rsidRDefault="009600FD" w:rsidP="000931D1">
            <w:pPr>
              <w:bidi/>
              <w:rPr>
                <w:del w:id="1257" w:author="JA" w:date="2023-01-19T11:42:00Z"/>
                <w:lang w:bidi="he-IL"/>
              </w:rPr>
            </w:pPr>
          </w:p>
          <w:p w14:paraId="7E2D48C1" w14:textId="77777777" w:rsidR="009600FD" w:rsidRPr="002A29DB" w:rsidDel="00607DD1" w:rsidRDefault="009600FD" w:rsidP="000931D1">
            <w:pPr>
              <w:bidi/>
              <w:rPr>
                <w:del w:id="1258" w:author="JA" w:date="2023-01-19T11:42:00Z"/>
                <w:lang w:bidi="he-IL"/>
              </w:rPr>
            </w:pPr>
          </w:p>
          <w:p w14:paraId="33CF5099" w14:textId="77777777" w:rsidR="009600FD" w:rsidRPr="002A29DB" w:rsidDel="00607DD1" w:rsidRDefault="009600FD" w:rsidP="000931D1">
            <w:pPr>
              <w:bidi/>
              <w:rPr>
                <w:del w:id="1259" w:author="JA" w:date="2023-01-19T11:42:00Z"/>
                <w:lang w:bidi="he-IL"/>
              </w:rPr>
            </w:pPr>
          </w:p>
          <w:p w14:paraId="115FF16B" w14:textId="77777777" w:rsidR="009600FD" w:rsidRPr="002A29DB" w:rsidDel="00607DD1" w:rsidRDefault="009600FD" w:rsidP="000931D1">
            <w:pPr>
              <w:bidi/>
              <w:rPr>
                <w:del w:id="1260" w:author="JA" w:date="2023-01-19T11:42:00Z"/>
                <w:lang w:bidi="he-IL"/>
              </w:rPr>
            </w:pPr>
          </w:p>
          <w:p w14:paraId="59C5B774" w14:textId="3ADA7923" w:rsidR="009600FD" w:rsidRPr="002A29DB" w:rsidDel="00607DD1" w:rsidRDefault="009600FD" w:rsidP="000931D1">
            <w:pPr>
              <w:bidi/>
              <w:rPr>
                <w:del w:id="1261" w:author="JA" w:date="2023-01-19T11:42:00Z"/>
                <w:lang w:bidi="he-IL"/>
              </w:rPr>
            </w:pPr>
          </w:p>
          <w:p w14:paraId="0B0BF8B0" w14:textId="7436895D" w:rsidR="009600FD" w:rsidRPr="002A29DB" w:rsidDel="00607DD1" w:rsidRDefault="009600FD" w:rsidP="000931D1">
            <w:pPr>
              <w:bidi/>
              <w:rPr>
                <w:del w:id="1262" w:author="JA" w:date="2023-01-19T11:42:00Z"/>
                <w:lang w:bidi="he-IL"/>
              </w:rPr>
            </w:pPr>
          </w:p>
          <w:p w14:paraId="6A14B34E" w14:textId="06C7F2B3" w:rsidR="009600FD" w:rsidRPr="002A29DB" w:rsidDel="00607DD1" w:rsidRDefault="009600FD" w:rsidP="000931D1">
            <w:pPr>
              <w:bidi/>
              <w:rPr>
                <w:del w:id="1263" w:author="JA" w:date="2023-01-19T11:42:00Z"/>
                <w:lang w:bidi="he-IL"/>
              </w:rPr>
            </w:pPr>
          </w:p>
          <w:p w14:paraId="507D68E4" w14:textId="1248A50D" w:rsidR="009600FD" w:rsidRPr="002A29DB" w:rsidDel="00607DD1" w:rsidRDefault="009600FD" w:rsidP="000931D1">
            <w:pPr>
              <w:bidi/>
              <w:rPr>
                <w:del w:id="1264" w:author="JA" w:date="2023-01-19T11:42:00Z"/>
                <w:lang w:bidi="he-IL"/>
              </w:rPr>
            </w:pPr>
          </w:p>
          <w:p w14:paraId="2325AABC" w14:textId="77777777" w:rsidR="009600FD" w:rsidRPr="002A29DB" w:rsidRDefault="009600FD" w:rsidP="000931D1">
            <w:pPr>
              <w:bidi/>
              <w:rPr>
                <w:lang w:bidi="he-IL"/>
              </w:rPr>
            </w:pPr>
          </w:p>
          <w:p w14:paraId="5335FEA0" w14:textId="68EB249F" w:rsidR="005C6FE1" w:rsidRPr="002A29DB" w:rsidRDefault="005C6FE1" w:rsidP="000931D1">
            <w:pPr>
              <w:bidi/>
            </w:pPr>
            <w:r w:rsidRPr="002A29DB">
              <w:rPr>
                <w:rtl/>
                <w:lang w:bidi="he-IL"/>
              </w:rPr>
              <w:t xml:space="preserve">וגם ת"ח צריכים לכך ביותר שכל הגדול מחברו יצרו גדול וראוי להיות לו פת בסלו ולקיים זרע אם אינו זוכה לו מאשתו שנפלו בגורלו והכל הולך אחר כוונת הלב. בלבד שיכוין אדם דעתו לשמים. </w:t>
            </w:r>
            <w:r w:rsidR="009600FD" w:rsidRPr="002A29DB">
              <w:rPr>
                <w:lang w:bidi="he-IL"/>
              </w:rPr>
              <w:t>…</w:t>
            </w:r>
            <w:r w:rsidRPr="002A29DB">
              <w:rPr>
                <w:rtl/>
                <w:lang w:bidi="he-IL"/>
              </w:rPr>
              <w:t>וכבר הארכתי יותר מדי למבין ומשכיל על דבר. שהוא משום עת לעשות וגו</w:t>
            </w:r>
            <w:r w:rsidRPr="002A29DB">
              <w:t>'.</w:t>
            </w:r>
          </w:p>
          <w:p w14:paraId="7BC9B8EF" w14:textId="77777777" w:rsidR="00C9203D" w:rsidRPr="002A29DB" w:rsidRDefault="00C9203D">
            <w:pPr>
              <w:bidi/>
              <w:rPr>
                <w:highlight w:val="yellow"/>
              </w:rPr>
              <w:pPrChange w:id="1265" w:author="JA" w:date="2023-01-17T13:03:00Z">
                <w:pPr>
                  <w:bidi/>
                  <w:spacing w:after="160"/>
                </w:pPr>
              </w:pPrChange>
            </w:pPr>
          </w:p>
        </w:tc>
      </w:tr>
    </w:tbl>
    <w:p w14:paraId="20E1051A" w14:textId="70E5608B" w:rsidR="00C9203D" w:rsidRDefault="00C9203D">
      <w:pPr>
        <w:rPr>
          <w:highlight w:val="yellow"/>
        </w:rPr>
        <w:pPrChange w:id="1266" w:author="JA" w:date="2023-01-17T13:03:00Z">
          <w:pPr>
            <w:pBdr>
              <w:top w:val="nil"/>
              <w:left w:val="nil"/>
              <w:bottom w:val="nil"/>
              <w:right w:val="nil"/>
              <w:between w:val="nil"/>
            </w:pBdr>
            <w:spacing w:after="160"/>
          </w:pPr>
        </w:pPrChange>
      </w:pPr>
    </w:p>
    <w:p w14:paraId="738D83C5" w14:textId="1AB1BAA2" w:rsidR="00C9203D" w:rsidRDefault="00C9203D">
      <w:pPr>
        <w:pPrChange w:id="1267" w:author="JA" w:date="2023-01-17T13:03:00Z">
          <w:pPr>
            <w:pBdr>
              <w:top w:val="nil"/>
              <w:left w:val="nil"/>
              <w:bottom w:val="nil"/>
              <w:right w:val="nil"/>
              <w:between w:val="nil"/>
            </w:pBdr>
            <w:spacing w:after="160"/>
          </w:pPr>
        </w:pPrChange>
      </w:pPr>
      <w:r w:rsidRPr="00E13AB2">
        <w:t xml:space="preserve">While Emden’s suggestion was rejected by both rabbis and communities alike, </w:t>
      </w:r>
      <w:commentRangeStart w:id="1268"/>
      <w:r w:rsidRPr="00E13AB2">
        <w:t>his approach</w:t>
      </w:r>
      <w:r>
        <w:t xml:space="preserve"> is</w:t>
      </w:r>
      <w:r w:rsidRPr="00E13AB2">
        <w:t xml:space="preserve"> </w:t>
      </w:r>
      <w:r>
        <w:t xml:space="preserve">reflective of </w:t>
      </w:r>
      <w:r w:rsidR="00A52A31">
        <w:t xml:space="preserve">an attempt to integrate </w:t>
      </w:r>
      <w:del w:id="1269" w:author="JA" w:date="2023-01-17T13:06:00Z">
        <w:r w:rsidR="00A52A31" w:rsidDel="000931D1">
          <w:delText>halakha</w:delText>
        </w:r>
      </w:del>
      <w:ins w:id="1270" w:author="JA" w:date="2023-01-17T13:06:00Z">
        <w:r w:rsidR="000931D1">
          <w:t>halakhah</w:t>
        </w:r>
      </w:ins>
      <w:r w:rsidR="00A52A31">
        <w:t xml:space="preserve"> into</w:t>
      </w:r>
      <w:r>
        <w:t xml:space="preserve"> </w:t>
      </w:r>
      <w:r w:rsidR="00F03A74">
        <w:t xml:space="preserve">actual </w:t>
      </w:r>
      <w:r>
        <w:t>lived lives</w:t>
      </w:r>
      <w:r w:rsidRPr="00E13AB2">
        <w:t>.</w:t>
      </w:r>
      <w:commentRangeEnd w:id="1268"/>
      <w:r w:rsidR="00DF13F9">
        <w:rPr>
          <w:rStyle w:val="CommentReference"/>
        </w:rPr>
        <w:commentReference w:id="1268"/>
      </w:r>
      <w:r w:rsidRPr="00E13AB2">
        <w:t xml:space="preserve"> </w:t>
      </w:r>
      <w:r>
        <w:t xml:space="preserve">He felt it </w:t>
      </w:r>
      <w:r w:rsidRPr="00E13AB2">
        <w:t xml:space="preserve">better for people </w:t>
      </w:r>
      <w:ins w:id="1271" w:author="JA" w:date="2023-01-19T16:09:00Z">
        <w:r w:rsidR="00FD1641">
          <w:t xml:space="preserve">to </w:t>
        </w:r>
      </w:ins>
      <w:r w:rsidRPr="00E13AB2">
        <w:t>engage in sexual activity that ha</w:t>
      </w:r>
      <w:r>
        <w:t>d</w:t>
      </w:r>
      <w:r w:rsidRPr="00E13AB2">
        <w:t xml:space="preserve"> some degree of religious sanction than in totally forbidden activity</w:t>
      </w:r>
      <w:r>
        <w:t xml:space="preserve"> they were engaging in anyway</w:t>
      </w:r>
      <w:r w:rsidRPr="00E13AB2">
        <w:t xml:space="preserve">. Although </w:t>
      </w:r>
      <w:r w:rsidR="005C6FE1">
        <w:t>such a</w:t>
      </w:r>
      <w:r w:rsidRPr="00E13AB2">
        <w:t xml:space="preserve"> sexual relationship </w:t>
      </w:r>
      <w:r>
        <w:t>could not be equated with</w:t>
      </w:r>
      <w:r w:rsidRPr="00E13AB2">
        <w:t xml:space="preserve"> marital sexuality, </w:t>
      </w:r>
      <w:r w:rsidR="005E61FC">
        <w:t>at least it</w:t>
      </w:r>
      <w:r w:rsidRPr="00E13AB2">
        <w:t xml:space="preserve"> </w:t>
      </w:r>
      <w:r w:rsidR="005E61FC" w:rsidRPr="00E13AB2">
        <w:t>infus</w:t>
      </w:r>
      <w:r w:rsidR="005E61FC">
        <w:t>ed</w:t>
      </w:r>
      <w:r w:rsidR="005E61FC" w:rsidRPr="00E13AB2">
        <w:t xml:space="preserve"> </w:t>
      </w:r>
      <w:r w:rsidRPr="00E13AB2">
        <w:t xml:space="preserve">the sexuality with </w:t>
      </w:r>
      <w:r>
        <w:t xml:space="preserve">some form of </w:t>
      </w:r>
      <w:r w:rsidR="005E61FC">
        <w:t xml:space="preserve">commitment and </w:t>
      </w:r>
      <w:r>
        <w:t>meaningful</w:t>
      </w:r>
      <w:r w:rsidRPr="00E13AB2">
        <w:t xml:space="preserve"> intention. </w:t>
      </w:r>
      <w:r w:rsidR="005C6FE1">
        <w:t>The spirit of his</w:t>
      </w:r>
      <w:r w:rsidRPr="00E13AB2">
        <w:t xml:space="preserve"> proposal</w:t>
      </w:r>
      <w:r>
        <w:t xml:space="preserve"> </w:t>
      </w:r>
      <w:r w:rsidRPr="00E13AB2">
        <w:t xml:space="preserve">has been adopted </w:t>
      </w:r>
      <w:del w:id="1272" w:author="JA" w:date="2023-01-19T16:10:00Z">
        <w:r w:rsidRPr="00E13AB2" w:rsidDel="00FD1641">
          <w:delText xml:space="preserve">to </w:delText>
        </w:r>
      </w:del>
      <w:r w:rsidRPr="00E13AB2">
        <w:t xml:space="preserve">by a small percentage of </w:t>
      </w:r>
      <w:r>
        <w:t xml:space="preserve">religious </w:t>
      </w:r>
      <w:r w:rsidRPr="00E13AB2">
        <w:t xml:space="preserve">couples in committed relationships </w:t>
      </w:r>
      <w:r>
        <w:t xml:space="preserve">who use </w:t>
      </w:r>
      <w:del w:id="1273" w:author="JA" w:date="2023-01-18T13:24:00Z">
        <w:r w:rsidRPr="00A52A31" w:rsidDel="006E3A0C">
          <w:rPr>
            <w:i/>
            <w:iCs/>
          </w:rPr>
          <w:delText>mikva</w:delText>
        </w:r>
      </w:del>
      <w:del w:id="1274" w:author="JA" w:date="2023-01-18T13:25:00Z">
        <w:r w:rsidR="00D67CB8" w:rsidDel="00DB2EAE">
          <w:rPr>
            <w:i/>
            <w:iCs/>
          </w:rPr>
          <w:delText>h</w:delText>
        </w:r>
      </w:del>
      <w:ins w:id="1275" w:author="JA" w:date="2023-01-18T13:25:00Z">
        <w:r w:rsidR="00DB2EAE" w:rsidRPr="00DB2EAE">
          <w:rPr>
            <w:i/>
            <w:iCs/>
          </w:rPr>
          <w:t>mikvah</w:t>
        </w:r>
      </w:ins>
      <w:r>
        <w:t xml:space="preserve"> </w:t>
      </w:r>
      <w:r w:rsidR="00F03A74">
        <w:t xml:space="preserve">before marriage </w:t>
      </w:r>
      <w:r w:rsidR="005D06D9">
        <w:t xml:space="preserve">(mentioned in greater detail in the previous section) </w:t>
      </w:r>
      <w:r>
        <w:t xml:space="preserve">and practice monogamy </w:t>
      </w:r>
      <w:r w:rsidRPr="00E13AB2">
        <w:t xml:space="preserve">but </w:t>
      </w:r>
      <w:r w:rsidR="00D67CB8">
        <w:t xml:space="preserve">in contrast to Emden’s </w:t>
      </w:r>
      <w:r w:rsidR="00D67CB8">
        <w:lastRenderedPageBreak/>
        <w:t xml:space="preserve">required rabbinic direction, </w:t>
      </w:r>
      <w:r w:rsidRPr="00E13AB2">
        <w:t xml:space="preserve">it </w:t>
      </w:r>
      <w:r w:rsidR="000F0E32">
        <w:t xml:space="preserve">is </w:t>
      </w:r>
      <w:r>
        <w:t>mostly</w:t>
      </w:r>
      <w:r w:rsidRPr="00E13AB2">
        <w:t xml:space="preserve"> being carried out outside of the framework of </w:t>
      </w:r>
      <w:r>
        <w:t>any sort of rabbinic consultation.</w:t>
      </w:r>
      <w:del w:id="1276" w:author="JA" w:date="2023-01-19T16:23:00Z">
        <w:r w:rsidDel="00FD1641">
          <w:delText xml:space="preserve"> </w:delText>
        </w:r>
      </w:del>
    </w:p>
    <w:p w14:paraId="57C515C3" w14:textId="3399B35D" w:rsidR="001D2C53" w:rsidRDefault="001D2C53">
      <w:pPr>
        <w:pPrChange w:id="1277" w:author="JA" w:date="2023-01-17T13:03:00Z">
          <w:pPr>
            <w:pBdr>
              <w:top w:val="nil"/>
              <w:left w:val="nil"/>
              <w:bottom w:val="nil"/>
              <w:right w:val="nil"/>
              <w:between w:val="nil"/>
            </w:pBdr>
            <w:spacing w:after="160"/>
          </w:pPr>
        </w:pPrChange>
      </w:pPr>
    </w:p>
    <w:tbl>
      <w:tblPr>
        <w:tblStyle w:val="TableGrid"/>
        <w:tblW w:w="0" w:type="auto"/>
        <w:tblLook w:val="04A0" w:firstRow="1" w:lastRow="0" w:firstColumn="1" w:lastColumn="0" w:noHBand="0" w:noVBand="1"/>
      </w:tblPr>
      <w:tblGrid>
        <w:gridCol w:w="9350"/>
      </w:tblGrid>
      <w:tr w:rsidR="00D67CB8" w14:paraId="4E74EC7C" w14:textId="77777777" w:rsidTr="00D67CB8">
        <w:tc>
          <w:tcPr>
            <w:tcW w:w="9576" w:type="dxa"/>
          </w:tcPr>
          <w:p w14:paraId="40549D6A" w14:textId="1EECF029" w:rsidR="00D67CB8" w:rsidRDefault="00D67CB8" w:rsidP="000931D1">
            <w:commentRangeStart w:id="1278"/>
            <w:r>
              <w:t>Following is a summary of different types of touch and their halakhic ramifications</w:t>
            </w:r>
            <w:r w:rsidR="0091157F">
              <w:t xml:space="preserve"> as analyzed above</w:t>
            </w:r>
            <w:r>
              <w:t>:</w:t>
            </w:r>
          </w:p>
          <w:p w14:paraId="6ABE7921" w14:textId="2F51AAF9" w:rsidR="00960D10" w:rsidRDefault="0091157F" w:rsidP="000931D1">
            <w:r w:rsidRPr="00C80932">
              <w:rPr>
                <w:b/>
                <w:bCs/>
              </w:rPr>
              <w:t>Sexual relations</w:t>
            </w:r>
            <w:r>
              <w:t xml:space="preserve">, defined as penetrative sex, (anal or vaginal), carry the greatest degree of halakhic consequence </w:t>
            </w:r>
            <w:del w:id="1279" w:author="JA" w:date="2023-01-19T11:54:00Z">
              <w:r w:rsidDel="0003004B">
                <w:delText xml:space="preserve">on a religious scale </w:delText>
              </w:r>
            </w:del>
            <w:r>
              <w:t xml:space="preserve">if the woman is </w:t>
            </w:r>
            <w:del w:id="1280" w:author="JA" w:date="2023-01-18T12:19:00Z">
              <w:r w:rsidRPr="009951F2" w:rsidDel="00C65A47">
                <w:rPr>
                  <w:i/>
                  <w:iCs/>
                </w:rPr>
                <w:delText>nidda</w:delText>
              </w:r>
              <w:r w:rsidR="005E61FC" w:rsidDel="00C65A47">
                <w:rPr>
                  <w:i/>
                  <w:iCs/>
                </w:rPr>
                <w:delText>h</w:delText>
              </w:r>
              <w:r w:rsidDel="00C65A47">
                <w:delText xml:space="preserve"> </w:delText>
              </w:r>
            </w:del>
            <w:ins w:id="1281" w:author="JA" w:date="2023-01-18T12:19:00Z">
              <w:r w:rsidR="00C65A47" w:rsidRPr="00C65A47">
                <w:rPr>
                  <w:i/>
                  <w:iCs/>
                </w:rPr>
                <w:t xml:space="preserve">niddah </w:t>
              </w:r>
            </w:ins>
            <w:r>
              <w:t>since the punishment</w:t>
            </w:r>
            <w:ins w:id="1282" w:author="JA" w:date="2023-01-19T11:55:00Z">
              <w:r w:rsidR="0003004B">
                <w:t xml:space="preserve"> for such relations</w:t>
              </w:r>
            </w:ins>
            <w:r>
              <w:t xml:space="preserve"> </w:t>
            </w:r>
            <w:del w:id="1283" w:author="JA" w:date="2023-01-19T11:55:00Z">
              <w:r w:rsidDel="0003004B">
                <w:delText xml:space="preserve">as stated in Torah </w:delText>
              </w:r>
            </w:del>
            <w:r>
              <w:t xml:space="preserve">is </w:t>
            </w:r>
            <w:r w:rsidRPr="009951F2">
              <w:rPr>
                <w:i/>
                <w:iCs/>
              </w:rPr>
              <w:t>karet</w:t>
            </w:r>
            <w:r>
              <w:t>.</w:t>
            </w:r>
            <w:del w:id="1284" w:author="JA" w:date="2023-01-19T16:23:00Z">
              <w:r w:rsidDel="00FD1641">
                <w:delText xml:space="preserve"> </w:delText>
              </w:r>
            </w:del>
          </w:p>
          <w:p w14:paraId="6BE64F83" w14:textId="3E986E6C" w:rsidR="0091157F" w:rsidRDefault="0091157F" w:rsidP="000931D1">
            <w:r>
              <w:t xml:space="preserve">If one has relations with an unmarried woman who is not </w:t>
            </w:r>
            <w:del w:id="1285" w:author="JA" w:date="2023-01-18T12:19:00Z">
              <w:r w:rsidRPr="009951F2" w:rsidDel="00C65A47">
                <w:rPr>
                  <w:i/>
                  <w:iCs/>
                </w:rPr>
                <w:delText>nidda</w:delText>
              </w:r>
            </w:del>
            <w:del w:id="1286" w:author="JA" w:date="2023-01-18T13:19:00Z">
              <w:r w:rsidR="005E61FC" w:rsidDel="00712019">
                <w:rPr>
                  <w:i/>
                  <w:iCs/>
                </w:rPr>
                <w:delText>h</w:delText>
              </w:r>
            </w:del>
            <w:ins w:id="1287" w:author="JA" w:date="2023-01-18T13:19:00Z">
              <w:r w:rsidR="00712019" w:rsidRPr="00712019">
                <w:rPr>
                  <w:i/>
                  <w:iCs/>
                </w:rPr>
                <w:t>niddah</w:t>
              </w:r>
            </w:ins>
            <w:r>
              <w:t xml:space="preserve">, it </w:t>
            </w:r>
            <w:r w:rsidR="005E61FC">
              <w:t xml:space="preserve">still </w:t>
            </w:r>
            <w:r>
              <w:t xml:space="preserve">violates a </w:t>
            </w:r>
            <w:r w:rsidR="005E61FC">
              <w:t xml:space="preserve">biblical </w:t>
            </w:r>
            <w:r>
              <w:t xml:space="preserve">transgression of </w:t>
            </w:r>
            <w:r w:rsidRPr="003878DB">
              <w:rPr>
                <w:i/>
                <w:iCs/>
              </w:rPr>
              <w:t>kadesha</w:t>
            </w:r>
            <w:del w:id="1288" w:author="JA" w:date="2023-01-19T11:55:00Z">
              <w:r w:rsidRPr="003878DB" w:rsidDel="0003004B">
                <w:rPr>
                  <w:i/>
                  <w:iCs/>
                </w:rPr>
                <w:delText>/zenut</w:delText>
              </w:r>
            </w:del>
            <w:r>
              <w:t xml:space="preserve"> according to Maimon</w:t>
            </w:r>
            <w:ins w:id="1289" w:author="JA" w:date="2023-01-19T11:55:00Z">
              <w:r w:rsidR="0003004B">
                <w:t>i</w:t>
              </w:r>
            </w:ins>
            <w:r>
              <w:t xml:space="preserve">des (as explained above). </w:t>
            </w:r>
            <w:ins w:id="1290" w:author="JA" w:date="2023-01-19T11:56:00Z">
              <w:r w:rsidR="0003004B">
                <w:t>It would be difficult to find public rabbinic sanction</w:t>
              </w:r>
              <w:r w:rsidR="0003004B" w:rsidDel="0003004B">
                <w:t xml:space="preserve"> </w:t>
              </w:r>
            </w:ins>
            <w:del w:id="1291" w:author="JA" w:date="2023-01-19T11:55:00Z">
              <w:r w:rsidDel="0003004B">
                <w:delText xml:space="preserve">Without the </w:delText>
              </w:r>
            </w:del>
            <w:del w:id="1292" w:author="JA" w:date="2023-01-18T12:19:00Z">
              <w:r w:rsidRPr="00515349" w:rsidDel="00C65A47">
                <w:rPr>
                  <w:i/>
                  <w:iCs/>
                </w:rPr>
                <w:delText>nidda</w:delText>
              </w:r>
              <w:r w:rsidR="005E61FC" w:rsidDel="00C65A47">
                <w:rPr>
                  <w:i/>
                  <w:iCs/>
                </w:rPr>
                <w:delText>h</w:delText>
              </w:r>
              <w:r w:rsidDel="00C65A47">
                <w:delText xml:space="preserve"> </w:delText>
              </w:r>
            </w:del>
            <w:del w:id="1293" w:author="JA" w:date="2023-01-19T11:55:00Z">
              <w:r w:rsidDel="0003004B">
                <w:delText>factor and in a</w:delText>
              </w:r>
            </w:del>
            <w:ins w:id="1294" w:author="JA" w:date="2023-01-19T11:56:00Z">
              <w:r w:rsidR="0003004B">
                <w:t>for a</w:t>
              </w:r>
            </w:ins>
            <w:r>
              <w:t xml:space="preserve"> committed, monogamous relationship</w:t>
            </w:r>
            <w:ins w:id="1295" w:author="JA" w:date="2023-01-19T11:55:00Z">
              <w:r w:rsidR="0003004B">
                <w:t xml:space="preserve"> between u</w:t>
              </w:r>
            </w:ins>
            <w:ins w:id="1296" w:author="JA" w:date="2023-01-19T11:56:00Z">
              <w:r w:rsidR="0003004B">
                <w:t>nmarried people</w:t>
              </w:r>
            </w:ins>
            <w:r>
              <w:t xml:space="preserve">, </w:t>
            </w:r>
            <w:del w:id="1297" w:author="JA" w:date="2023-01-19T11:56:00Z">
              <w:r w:rsidDel="0003004B">
                <w:delText xml:space="preserve">it will be difficult to find public rabbinic sanction </w:delText>
              </w:r>
            </w:del>
            <w:r>
              <w:t>but</w:t>
            </w:r>
            <w:ins w:id="1298" w:author="JA" w:date="2023-01-19T11:56:00Z">
              <w:r w:rsidR="0003004B">
                <w:t xml:space="preserve"> </w:t>
              </w:r>
            </w:ins>
            <w:del w:id="1299" w:author="JA" w:date="2023-01-19T11:56:00Z">
              <w:r w:rsidDel="0003004B">
                <w:delText xml:space="preserve">, </w:delText>
              </w:r>
            </w:del>
            <w:r>
              <w:t xml:space="preserve">there are those throughout halakhic history who </w:t>
            </w:r>
            <w:ins w:id="1300" w:author="JA" w:date="2023-01-19T11:56:00Z">
              <w:r w:rsidR="0003004B">
                <w:t>have ruled like the Ra</w:t>
              </w:r>
            </w:ins>
            <w:ins w:id="1301" w:author="JA" w:date="2023-01-19T11:57:00Z">
              <w:r w:rsidR="0003004B">
                <w:t xml:space="preserve">avad and </w:t>
              </w:r>
            </w:ins>
            <w:del w:id="1302" w:author="JA" w:date="2023-01-19T11:57:00Z">
              <w:r w:rsidDel="0003004B">
                <w:delText xml:space="preserve">permitted </w:delText>
              </w:r>
            </w:del>
            <w:ins w:id="1303" w:author="JA" w:date="2023-01-19T11:57:00Z">
              <w:r w:rsidR="0003004B">
                <w:t xml:space="preserve">argued that </w:t>
              </w:r>
            </w:ins>
            <w:r>
              <w:t>such a relationship</w:t>
            </w:r>
            <w:ins w:id="1304" w:author="JA" w:date="2023-01-19T11:57:00Z">
              <w:r w:rsidR="0003004B">
                <w:t xml:space="preserve"> does not violate any explicit prohibitions</w:t>
              </w:r>
            </w:ins>
            <w:r>
              <w:t>.</w:t>
            </w:r>
          </w:p>
          <w:p w14:paraId="470166B4" w14:textId="77777777" w:rsidR="0091157F" w:rsidRPr="002405B4" w:rsidRDefault="0091157F" w:rsidP="000931D1"/>
          <w:p w14:paraId="0927BB63" w14:textId="14D10883" w:rsidR="00D67CB8" w:rsidRDefault="00D67CB8" w:rsidP="000931D1">
            <w:r w:rsidRPr="00C80932">
              <w:rPr>
                <w:b/>
                <w:bCs/>
              </w:rPr>
              <w:t xml:space="preserve">Sexual touch with </w:t>
            </w:r>
            <w:commentRangeStart w:id="1305"/>
            <w:r w:rsidR="005E61FC">
              <w:rPr>
                <w:b/>
                <w:bCs/>
              </w:rPr>
              <w:t>se</w:t>
            </w:r>
            <w:r w:rsidR="000F0E32">
              <w:rPr>
                <w:b/>
                <w:bCs/>
              </w:rPr>
              <w:t>x</w:t>
            </w:r>
            <w:r w:rsidR="005E61FC">
              <w:rPr>
                <w:b/>
                <w:bCs/>
              </w:rPr>
              <w:t xml:space="preserve">ual </w:t>
            </w:r>
            <w:r w:rsidRPr="00C80932">
              <w:rPr>
                <w:b/>
                <w:bCs/>
              </w:rPr>
              <w:t xml:space="preserve">intent </w:t>
            </w:r>
            <w:commentRangeEnd w:id="1305"/>
            <w:r w:rsidR="0003004B">
              <w:rPr>
                <w:rStyle w:val="CommentReference"/>
              </w:rPr>
              <w:commentReference w:id="1305"/>
            </w:r>
            <w:r>
              <w:t xml:space="preserve">with a woman who is </w:t>
            </w:r>
            <w:del w:id="1306" w:author="JA" w:date="2023-01-18T12:19:00Z">
              <w:r w:rsidRPr="00C80932" w:rsidDel="00C65A47">
                <w:rPr>
                  <w:i/>
                  <w:iCs/>
                </w:rPr>
                <w:delText>nidda</w:delText>
              </w:r>
              <w:r w:rsidR="005E61FC" w:rsidDel="00C65A47">
                <w:rPr>
                  <w:i/>
                  <w:iCs/>
                </w:rPr>
                <w:delText>h</w:delText>
              </w:r>
              <w:r w:rsidDel="00C65A47">
                <w:delText xml:space="preserve"> </w:delText>
              </w:r>
            </w:del>
            <w:ins w:id="1307" w:author="JA" w:date="2023-01-18T12:19:00Z">
              <w:r w:rsidR="00C65A47" w:rsidRPr="00C65A47">
                <w:rPr>
                  <w:i/>
                  <w:iCs/>
                </w:rPr>
                <w:t>niddah</w:t>
              </w:r>
            </w:ins>
            <w:r>
              <w:t>. This includes all type</w:t>
            </w:r>
            <w:ins w:id="1308" w:author="JA" w:date="2023-01-19T16:10:00Z">
              <w:r w:rsidR="00FD1641">
                <w:t>s</w:t>
              </w:r>
            </w:ins>
            <w:r>
              <w:t xml:space="preserve"> of sexual touch short of penetration. According to Maimonides</w:t>
            </w:r>
            <w:ins w:id="1309" w:author="JA" w:date="2023-01-19T16:10:00Z">
              <w:r w:rsidR="00FD1641">
                <w:t>,</w:t>
              </w:r>
            </w:ins>
            <w:r>
              <w:t xml:space="preserve"> such touch violates a negative prohibition </w:t>
            </w:r>
            <w:r w:rsidRPr="0003004B">
              <w:rPr>
                <w:highlight w:val="yellow"/>
                <w:rPrChange w:id="1310" w:author="JA" w:date="2023-01-19T11:59:00Z">
                  <w:rPr/>
                </w:rPrChange>
              </w:rPr>
              <w:t>if there is intent to be sexual</w:t>
            </w:r>
            <w:r>
              <w:t xml:space="preserve">. According to the school of Nahmanides, all sexual touch violates a rabbinic rather than </w:t>
            </w:r>
            <w:r w:rsidR="005E61FC">
              <w:t xml:space="preserve">biblical </w:t>
            </w:r>
            <w:r>
              <w:t>prohibition.</w:t>
            </w:r>
          </w:p>
          <w:p w14:paraId="544C6A34" w14:textId="77777777" w:rsidR="00D67CB8" w:rsidRPr="009951F2" w:rsidRDefault="00D67CB8" w:rsidP="000931D1"/>
          <w:p w14:paraId="7802AC94" w14:textId="39723F24" w:rsidR="0091157F" w:rsidRDefault="00D67CB8" w:rsidP="000931D1">
            <w:r w:rsidRPr="00C80932">
              <w:rPr>
                <w:b/>
                <w:bCs/>
              </w:rPr>
              <w:t>Emotional touch</w:t>
            </w:r>
            <w:r>
              <w:t xml:space="preserve">, for instance, a hug, holding hands, </w:t>
            </w:r>
            <w:proofErr w:type="gramStart"/>
            <w:r>
              <w:t>sitting</w:t>
            </w:r>
            <w:proofErr w:type="gramEnd"/>
            <w:r>
              <w:t xml:space="preserve"> or walking arm in arm, falls into a grey area. If it remains non-sexual, according to the more stringent approach of Maimonides, </w:t>
            </w:r>
            <w:commentRangeStart w:id="1311"/>
            <w:r>
              <w:t xml:space="preserve">it violates a rabbinic </w:t>
            </w:r>
            <w:r w:rsidR="000F0E32">
              <w:t>safeguard</w:t>
            </w:r>
            <w:r w:rsidR="005E61FC">
              <w:t xml:space="preserve"> </w:t>
            </w:r>
            <w:r>
              <w:t xml:space="preserve">established to prevent touch from becoming sexual. </w:t>
            </w:r>
            <w:commentRangeEnd w:id="1311"/>
            <w:r w:rsidR="00582849">
              <w:rPr>
                <w:rStyle w:val="CommentReference"/>
              </w:rPr>
              <w:commentReference w:id="1311"/>
            </w:r>
            <w:commentRangeStart w:id="1312"/>
            <w:r>
              <w:t xml:space="preserve">Thus, even if the emotional touch should </w:t>
            </w:r>
            <w:r w:rsidR="005E61FC">
              <w:t xml:space="preserve">unintentionally </w:t>
            </w:r>
            <w:r>
              <w:t xml:space="preserve">elicit a sexual sensation, it does not meet the criteria stated by Maimonides or by </w:t>
            </w:r>
            <w:del w:id="1313" w:author="JA" w:date="2023-01-19T17:55:00Z">
              <w:r w:rsidDel="00EF48C5">
                <w:delText>Sha</w:delText>
              </w:r>
              <w:r w:rsidR="000F0E32" w:rsidDel="00EF48C5">
                <w:delText>k</w:delText>
              </w:r>
              <w:r w:rsidDel="00EF48C5">
                <w:delText>h</w:delText>
              </w:r>
            </w:del>
            <w:ins w:id="1314" w:author="JA" w:date="2023-01-19T17:55:00Z">
              <w:r w:rsidR="00EF48C5" w:rsidRPr="00EF48C5">
                <w:rPr>
                  <w:i/>
                  <w:iCs/>
                </w:rPr>
                <w:t>Shakh</w:t>
              </w:r>
            </w:ins>
            <w:r>
              <w:t xml:space="preserve"> for intent, and would certainly not violate a </w:t>
            </w:r>
            <w:r w:rsidR="005E61FC">
              <w:t xml:space="preserve">biblical </w:t>
            </w:r>
            <w:r>
              <w:t>prohibition.</w:t>
            </w:r>
            <w:commentRangeEnd w:id="1312"/>
            <w:r w:rsidR="00D20669">
              <w:rPr>
                <w:rStyle w:val="CommentReference"/>
              </w:rPr>
              <w:commentReference w:id="1312"/>
            </w:r>
            <w:r>
              <w:t xml:space="preserve"> The extreme caution for this kind of touch is due to rabbinic awareness that the emotional can quickly veer into the sexual at times of heightened emotion or simply because two people are attracted to one another.</w:t>
            </w:r>
            <w:del w:id="1315" w:author="JA" w:date="2023-01-19T16:23:00Z">
              <w:r w:rsidDel="00FD1641">
                <w:delText xml:space="preserve"> </w:delText>
              </w:r>
            </w:del>
          </w:p>
          <w:p w14:paraId="1CAFE298" w14:textId="77777777" w:rsidR="0091157F" w:rsidRDefault="0091157F" w:rsidP="000931D1"/>
          <w:p w14:paraId="28EAB029" w14:textId="639DA86D" w:rsidR="00D67CB8" w:rsidRDefault="00D67CB8" w:rsidP="000931D1">
            <w:commentRangeStart w:id="1316"/>
            <w:r w:rsidRPr="00C80932">
              <w:rPr>
                <w:b/>
                <w:bCs/>
              </w:rPr>
              <w:t>Casual and</w:t>
            </w:r>
            <w:r>
              <w:rPr>
                <w:b/>
                <w:bCs/>
              </w:rPr>
              <w:t xml:space="preserve"> </w:t>
            </w:r>
            <w:r w:rsidRPr="00C80932">
              <w:rPr>
                <w:b/>
                <w:bCs/>
              </w:rPr>
              <w:t>service</w:t>
            </w:r>
            <w:r w:rsidR="00216D78">
              <w:rPr>
                <w:b/>
                <w:bCs/>
              </w:rPr>
              <w:t>-</w:t>
            </w:r>
            <w:r w:rsidRPr="00C80932">
              <w:rPr>
                <w:b/>
                <w:bCs/>
              </w:rPr>
              <w:t>based touch</w:t>
            </w:r>
            <w:r>
              <w:t xml:space="preserve"> are not prohibited</w:t>
            </w:r>
            <w:r w:rsidR="000F0E32">
              <w:t xml:space="preserve"> based on </w:t>
            </w:r>
            <w:ins w:id="1317" w:author="JA" w:date="2023-01-16T16:16:00Z">
              <w:r w:rsidR="00052BA4">
                <w:t xml:space="preserve">the </w:t>
              </w:r>
            </w:ins>
            <w:r w:rsidR="000F0E32">
              <w:t>halakhic criteria analyzed above</w:t>
            </w:r>
            <w:commentRangeEnd w:id="1316"/>
            <w:r w:rsidR="00D20669">
              <w:rPr>
                <w:rStyle w:val="CommentReference"/>
              </w:rPr>
              <w:commentReference w:id="1316"/>
            </w:r>
            <w:r>
              <w:t xml:space="preserve">. Tapping someone on the shoulder or professionally shaking someone’s hand does not violate </w:t>
            </w:r>
            <w:r w:rsidR="00216D78">
              <w:t xml:space="preserve">any </w:t>
            </w:r>
            <w:ins w:id="1318" w:author="JA" w:date="2023-01-16T16:16:00Z">
              <w:r w:rsidR="00052BA4">
                <w:t>halakhic prohibition</w:t>
              </w:r>
            </w:ins>
            <w:del w:id="1319" w:author="JA" w:date="2023-01-16T16:16:00Z">
              <w:r w:rsidR="00216D78" w:rsidDel="00052BA4">
                <w:delText xml:space="preserve">category of </w:delText>
              </w:r>
              <w:r w:rsidR="00216D78" w:rsidRPr="00DF6B20" w:rsidDel="00052BA4">
                <w:rPr>
                  <w:i/>
                  <w:iCs/>
                </w:rPr>
                <w:delText>halakha</w:delText>
              </w:r>
            </w:del>
            <w:r>
              <w:t xml:space="preserve">. Medical professionals are always permitted to treat members of the opposite sex. However, </w:t>
            </w:r>
            <w:proofErr w:type="gramStart"/>
            <w:r>
              <w:t>men and women</w:t>
            </w:r>
            <w:proofErr w:type="gramEnd"/>
            <w:r>
              <w:t xml:space="preserve"> within the Orthodox community often </w:t>
            </w:r>
            <w:del w:id="1320" w:author="JA" w:date="2023-01-16T16:17:00Z">
              <w:r w:rsidDel="00052BA4">
                <w:delText>make absolute decisions</w:delText>
              </w:r>
            </w:del>
            <w:ins w:id="1321" w:author="JA" w:date="2023-01-16T16:17:00Z">
              <w:r w:rsidR="00052BA4">
                <w:t>decide</w:t>
              </w:r>
            </w:ins>
            <w:r>
              <w:t xml:space="preserve"> </w:t>
            </w:r>
            <w:r>
              <w:lastRenderedPageBreak/>
              <w:t>to avoid any sort of physical contact, including hand</w:t>
            </w:r>
            <w:del w:id="1322" w:author="JA" w:date="2023-01-19T16:10:00Z">
              <w:r w:rsidDel="00FD1641">
                <w:delText xml:space="preserve"> </w:delText>
              </w:r>
            </w:del>
            <w:r>
              <w:t>shaking, outside of service</w:t>
            </w:r>
            <w:r w:rsidR="00216D78">
              <w:t xml:space="preserve"> or medical</w:t>
            </w:r>
            <w:r>
              <w:t xml:space="preserve"> touch as a </w:t>
            </w:r>
            <w:del w:id="1323" w:author="JA" w:date="2023-01-16T16:17:00Z">
              <w:r w:rsidDel="00052BA4">
                <w:delText xml:space="preserve">defining </w:delText>
              </w:r>
            </w:del>
            <w:r>
              <w:t xml:space="preserve">religious </w:t>
            </w:r>
            <w:r w:rsidR="000F0E32">
              <w:t>safeguard</w:t>
            </w:r>
            <w:r w:rsidR="005E61FC">
              <w:t xml:space="preserve"> </w:t>
            </w:r>
            <w:ins w:id="1324" w:author="JA" w:date="2023-01-16T16:17:00Z">
              <w:r w:rsidR="00052BA4">
                <w:t xml:space="preserve">and a way of </w:t>
              </w:r>
            </w:ins>
            <w:r>
              <w:t xml:space="preserve">clarifying for themselves and others </w:t>
            </w:r>
            <w:r w:rsidR="0091157F">
              <w:t>a strict</w:t>
            </w:r>
            <w:r>
              <w:t xml:space="preserve"> no-touch policy.</w:t>
            </w:r>
            <w:commentRangeEnd w:id="1278"/>
            <w:r w:rsidR="0003004B">
              <w:rPr>
                <w:rStyle w:val="CommentReference"/>
              </w:rPr>
              <w:commentReference w:id="1278"/>
            </w:r>
          </w:p>
        </w:tc>
      </w:tr>
    </w:tbl>
    <w:p w14:paraId="706E2EB5" w14:textId="77777777" w:rsidR="00D67CB8" w:rsidRDefault="00D67CB8" w:rsidP="000931D1"/>
    <w:p w14:paraId="1F353814" w14:textId="4E4F7878" w:rsidR="00D71FEB" w:rsidRDefault="00D71FEB">
      <w:pPr>
        <w:pStyle w:val="Heading1"/>
        <w:rPr>
          <w:ins w:id="1325" w:author="JA" w:date="2023-01-19T13:16:00Z"/>
        </w:rPr>
        <w:pPrChange w:id="1326" w:author="JA" w:date="2023-01-19T13:16:00Z">
          <w:pPr>
            <w:pStyle w:val="Heading2"/>
          </w:pPr>
        </w:pPrChange>
      </w:pPr>
      <w:ins w:id="1327" w:author="JA" w:date="2023-01-19T13:16:00Z">
        <w:r>
          <w:t>Other Aspects of Non-Marital Sexuality</w:t>
        </w:r>
      </w:ins>
    </w:p>
    <w:p w14:paraId="78A5EC24" w14:textId="30DCBC6C" w:rsidR="004E29D9" w:rsidRDefault="004E29D9">
      <w:pPr>
        <w:pStyle w:val="Heading2"/>
        <w:pPrChange w:id="1328" w:author="JA" w:date="2023-01-19T12:21:00Z">
          <w:pPr>
            <w:spacing w:before="120"/>
          </w:pPr>
        </w:pPrChange>
      </w:pPr>
      <w:r w:rsidRPr="00294F74">
        <w:t xml:space="preserve">Expectations of </w:t>
      </w:r>
      <w:del w:id="1329" w:author="JA" w:date="2023-01-19T12:20:00Z">
        <w:r w:rsidRPr="00294F74" w:rsidDel="002C12F2">
          <w:delText>virginity</w:delText>
        </w:r>
        <w:r w:rsidDel="002C12F2">
          <w:delText xml:space="preserve"> </w:delText>
        </w:r>
      </w:del>
      <w:ins w:id="1330" w:author="JA" w:date="2023-01-19T12:20:00Z">
        <w:r w:rsidR="002C12F2">
          <w:t>V</w:t>
        </w:r>
        <w:r w:rsidR="002C12F2" w:rsidRPr="00294F74">
          <w:t>irginity</w:t>
        </w:r>
      </w:ins>
      <w:del w:id="1331" w:author="JA" w:date="2023-01-19T12:20:00Z">
        <w:r w:rsidDel="002C12F2">
          <w:delText xml:space="preserve">and fear of </w:delText>
        </w:r>
        <w:r w:rsidRPr="00096E74" w:rsidDel="002C12F2">
          <w:delText>mamzerut</w:delText>
        </w:r>
      </w:del>
    </w:p>
    <w:p w14:paraId="10611299" w14:textId="593E9CF7" w:rsidR="004E29D9" w:rsidRPr="00792B14" w:rsidDel="004F11EA" w:rsidRDefault="004E29D9" w:rsidP="000931D1">
      <w:pPr>
        <w:rPr>
          <w:del w:id="1332" w:author="JA" w:date="2023-01-19T12:07:00Z"/>
        </w:rPr>
      </w:pPr>
      <w:r>
        <w:rPr>
          <w:rFonts w:hint="cs"/>
        </w:rPr>
        <w:t>T</w:t>
      </w:r>
      <w:r>
        <w:t xml:space="preserve">here are </w:t>
      </w:r>
      <w:r>
        <w:rPr>
          <w:lang w:bidi="he-IL"/>
        </w:rPr>
        <w:t>several other</w:t>
      </w:r>
      <w:r>
        <w:t xml:space="preserve"> aspects to consider when thinking about non</w:t>
      </w:r>
      <w:ins w:id="1333" w:author="JA" w:date="2023-01-17T11:36:00Z">
        <w:r w:rsidR="00F36E82">
          <w:t>-</w:t>
        </w:r>
      </w:ins>
      <w:del w:id="1334" w:author="JA" w:date="2023-01-17T11:36:00Z">
        <w:r w:rsidDel="00F36E82">
          <w:delText xml:space="preserve"> </w:delText>
        </w:r>
      </w:del>
      <w:r>
        <w:t xml:space="preserve">marital sexuality that are quasi-halakhic and </w:t>
      </w:r>
      <w:del w:id="1335" w:author="JA" w:date="2023-01-19T16:11:00Z">
        <w:r w:rsidDel="00FD1641">
          <w:delText xml:space="preserve">are </w:delText>
        </w:r>
      </w:del>
      <w:r>
        <w:t xml:space="preserve">nonetheless </w:t>
      </w:r>
      <w:del w:id="1336" w:author="JA" w:date="2023-01-19T12:06:00Z">
        <w:r w:rsidDel="00E95CBC">
          <w:delText xml:space="preserve">vaguely </w:delText>
        </w:r>
      </w:del>
      <w:r>
        <w:t xml:space="preserve">prevalent </w:t>
      </w:r>
      <w:del w:id="1337" w:author="JA" w:date="2023-01-19T12:07:00Z">
        <w:r w:rsidDel="00E95CBC">
          <w:delText xml:space="preserve">within </w:delText>
        </w:r>
      </w:del>
      <w:ins w:id="1338" w:author="JA" w:date="2023-01-19T12:07:00Z">
        <w:r w:rsidR="00E95CBC">
          <w:t xml:space="preserve">in </w:t>
        </w:r>
      </w:ins>
      <w:r>
        <w:t xml:space="preserve">the </w:t>
      </w:r>
      <w:del w:id="1339" w:author="JA" w:date="2023-01-19T12:07:00Z">
        <w:r w:rsidDel="00E95CBC">
          <w:delText xml:space="preserve">religious </w:delText>
        </w:r>
      </w:del>
      <w:r>
        <w:t>discourse</w:t>
      </w:r>
      <w:ins w:id="1340" w:author="JA" w:date="2023-01-19T12:07:00Z">
        <w:r w:rsidR="00E95CBC" w:rsidRPr="00E95CBC">
          <w:t xml:space="preserve"> </w:t>
        </w:r>
        <w:r w:rsidR="00E95CBC">
          <w:t xml:space="preserve">in the Modern Orthodox </w:t>
        </w:r>
        <w:r w:rsidR="004F11EA">
          <w:t>community</w:t>
        </w:r>
      </w:ins>
      <w:r>
        <w:t>.</w:t>
      </w:r>
      <w:ins w:id="1341" w:author="JA" w:date="2023-01-19T12:07:00Z">
        <w:r w:rsidR="004F11EA">
          <w:t xml:space="preserve"> </w:t>
        </w:r>
      </w:ins>
    </w:p>
    <w:p w14:paraId="4BBEEE97" w14:textId="5791DFDC" w:rsidR="004E29D9" w:rsidRDefault="004E29D9">
      <w:pPr>
        <w:pPrChange w:id="1342" w:author="JA" w:date="2023-01-19T12:07:00Z">
          <w:pPr>
            <w:pBdr>
              <w:top w:val="nil"/>
              <w:left w:val="nil"/>
              <w:bottom w:val="nil"/>
              <w:right w:val="nil"/>
              <w:between w:val="nil"/>
            </w:pBdr>
            <w:spacing w:after="160"/>
          </w:pPr>
        </w:pPrChange>
      </w:pPr>
      <w:r>
        <w:t>Virginity, particularly for women, is a religious expectation that is expressed in the Jewish marriage contract (</w:t>
      </w:r>
      <w:r w:rsidRPr="004130F7">
        <w:rPr>
          <w:i/>
          <w:iCs/>
        </w:rPr>
        <w:t>ketubah</w:t>
      </w:r>
      <w:r>
        <w:t xml:space="preserve">). Specifically, </w:t>
      </w:r>
      <w:r w:rsidRPr="002A39C9">
        <w:t>the</w:t>
      </w:r>
      <w:ins w:id="1343" w:author="JA" w:date="2023-01-19T12:07:00Z">
        <w:r w:rsidR="004F11EA">
          <w:t xml:space="preserve"> halakhah mandates that the minimal</w:t>
        </w:r>
      </w:ins>
      <w:r w:rsidRPr="002A39C9">
        <w:t xml:space="preserve"> </w:t>
      </w:r>
      <w:r w:rsidRPr="002A39C9">
        <w:rPr>
          <w:i/>
          <w:iCs/>
        </w:rPr>
        <w:t>ketubah</w:t>
      </w:r>
      <w:r w:rsidRPr="002A39C9">
        <w:t xml:space="preserve"> of a virgin is </w:t>
      </w:r>
      <w:del w:id="1344" w:author="JA" w:date="2023-01-19T12:08:00Z">
        <w:r w:rsidRPr="002A39C9" w:rsidDel="004F11EA">
          <w:delText xml:space="preserve">traditionally worth an amount that is </w:delText>
        </w:r>
      </w:del>
      <w:r w:rsidRPr="002A39C9">
        <w:t>twice as much as that of a non-virgin</w:t>
      </w:r>
      <w:ins w:id="1345" w:author="JA" w:date="2023-01-19T12:08:00Z">
        <w:r w:rsidR="004F11EA">
          <w:t xml:space="preserve">. The language of the </w:t>
        </w:r>
        <w:r w:rsidR="004F11EA" w:rsidRPr="004F11EA">
          <w:rPr>
            <w:i/>
            <w:iCs/>
            <w:rPrChange w:id="1346" w:author="JA" w:date="2023-01-19T12:08:00Z">
              <w:rPr/>
            </w:rPrChange>
          </w:rPr>
          <w:t>ketubah</w:t>
        </w:r>
        <w:r w:rsidR="004F11EA">
          <w:t xml:space="preserve"> of a previously unmarried woman thus refers</w:t>
        </w:r>
      </w:ins>
      <w:ins w:id="1347" w:author="JA" w:date="2023-01-19T12:09:00Z">
        <w:r w:rsidR="004F11EA">
          <w:t xml:space="preserve"> to the bride as </w:t>
        </w:r>
      </w:ins>
      <w:ins w:id="1348" w:author="JA" w:date="2023-01-19T12:11:00Z">
        <w:r w:rsidR="004839A0">
          <w:t>a virgin</w:t>
        </w:r>
      </w:ins>
      <w:ins w:id="1349" w:author="JA" w:date="2023-01-19T12:09:00Z">
        <w:r w:rsidR="004F11EA">
          <w:t>.</w:t>
        </w:r>
        <w:commentRangeStart w:id="1350"/>
        <w:r w:rsidR="004F11EA">
          <w:t xml:space="preserve"> </w:t>
        </w:r>
      </w:ins>
      <w:del w:id="1351" w:author="JA" w:date="2023-01-19T12:09:00Z">
        <w:r w:rsidDel="004F11EA">
          <w:delText xml:space="preserve"> and throughout its </w:delText>
        </w:r>
        <w:r w:rsidRPr="002A39C9" w:rsidDel="004F11EA">
          <w:delText xml:space="preserve">reading </w:delText>
        </w:r>
        <w:r w:rsidDel="004F11EA">
          <w:delText xml:space="preserve">under the </w:delText>
        </w:r>
        <w:r w:rsidRPr="002A39C9" w:rsidDel="004F11EA">
          <w:rPr>
            <w:i/>
            <w:iCs/>
          </w:rPr>
          <w:delText>huppah</w:delText>
        </w:r>
        <w:r w:rsidRPr="002A39C9" w:rsidDel="004F11EA">
          <w:delText>, the bride is referred to as the virgin bride.</w:delText>
        </w:r>
        <w:r w:rsidDel="004F11EA">
          <w:delText xml:space="preserve"> </w:delText>
        </w:r>
        <w:r w:rsidRPr="004130F7" w:rsidDel="004F11EA">
          <w:delText xml:space="preserve"> </w:delText>
        </w:r>
      </w:del>
      <w:r>
        <w:t xml:space="preserve">One of the educational tactics used in religious education is to tell young women that </w:t>
      </w:r>
      <w:del w:id="1352" w:author="JA" w:date="2023-01-19T12:09:00Z">
        <w:r w:rsidDel="004F11EA">
          <w:delText xml:space="preserve">this </w:delText>
        </w:r>
      </w:del>
      <w:ins w:id="1353" w:author="JA" w:date="2023-01-19T12:09:00Z">
        <w:r w:rsidR="004F11EA">
          <w:t xml:space="preserve">the </w:t>
        </w:r>
      </w:ins>
      <w:r>
        <w:t xml:space="preserve">public reading </w:t>
      </w:r>
      <w:ins w:id="1354" w:author="JA" w:date="2023-01-19T12:09:00Z">
        <w:r w:rsidR="004F11EA">
          <w:t xml:space="preserve">of the </w:t>
        </w:r>
        <w:r w:rsidR="004F11EA" w:rsidRPr="004F11EA">
          <w:rPr>
            <w:i/>
            <w:iCs/>
            <w:rPrChange w:id="1355" w:author="JA" w:date="2023-01-19T12:09:00Z">
              <w:rPr/>
            </w:rPrChange>
          </w:rPr>
          <w:t>ketubah</w:t>
        </w:r>
        <w:r w:rsidR="004F11EA">
          <w:t xml:space="preserve"> at her wedding </w:t>
        </w:r>
      </w:ins>
      <w:r>
        <w:t xml:space="preserve">is a declaration of </w:t>
      </w:r>
      <w:del w:id="1356" w:author="JA" w:date="2023-01-19T12:09:00Z">
        <w:r w:rsidDel="004F11EA">
          <w:delText xml:space="preserve">their </w:delText>
        </w:r>
      </w:del>
      <w:ins w:id="1357" w:author="JA" w:date="2023-01-19T12:09:00Z">
        <w:r w:rsidR="004F11EA">
          <w:t xml:space="preserve">her </w:t>
        </w:r>
      </w:ins>
      <w:r>
        <w:t>chastity</w:t>
      </w:r>
      <w:ins w:id="1358" w:author="JA" w:date="2023-01-19T12:10:00Z">
        <w:r w:rsidR="004F11EA">
          <w:t xml:space="preserve"> and if </w:t>
        </w:r>
        <w:r w:rsidR="004839A0">
          <w:t xml:space="preserve">she is not a virgin, the </w:t>
        </w:r>
        <w:r w:rsidR="004839A0" w:rsidRPr="004839A0">
          <w:rPr>
            <w:i/>
            <w:iCs/>
            <w:rPrChange w:id="1359" w:author="JA" w:date="2023-01-19T12:10:00Z">
              <w:rPr/>
            </w:rPrChange>
          </w:rPr>
          <w:t>ketubah</w:t>
        </w:r>
        <w:r w:rsidR="004839A0">
          <w:t xml:space="preserve"> will be adjusted to reflect that. </w:t>
        </w:r>
      </w:ins>
      <w:del w:id="1360" w:author="JA" w:date="2023-01-19T12:10:00Z">
        <w:r w:rsidDel="004839A0">
          <w:delText xml:space="preserve"> or, alternatively of their promiscuity if they had relations. </w:delText>
        </w:r>
      </w:del>
      <w:r>
        <w:t xml:space="preserve">This is more </w:t>
      </w:r>
      <w:ins w:id="1361" w:author="JA" w:date="2023-01-19T16:11:00Z">
        <w:r w:rsidR="00FD1641">
          <w:t xml:space="preserve">a </w:t>
        </w:r>
      </w:ins>
      <w:r>
        <w:t xml:space="preserve">scare tactic </w:t>
      </w:r>
      <w:del w:id="1362" w:author="JA" w:date="2023-01-19T16:11:00Z">
        <w:r w:rsidDel="00FD1641">
          <w:delText xml:space="preserve">then </w:delText>
        </w:r>
      </w:del>
      <w:ins w:id="1363" w:author="JA" w:date="2023-01-19T16:11:00Z">
        <w:r w:rsidR="00FD1641">
          <w:t>th</w:t>
        </w:r>
        <w:r w:rsidR="00FD1641">
          <w:t>a</w:t>
        </w:r>
        <w:r w:rsidR="00FD1641">
          <w:t xml:space="preserve">n </w:t>
        </w:r>
      </w:ins>
      <w:ins w:id="1364" w:author="JA" w:date="2023-01-19T12:10:00Z">
        <w:r w:rsidR="004839A0">
          <w:t xml:space="preserve">a </w:t>
        </w:r>
      </w:ins>
      <w:r>
        <w:t xml:space="preserve">true </w:t>
      </w:r>
      <w:del w:id="1365" w:author="JA" w:date="2023-01-19T12:10:00Z">
        <w:r w:rsidRPr="00DF6B20" w:rsidDel="004839A0">
          <w:rPr>
            <w:i/>
            <w:iCs/>
          </w:rPr>
          <w:delText>halakhic</w:delText>
        </w:r>
        <w:r w:rsidDel="004839A0">
          <w:delText xml:space="preserve"> </w:delText>
        </w:r>
      </w:del>
      <w:r>
        <w:t xml:space="preserve">threat since </w:t>
      </w:r>
      <w:r w:rsidRPr="002739B2">
        <w:t xml:space="preserve">the </w:t>
      </w:r>
      <w:r w:rsidRPr="002739B2">
        <w:rPr>
          <w:i/>
          <w:iCs/>
        </w:rPr>
        <w:t>ketubah</w:t>
      </w:r>
      <w:r w:rsidRPr="002739B2">
        <w:t xml:space="preserve"> is a contract between husband and wife</w:t>
      </w:r>
      <w:ins w:id="1366" w:author="JA" w:date="2023-01-19T12:11:00Z">
        <w:r w:rsidR="004839A0">
          <w:t xml:space="preserve"> and if</w:t>
        </w:r>
      </w:ins>
      <w:del w:id="1367" w:author="JA" w:date="2023-01-19T12:11:00Z">
        <w:r w:rsidRPr="002739B2" w:rsidDel="004839A0">
          <w:delText xml:space="preserve">. If </w:delText>
        </w:r>
      </w:del>
      <w:ins w:id="1368" w:author="JA" w:date="2023-01-19T12:11:00Z">
        <w:r w:rsidR="004839A0">
          <w:t xml:space="preserve"> </w:t>
        </w:r>
      </w:ins>
      <w:r w:rsidRPr="002739B2">
        <w:t xml:space="preserve">the husband </w:t>
      </w:r>
      <w:del w:id="1369" w:author="JA" w:date="2023-01-19T12:11:00Z">
        <w:r w:rsidRPr="002739B2" w:rsidDel="004839A0">
          <w:delText>is in agreement</w:delText>
        </w:r>
      </w:del>
      <w:ins w:id="1370" w:author="JA" w:date="2023-01-19T12:11:00Z">
        <w:r w:rsidR="004839A0">
          <w:t>does not object, the</w:t>
        </w:r>
      </w:ins>
      <w:del w:id="1371" w:author="JA" w:date="2023-01-19T12:11:00Z">
        <w:r w:rsidRPr="002739B2" w:rsidDel="004839A0">
          <w:delText>,</w:delText>
        </w:r>
      </w:del>
      <w:r w:rsidRPr="002739B2">
        <w:t xml:space="preserve"> information </w:t>
      </w:r>
      <w:ins w:id="1372" w:author="JA" w:date="2023-01-19T12:11:00Z">
        <w:r w:rsidR="004839A0">
          <w:t xml:space="preserve">in it </w:t>
        </w:r>
      </w:ins>
      <w:r w:rsidRPr="002739B2">
        <w:t xml:space="preserve">about </w:t>
      </w:r>
      <w:r w:rsidR="00E94649">
        <w:t xml:space="preserve">the </w:t>
      </w:r>
      <w:r w:rsidRPr="002739B2">
        <w:t xml:space="preserve">woman’s virginity does not have to be factual and her prior sexual experience </w:t>
      </w:r>
      <w:ins w:id="1373" w:author="JA" w:date="2023-01-19T12:11:00Z">
        <w:r w:rsidR="004839A0">
          <w:t xml:space="preserve">need </w:t>
        </w:r>
      </w:ins>
      <w:r w:rsidRPr="002739B2">
        <w:t xml:space="preserve">not </w:t>
      </w:r>
      <w:ins w:id="1374" w:author="JA" w:date="2023-01-19T12:11:00Z">
        <w:r w:rsidR="004839A0">
          <w:t xml:space="preserve">be </w:t>
        </w:r>
      </w:ins>
      <w:r w:rsidRPr="002739B2">
        <w:t>a matter of public record.</w:t>
      </w:r>
      <w:r w:rsidRPr="002739B2">
        <w:rPr>
          <w:vertAlign w:val="superscript"/>
        </w:rPr>
        <w:footnoteReference w:id="11"/>
      </w:r>
      <w:r w:rsidRPr="004130F7">
        <w:t xml:space="preserve"> </w:t>
      </w:r>
      <w:r>
        <w:t xml:space="preserve">Since many young women are ignorant of this </w:t>
      </w:r>
      <w:r w:rsidRPr="00DF6B20">
        <w:rPr>
          <w:i/>
          <w:iCs/>
        </w:rPr>
        <w:t>halakhic</w:t>
      </w:r>
      <w:r>
        <w:t xml:space="preserve"> reality, the threat of being exposed in the </w:t>
      </w:r>
      <w:r w:rsidRPr="00DF6B20">
        <w:rPr>
          <w:i/>
          <w:iCs/>
        </w:rPr>
        <w:t>ketubah</w:t>
      </w:r>
      <w:r>
        <w:t xml:space="preserve"> is a real one.</w:t>
      </w:r>
      <w:commentRangeEnd w:id="1350"/>
      <w:r w:rsidR="003D2C66">
        <w:rPr>
          <w:rStyle w:val="CommentReference"/>
        </w:rPr>
        <w:commentReference w:id="1350"/>
      </w:r>
    </w:p>
    <w:p w14:paraId="70DEB98F" w14:textId="36A0EC1C" w:rsidR="004E29D9" w:rsidRDefault="00664E19">
      <w:pPr>
        <w:pPrChange w:id="1396" w:author="JA" w:date="2023-01-17T13:03:00Z">
          <w:pPr>
            <w:pBdr>
              <w:top w:val="nil"/>
              <w:left w:val="nil"/>
              <w:bottom w:val="nil"/>
              <w:right w:val="nil"/>
              <w:between w:val="nil"/>
            </w:pBdr>
            <w:spacing w:after="160"/>
          </w:pPr>
        </w:pPrChange>
      </w:pPr>
      <w:del w:id="1397" w:author="JA" w:date="2023-01-19T13:02:00Z">
        <w:r w:rsidRPr="006146CE" w:rsidDel="00E55100">
          <w:delText>Additionally, t</w:delText>
        </w:r>
      </w:del>
      <w:ins w:id="1398" w:author="JA" w:date="2023-01-19T13:02:00Z">
        <w:r w:rsidR="00E55100">
          <w:t>T</w:t>
        </w:r>
      </w:ins>
      <w:r w:rsidR="00216D78" w:rsidRPr="006146CE">
        <w:t xml:space="preserve">his </w:t>
      </w:r>
      <w:r w:rsidR="005E61FC" w:rsidRPr="006146CE">
        <w:t xml:space="preserve">misconception </w:t>
      </w:r>
      <w:r w:rsidR="00216D78" w:rsidRPr="006146CE">
        <w:t xml:space="preserve">has </w:t>
      </w:r>
      <w:ins w:id="1399" w:author="JA" w:date="2023-01-19T13:02:00Z">
        <w:r w:rsidR="00E55100">
          <w:t xml:space="preserve">also </w:t>
        </w:r>
      </w:ins>
      <w:r w:rsidR="00216D78" w:rsidRPr="006146CE">
        <w:t xml:space="preserve">led to situations where religious couples </w:t>
      </w:r>
      <w:del w:id="1400" w:author="JA" w:date="2023-01-19T13:02:00Z">
        <w:r w:rsidR="00216D78" w:rsidRPr="006146CE" w:rsidDel="00E55100">
          <w:delText xml:space="preserve">will </w:delText>
        </w:r>
      </w:del>
      <w:r w:rsidR="005E61FC" w:rsidRPr="006146CE">
        <w:t xml:space="preserve">choose to </w:t>
      </w:r>
      <w:r w:rsidR="00216D78" w:rsidRPr="006146CE">
        <w:t xml:space="preserve">engage in oral and anal sexual relations </w:t>
      </w:r>
      <w:del w:id="1401" w:author="JA" w:date="2023-01-19T16:11:00Z">
        <w:r w:rsidR="00216D78" w:rsidRPr="006146CE" w:rsidDel="00FD1641">
          <w:delText xml:space="preserve">in order </w:delText>
        </w:r>
      </w:del>
      <w:r w:rsidR="00216D78" w:rsidRPr="006146CE">
        <w:t xml:space="preserve">to preserve </w:t>
      </w:r>
      <w:r w:rsidR="0091157F" w:rsidRPr="006146CE">
        <w:t xml:space="preserve">the </w:t>
      </w:r>
      <w:r w:rsidR="00216D78" w:rsidRPr="006146CE">
        <w:t>woman’s virginity</w:t>
      </w:r>
      <w:r w:rsidR="009D0EC0">
        <w:t xml:space="preserve"> </w:t>
      </w:r>
      <w:del w:id="1402" w:author="JA" w:date="2023-01-19T13:03:00Z">
        <w:r w:rsidR="009D0EC0" w:rsidDel="00E55100">
          <w:delText xml:space="preserve">so </w:delText>
        </w:r>
      </w:del>
      <w:ins w:id="1403" w:author="JA" w:date="2023-01-19T13:03:00Z">
        <w:r w:rsidR="00E55100">
          <w:t xml:space="preserve">out of fear </w:t>
        </w:r>
      </w:ins>
      <w:r w:rsidR="009D0EC0">
        <w:t xml:space="preserve">that her </w:t>
      </w:r>
      <w:r w:rsidR="009D0EC0" w:rsidRPr="00DF6B20">
        <w:rPr>
          <w:i/>
          <w:iCs/>
        </w:rPr>
        <w:t>ketubah</w:t>
      </w:r>
      <w:r w:rsidR="009D0EC0">
        <w:t xml:space="preserve"> not be compromised</w:t>
      </w:r>
      <w:r w:rsidR="005E61FC">
        <w:t>,</w:t>
      </w:r>
      <w:r w:rsidR="0091157F">
        <w:t xml:space="preserve"> </w:t>
      </w:r>
      <w:r w:rsidR="00E94649">
        <w:t xml:space="preserve">or because they believe that by refraining from vaginal intercourse they escape the punishment of </w:t>
      </w:r>
      <w:r w:rsidR="00E94649" w:rsidRPr="00DF6B20">
        <w:rPr>
          <w:i/>
          <w:iCs/>
        </w:rPr>
        <w:t>karet</w:t>
      </w:r>
      <w:r w:rsidR="00E94649">
        <w:t xml:space="preserve">, </w:t>
      </w:r>
      <w:commentRangeStart w:id="1404"/>
      <w:ins w:id="1405" w:author="JA" w:date="2023-01-19T13:03:00Z">
        <w:r w:rsidR="00E55100">
          <w:t xml:space="preserve">unknowing that also anal intercourse </w:t>
        </w:r>
      </w:ins>
      <w:ins w:id="1406" w:author="JA" w:date="2023-01-19T13:04:00Z">
        <w:r w:rsidR="00E55100">
          <w:t xml:space="preserve">incurs that punishment. </w:t>
        </w:r>
        <w:commentRangeEnd w:id="1404"/>
        <w:r w:rsidR="00E55100">
          <w:rPr>
            <w:rStyle w:val="CommentReference"/>
          </w:rPr>
          <w:commentReference w:id="1404"/>
        </w:r>
        <w:commentRangeStart w:id="1407"/>
        <w:r w:rsidR="00E55100">
          <w:t>They may do so</w:t>
        </w:r>
      </w:ins>
      <w:del w:id="1408" w:author="JA" w:date="2023-01-19T13:04:00Z">
        <w:r w:rsidR="0091157F" w:rsidDel="00E55100">
          <w:delText>without</w:delText>
        </w:r>
      </w:del>
      <w:r w:rsidR="0091157F">
        <w:t xml:space="preserve"> </w:t>
      </w:r>
      <w:r w:rsidR="005E61FC">
        <w:t>considering the</w:t>
      </w:r>
      <w:r>
        <w:t xml:space="preserve"> broader questions of mutual pleasure and whether this behavior </w:t>
      </w:r>
      <w:r w:rsidR="005E61FC">
        <w:t>is preferable</w:t>
      </w:r>
      <w:r>
        <w:t>.</w:t>
      </w:r>
      <w:commentRangeEnd w:id="1407"/>
      <w:r w:rsidR="00E55100">
        <w:rPr>
          <w:rStyle w:val="CommentReference"/>
        </w:rPr>
        <w:commentReference w:id="1407"/>
      </w:r>
      <w:r>
        <w:t xml:space="preserve"> </w:t>
      </w:r>
      <w:r w:rsidR="009D0EC0">
        <w:lastRenderedPageBreak/>
        <w:t xml:space="preserve">In the last part of </w:t>
      </w:r>
      <w:r w:rsidR="00E94649">
        <w:t xml:space="preserve">this </w:t>
      </w:r>
      <w:r w:rsidR="009D0EC0">
        <w:t xml:space="preserve">chapter, the question of intentional, consensual </w:t>
      </w:r>
      <w:del w:id="1409" w:author="JA" w:date="2023-01-19T16:11:00Z">
        <w:r w:rsidR="009D0EC0" w:rsidDel="00FD1641">
          <w:delText xml:space="preserve">decision </w:delText>
        </w:r>
      </w:del>
      <w:ins w:id="1410" w:author="JA" w:date="2023-01-19T16:11:00Z">
        <w:r w:rsidR="00FD1641">
          <w:t>decision</w:t>
        </w:r>
        <w:r w:rsidR="00FD1641">
          <w:t xml:space="preserve"> </w:t>
        </w:r>
      </w:ins>
      <w:r w:rsidR="009D0EC0">
        <w:t>making around sexual behavior in light of religious education will be addressed.</w:t>
      </w:r>
      <w:del w:id="1411" w:author="JA" w:date="2023-01-19T16:23:00Z">
        <w:r w:rsidR="009D0EC0" w:rsidDel="00FD1641">
          <w:delText xml:space="preserve"> </w:delText>
        </w:r>
      </w:del>
    </w:p>
    <w:p w14:paraId="07987A33" w14:textId="77777777" w:rsidR="002637C2" w:rsidRDefault="002637C2">
      <w:pPr>
        <w:pStyle w:val="Heading2"/>
        <w:rPr>
          <w:ins w:id="1412" w:author="JA" w:date="2023-01-19T12:20:00Z"/>
        </w:rPr>
        <w:pPrChange w:id="1413" w:author="JA" w:date="2023-01-19T12:20:00Z">
          <w:pPr/>
        </w:pPrChange>
      </w:pPr>
      <w:ins w:id="1414" w:author="JA" w:date="2023-01-19T12:20:00Z">
        <w:r>
          <w:t>Fear of M</w:t>
        </w:r>
        <w:r w:rsidRPr="00096E74">
          <w:t>amzerut</w:t>
        </w:r>
      </w:ins>
    </w:p>
    <w:p w14:paraId="367BA3B5" w14:textId="1854F022" w:rsidR="004E29D9" w:rsidRPr="002739B2" w:rsidRDefault="00E94649">
      <w:pPr>
        <w:pPrChange w:id="1415" w:author="JA" w:date="2023-01-17T13:03:00Z">
          <w:pPr>
            <w:pBdr>
              <w:top w:val="nil"/>
              <w:left w:val="nil"/>
              <w:bottom w:val="nil"/>
              <w:right w:val="nil"/>
              <w:between w:val="nil"/>
            </w:pBdr>
            <w:spacing w:after="160"/>
          </w:pPr>
        </w:pPrChange>
      </w:pPr>
      <w:del w:id="1416" w:author="JA" w:date="2023-01-19T13:16:00Z">
        <w:r w:rsidDel="00F62C66">
          <w:delText>Similarly</w:delText>
        </w:r>
        <w:r w:rsidR="004E29D9" w:rsidRPr="002739B2" w:rsidDel="00F62C66">
          <w:delText xml:space="preserve">, </w:delText>
        </w:r>
        <w:r w:rsidR="004E29D9" w:rsidRPr="002739B2" w:rsidDel="00D71FEB">
          <w:delText>y</w:delText>
        </w:r>
      </w:del>
      <w:ins w:id="1417" w:author="JA" w:date="2023-01-19T13:16:00Z">
        <w:r w:rsidR="00D71FEB">
          <w:t>Y</w:t>
        </w:r>
      </w:ins>
      <w:r w:rsidR="004E29D9" w:rsidRPr="002739B2">
        <w:t xml:space="preserve">oung women </w:t>
      </w:r>
      <w:del w:id="1418" w:author="JA" w:date="2023-01-19T13:16:00Z">
        <w:r w:rsidR="004E29D9" w:rsidRPr="002739B2" w:rsidDel="00D71FEB">
          <w:delText xml:space="preserve">are </w:delText>
        </w:r>
      </w:del>
      <w:ins w:id="1419" w:author="JA" w:date="2023-01-19T13:16:00Z">
        <w:r w:rsidR="00D71FEB">
          <w:t xml:space="preserve">are sometimes </w:t>
        </w:r>
      </w:ins>
      <w:r w:rsidR="004E29D9" w:rsidRPr="002739B2">
        <w:t xml:space="preserve">led to believe that if they become pregnant out of wedlock, the child will be stigmatized as </w:t>
      </w:r>
      <w:r w:rsidR="004E29D9" w:rsidRPr="002739B2">
        <w:rPr>
          <w:i/>
        </w:rPr>
        <w:t>mamzer</w:t>
      </w:r>
      <w:r w:rsidR="004E29D9" w:rsidRPr="002739B2">
        <w:t xml:space="preserve">, inaccurately translated as </w:t>
      </w:r>
      <w:ins w:id="1420" w:author="JA" w:date="2023-01-19T12:14:00Z">
        <w:r w:rsidR="00457C8B">
          <w:t>‘</w:t>
        </w:r>
      </w:ins>
      <w:proofErr w:type="gramStart"/>
      <w:r w:rsidR="004E29D9" w:rsidRPr="002739B2">
        <w:t>bastard</w:t>
      </w:r>
      <w:proofErr w:type="gramEnd"/>
      <w:r>
        <w:t>,</w:t>
      </w:r>
      <w:ins w:id="1421" w:author="JA" w:date="2023-01-19T12:14:00Z">
        <w:r w:rsidR="00457C8B">
          <w:t>’</w:t>
        </w:r>
      </w:ins>
      <w:r w:rsidR="004E29D9" w:rsidRPr="002739B2">
        <w:t xml:space="preserve"> which in English does mean a child born out of wedlock. The threat of</w:t>
      </w:r>
      <w:ins w:id="1422" w:author="JA" w:date="2023-01-19T12:15:00Z">
        <w:r w:rsidR="00457C8B">
          <w:t xml:space="preserve"> one’s child being</w:t>
        </w:r>
      </w:ins>
      <w:r w:rsidR="004E29D9" w:rsidRPr="002739B2">
        <w:t xml:space="preserve"> </w:t>
      </w:r>
      <w:r w:rsidR="004E29D9" w:rsidRPr="002739B2">
        <w:rPr>
          <w:i/>
          <w:iCs/>
        </w:rPr>
        <w:t>mamzer</w:t>
      </w:r>
      <w:r w:rsidR="004E29D9" w:rsidRPr="002739B2">
        <w:t xml:space="preserve"> is </w:t>
      </w:r>
      <w:r w:rsidR="004E29D9">
        <w:t>significant</w:t>
      </w:r>
      <w:r w:rsidR="004E29D9" w:rsidRPr="002739B2">
        <w:t xml:space="preserve"> since a child </w:t>
      </w:r>
      <w:del w:id="1423" w:author="JA" w:date="2023-01-19T12:15:00Z">
        <w:r w:rsidR="004E29D9" w:rsidRPr="002739B2" w:rsidDel="00457C8B">
          <w:delText>branded such</w:delText>
        </w:r>
      </w:del>
      <w:ins w:id="1424" w:author="JA" w:date="2023-01-19T12:15:00Z">
        <w:r w:rsidR="00457C8B">
          <w:t>categorized as such</w:t>
        </w:r>
      </w:ins>
      <w:r w:rsidR="004E29D9">
        <w:rPr>
          <w:i/>
          <w:iCs/>
        </w:rPr>
        <w:t xml:space="preserve"> </w:t>
      </w:r>
      <w:ins w:id="1425" w:author="JA" w:date="2023-01-19T12:15:00Z">
        <w:r w:rsidR="00457C8B">
          <w:t xml:space="preserve">is halakhically permitted to </w:t>
        </w:r>
      </w:ins>
      <w:del w:id="1426" w:author="JA" w:date="2023-01-19T12:15:00Z">
        <w:r w:rsidR="004E29D9" w:rsidRPr="002739B2" w:rsidDel="00457C8B">
          <w:delText>can never marry within the congregation of Israel,</w:delText>
        </w:r>
      </w:del>
      <w:ins w:id="1427" w:author="JA" w:date="2023-01-19T12:15:00Z">
        <w:r w:rsidR="00457C8B">
          <w:t>marry</w:t>
        </w:r>
      </w:ins>
      <w:r w:rsidR="004E29D9" w:rsidRPr="002739B2">
        <w:t xml:space="preserve"> </w:t>
      </w:r>
      <w:ins w:id="1428" w:author="JA" w:date="2023-01-19T12:15:00Z">
        <w:r w:rsidR="00457C8B">
          <w:t xml:space="preserve">only other </w:t>
        </w:r>
        <w:r w:rsidR="00457C8B" w:rsidRPr="00C1631B">
          <w:rPr>
            <w:i/>
            <w:iCs/>
            <w:rPrChange w:id="1429" w:author="JA" w:date="2023-01-19T12:17:00Z">
              <w:rPr/>
            </w:rPrChange>
          </w:rPr>
          <w:t>mamzers</w:t>
        </w:r>
        <w:r w:rsidR="00457C8B">
          <w:t xml:space="preserve"> (</w:t>
        </w:r>
      </w:ins>
      <w:ins w:id="1430" w:author="JA" w:date="2023-01-19T12:16:00Z">
        <w:r w:rsidR="00457C8B">
          <w:t xml:space="preserve">or converts) and the children of that marriage will also </w:t>
        </w:r>
      </w:ins>
      <w:del w:id="1431" w:author="JA" w:date="2023-01-19T12:16:00Z">
        <w:r w:rsidR="004E29D9" w:rsidRPr="002739B2" w:rsidDel="00457C8B">
          <w:delText xml:space="preserve">destined to only marry other </w:delText>
        </w:r>
      </w:del>
      <w:ins w:id="1432" w:author="JA" w:date="2023-01-19T12:16:00Z">
        <w:r w:rsidR="00457C8B">
          <w:t xml:space="preserve">be </w:t>
        </w:r>
      </w:ins>
      <w:r w:rsidR="004E29D9" w:rsidRPr="002739B2">
        <w:rPr>
          <w:i/>
          <w:iCs/>
        </w:rPr>
        <w:t>mamzers</w:t>
      </w:r>
      <w:r w:rsidR="004E29D9" w:rsidRPr="002739B2">
        <w:t xml:space="preserve"> </w:t>
      </w:r>
      <w:del w:id="1433" w:author="JA" w:date="2023-01-19T12:16:00Z">
        <w:r w:rsidR="004E29D9" w:rsidRPr="002739B2" w:rsidDel="00C1631B">
          <w:delText>because the blemish</w:delText>
        </w:r>
      </w:del>
      <w:ins w:id="1434" w:author="JA" w:date="2023-01-19T12:16:00Z">
        <w:r w:rsidR="00C1631B">
          <w:t>with the same strictures, ensuring that the status</w:t>
        </w:r>
      </w:ins>
      <w:r w:rsidR="004E29D9" w:rsidRPr="002739B2">
        <w:t xml:space="preserve"> is forever passed on. </w:t>
      </w:r>
      <w:ins w:id="1435" w:author="JA" w:date="2023-01-19T12:17:00Z">
        <w:r w:rsidR="00C1631B">
          <w:t xml:space="preserve">However, in </w:t>
        </w:r>
        <w:r w:rsidR="00C1631B" w:rsidRPr="00C1631B">
          <w:rPr>
            <w:i/>
            <w:iCs/>
            <w:rPrChange w:id="1436" w:author="JA" w:date="2023-01-19T12:18:00Z">
              <w:rPr/>
            </w:rPrChange>
          </w:rPr>
          <w:t>halakhah</w:t>
        </w:r>
        <w:r w:rsidR="00C1631B">
          <w:t xml:space="preserve">, </w:t>
        </w:r>
      </w:ins>
      <w:ins w:id="1437" w:author="JA" w:date="2023-01-19T12:18:00Z">
        <w:r w:rsidR="00C1631B">
          <w:t>this tragic status</w:t>
        </w:r>
      </w:ins>
      <w:ins w:id="1438" w:author="JA" w:date="2023-01-19T12:17:00Z">
        <w:r w:rsidR="00C1631B">
          <w:t xml:space="preserve"> </w:t>
        </w:r>
      </w:ins>
      <w:ins w:id="1439" w:author="JA" w:date="2023-01-19T12:18:00Z">
        <w:r w:rsidR="00C1631B">
          <w:t>is limited to</w:t>
        </w:r>
      </w:ins>
      <w:ins w:id="1440" w:author="JA" w:date="2023-01-19T12:17:00Z">
        <w:r w:rsidR="00C1631B">
          <w:t xml:space="preserve"> </w:t>
        </w:r>
        <w:r w:rsidR="00C1631B" w:rsidRPr="002739B2">
          <w:t>the child of an adulterous or incestuous sexual relationship</w:t>
        </w:r>
      </w:ins>
      <w:ins w:id="1441" w:author="JA" w:date="2023-01-19T12:18:00Z">
        <w:r w:rsidR="00C1631B">
          <w:t>. T</w:t>
        </w:r>
      </w:ins>
      <w:del w:id="1442" w:author="JA" w:date="2023-01-19T12:18:00Z">
        <w:r w:rsidR="004E29D9" w:rsidRPr="002739B2" w:rsidDel="00C1631B">
          <w:delText xml:space="preserve">This fear is also unfounded since a </w:delText>
        </w:r>
        <w:r w:rsidR="004E29D9" w:rsidRPr="002739B2" w:rsidDel="00C1631B">
          <w:rPr>
            <w:i/>
          </w:rPr>
          <w:delText>mamzer</w:delText>
        </w:r>
        <w:r w:rsidR="004E29D9" w:rsidRPr="002739B2" w:rsidDel="00C1631B">
          <w:delText xml:space="preserve"> is</w:delText>
        </w:r>
      </w:del>
      <w:del w:id="1443" w:author="JA" w:date="2023-01-19T12:17:00Z">
        <w:r w:rsidR="004E29D9" w:rsidRPr="002739B2" w:rsidDel="00C1631B">
          <w:delText xml:space="preserve"> the child of an adulterous or incestuous sexual relationship</w:delText>
        </w:r>
      </w:del>
      <w:del w:id="1444" w:author="JA" w:date="2023-01-19T12:18:00Z">
        <w:r w:rsidR="004E29D9" w:rsidRPr="002739B2" w:rsidDel="00C1631B">
          <w:delText>.  It is neither t</w:delText>
        </w:r>
      </w:del>
      <w:r w:rsidR="004E29D9" w:rsidRPr="002739B2">
        <w:t xml:space="preserve">he product of a non-marital relationship </w:t>
      </w:r>
      <w:del w:id="1445" w:author="JA" w:date="2023-01-19T12:18:00Z">
        <w:r w:rsidR="004E29D9" w:rsidRPr="002739B2" w:rsidDel="00C1631B">
          <w:delText xml:space="preserve">nor </w:delText>
        </w:r>
      </w:del>
      <w:ins w:id="1446" w:author="JA" w:date="2023-01-19T12:18:00Z">
        <w:r w:rsidR="00C1631B">
          <w:t>or</w:t>
        </w:r>
        <w:r w:rsidR="00C1631B" w:rsidRPr="002739B2">
          <w:t xml:space="preserve"> </w:t>
        </w:r>
      </w:ins>
      <w:r w:rsidR="004E29D9" w:rsidRPr="002739B2">
        <w:t xml:space="preserve">of a woman who has sexual relations when </w:t>
      </w:r>
      <w:del w:id="1447" w:author="JA" w:date="2023-01-18T12:19:00Z">
        <w:r w:rsidR="004E29D9" w:rsidRPr="002739B2" w:rsidDel="00C65A47">
          <w:rPr>
            <w:i/>
            <w:iCs/>
          </w:rPr>
          <w:delText>nidda</w:delText>
        </w:r>
      </w:del>
      <w:del w:id="1448" w:author="JA" w:date="2023-01-18T13:19:00Z">
        <w:r w:rsidR="008D5634" w:rsidDel="00712019">
          <w:rPr>
            <w:i/>
            <w:iCs/>
          </w:rPr>
          <w:delText>h</w:delText>
        </w:r>
      </w:del>
      <w:ins w:id="1449" w:author="JA" w:date="2023-01-18T13:19:00Z">
        <w:r w:rsidR="00712019" w:rsidRPr="00712019">
          <w:rPr>
            <w:i/>
            <w:iCs/>
          </w:rPr>
          <w:t>niddah</w:t>
        </w:r>
      </w:ins>
      <w:ins w:id="1450" w:author="JA" w:date="2023-01-19T12:18:00Z">
        <w:r w:rsidR="00C1631B">
          <w:rPr>
            <w:i/>
            <w:iCs/>
          </w:rPr>
          <w:t xml:space="preserve"> </w:t>
        </w:r>
        <w:r w:rsidR="00C1631B">
          <w:t xml:space="preserve">is not a </w:t>
        </w:r>
        <w:r w:rsidR="00C1631B" w:rsidRPr="00C1631B">
          <w:rPr>
            <w:i/>
            <w:iCs/>
            <w:rPrChange w:id="1451" w:author="JA" w:date="2023-01-19T12:19:00Z">
              <w:rPr/>
            </w:rPrChange>
          </w:rPr>
          <w:t>mamzer</w:t>
        </w:r>
      </w:ins>
      <w:ins w:id="1452" w:author="JA" w:date="2023-01-19T12:19:00Z">
        <w:r w:rsidR="00C1631B">
          <w:t xml:space="preserve">, and the </w:t>
        </w:r>
        <w:r w:rsidR="002C12F2">
          <w:t>afore-mentioned fear is unfounded</w:t>
        </w:r>
      </w:ins>
      <w:r w:rsidR="004E29D9" w:rsidRPr="002739B2">
        <w:t xml:space="preserve">. Nonetheless, the possibility of giving birth to a </w:t>
      </w:r>
      <w:r w:rsidR="004E29D9" w:rsidRPr="002739B2">
        <w:rPr>
          <w:i/>
          <w:iCs/>
        </w:rPr>
        <w:t>mamzer</w:t>
      </w:r>
      <w:r>
        <w:rPr>
          <w:i/>
          <w:iCs/>
        </w:rPr>
        <w:t>,</w:t>
      </w:r>
      <w:r w:rsidR="004E29D9" w:rsidRPr="002739B2">
        <w:t xml:space="preserve"> </w:t>
      </w:r>
      <w:r>
        <w:t xml:space="preserve">since it </w:t>
      </w:r>
      <w:r w:rsidR="004E29D9" w:rsidRPr="002739B2">
        <w:t>is vaguely associated with all illicit sexual relations</w:t>
      </w:r>
      <w:r>
        <w:t>,</w:t>
      </w:r>
      <w:r w:rsidR="004E29D9" w:rsidRPr="002739B2">
        <w:t xml:space="preserve"> adds to the stigma around </w:t>
      </w:r>
      <w:r>
        <w:t>pre-</w:t>
      </w:r>
      <w:r w:rsidR="004E29D9" w:rsidRPr="002739B2">
        <w:t>marital sex.</w:t>
      </w:r>
    </w:p>
    <w:p w14:paraId="3308A07E" w14:textId="12D9C213" w:rsidR="00E11146" w:rsidRPr="006146CE" w:rsidRDefault="00E11146">
      <w:pPr>
        <w:pStyle w:val="Heading2"/>
        <w:pPrChange w:id="1453" w:author="JA" w:date="2023-01-19T13:17:00Z">
          <w:pPr>
            <w:pBdr>
              <w:top w:val="nil"/>
              <w:left w:val="nil"/>
              <w:bottom w:val="nil"/>
              <w:right w:val="nil"/>
              <w:between w:val="nil"/>
            </w:pBdr>
            <w:spacing w:before="120" w:after="120"/>
          </w:pPr>
        </w:pPrChange>
      </w:pPr>
      <w:commentRangeStart w:id="1454"/>
      <w:r w:rsidRPr="006146CE">
        <w:t>Masturbation</w:t>
      </w:r>
    </w:p>
    <w:p w14:paraId="3EB03796" w14:textId="568EBC52" w:rsidR="003878DB" w:rsidRDefault="00E11146">
      <w:pPr>
        <w:pPrChange w:id="1455" w:author="JA" w:date="2023-01-17T13:03:00Z">
          <w:pPr>
            <w:pBdr>
              <w:top w:val="nil"/>
              <w:left w:val="nil"/>
              <w:bottom w:val="nil"/>
              <w:right w:val="nil"/>
              <w:between w:val="nil"/>
            </w:pBdr>
            <w:spacing w:after="160"/>
          </w:pPr>
        </w:pPrChange>
      </w:pPr>
      <w:r w:rsidRPr="00E13AB2">
        <w:t xml:space="preserve">A man is prohibited from </w:t>
      </w:r>
      <w:r>
        <w:t>masturbating, especially when that results in ejaculation</w:t>
      </w:r>
      <w:r w:rsidRPr="00E13AB2">
        <w:t xml:space="preserve"> outside</w:t>
      </w:r>
      <w:r>
        <w:t xml:space="preserve"> the context</w:t>
      </w:r>
      <w:r w:rsidRPr="00E13AB2">
        <w:t xml:space="preserve"> of sexual relations</w:t>
      </w:r>
      <w:r>
        <w:t xml:space="preserve"> with his wife.</w:t>
      </w:r>
      <w:r w:rsidRPr="00E13AB2">
        <w:t xml:space="preserve"> </w:t>
      </w:r>
      <w:ins w:id="1456" w:author="JA" w:date="2023-01-19T13:17:00Z">
        <w:r w:rsidR="00E930BB">
          <w:t xml:space="preserve">A man who deliberately stimulates himself for sexual pleasure culminating in ejaculation is described as wasting seed. </w:t>
        </w:r>
      </w:ins>
      <w:r>
        <w:t xml:space="preserve">The </w:t>
      </w:r>
      <w:r w:rsidRPr="00E13AB2">
        <w:t>primary source material for this prohibition is vague</w:t>
      </w:r>
      <w:r>
        <w:t>.</w:t>
      </w:r>
      <w:r w:rsidRPr="00E13AB2">
        <w:rPr>
          <w:vertAlign w:val="superscript"/>
        </w:rPr>
        <w:footnoteReference w:id="12"/>
      </w:r>
      <w:r w:rsidRPr="00E13AB2">
        <w:t xml:space="preserve"> </w:t>
      </w:r>
      <w:del w:id="1458" w:author="JA" w:date="2023-01-19T13:17:00Z">
        <w:r w:rsidDel="00E930BB">
          <w:delText xml:space="preserve">However, a man who deliberately stimulates himself for sexual pleasure culminating in ejaculation is described as wasting seed. </w:delText>
        </w:r>
      </w:del>
      <w:r>
        <w:t xml:space="preserve">In </w:t>
      </w:r>
      <w:commentRangeStart w:id="1459"/>
      <w:ins w:id="1460" w:author="JA" w:date="2023-01-19T13:17:00Z">
        <w:r w:rsidR="00E930BB">
          <w:t xml:space="preserve">some later </w:t>
        </w:r>
      </w:ins>
      <w:commentRangeEnd w:id="1459"/>
      <w:ins w:id="1461" w:author="JA" w:date="2023-01-19T13:18:00Z">
        <w:r w:rsidR="00E930BB">
          <w:rPr>
            <w:rStyle w:val="CommentReference"/>
          </w:rPr>
          <w:commentReference w:id="1459"/>
        </w:r>
      </w:ins>
      <w:r>
        <w:t>religious texts</w:t>
      </w:r>
      <w:ins w:id="1462" w:author="JA" w:date="2023-01-19T16:11:00Z">
        <w:r w:rsidR="00FD1641">
          <w:t>,</w:t>
        </w:r>
      </w:ins>
      <w:r>
        <w:t xml:space="preserve"> the avoidance of masturbation is called </w:t>
      </w:r>
      <w:r w:rsidRPr="00E13AB2">
        <w:rPr>
          <w:i/>
          <w:iCs/>
        </w:rPr>
        <w:t>shmirat habrit</w:t>
      </w:r>
      <w:ins w:id="1463" w:author="JA" w:date="2023-01-19T16:12:00Z">
        <w:r w:rsidR="00FD1641">
          <w:rPr>
            <w:i/>
            <w:iCs/>
          </w:rPr>
          <w:t>,</w:t>
        </w:r>
      </w:ins>
      <w:r>
        <w:t xml:space="preserve"> or guarding the covenant. This </w:t>
      </w:r>
      <w:r w:rsidR="00112F9C">
        <w:t xml:space="preserve">is meant to </w:t>
      </w:r>
      <w:r>
        <w:t xml:space="preserve">reflect a man’s commitment to his covenant with God </w:t>
      </w:r>
      <w:r w:rsidR="00112F9C">
        <w:t>as</w:t>
      </w:r>
      <w:r>
        <w:t xml:space="preserve"> expressed </w:t>
      </w:r>
      <w:r w:rsidR="00112F9C">
        <w:t>through</w:t>
      </w:r>
      <w:r>
        <w:t xml:space="preserve"> the central rite of circumcision</w:t>
      </w:r>
      <w:r w:rsidR="00112F9C">
        <w:t xml:space="preserve">, symbolizing sexual </w:t>
      </w:r>
      <w:r w:rsidR="001753D3">
        <w:t>self-control</w:t>
      </w:r>
      <w:r>
        <w:t xml:space="preserve">. </w:t>
      </w:r>
      <w:r w:rsidRPr="008411FF">
        <w:t>It is beyond the scope of this book to present an analysis of those sources</w:t>
      </w:r>
      <w:r>
        <w:t>.</w:t>
      </w:r>
      <w:commentRangeStart w:id="1464"/>
      <w:r w:rsidRPr="008411FF">
        <w:rPr>
          <w:rStyle w:val="FootnoteReference"/>
        </w:rPr>
        <w:footnoteReference w:id="13"/>
      </w:r>
      <w:commentRangeEnd w:id="1464"/>
      <w:r w:rsidR="002E1771">
        <w:rPr>
          <w:rStyle w:val="CommentReference"/>
        </w:rPr>
        <w:commentReference w:id="1464"/>
      </w:r>
      <w:r>
        <w:t xml:space="preserve"> The Zohar’s extreme position, equating masturbation with a transgression worse than all others,</w:t>
      </w:r>
      <w:r w:rsidRPr="00E13AB2">
        <w:t xml:space="preserve"> has had a tremendous impact on attitudes </w:t>
      </w:r>
      <w:ins w:id="1465" w:author="JA" w:date="2023-01-19T16:20:00Z">
        <w:r w:rsidR="00FD1641">
          <w:t>toward</w:t>
        </w:r>
      </w:ins>
      <w:del w:id="1466" w:author="JA" w:date="2023-01-19T16:20:00Z">
        <w:r w:rsidRPr="00E13AB2" w:rsidDel="00FD1641">
          <w:delText>towards</w:delText>
        </w:r>
      </w:del>
      <w:r w:rsidRPr="00E13AB2">
        <w:t xml:space="preserve"> male sexuality and masturbation.</w:t>
      </w:r>
      <w:del w:id="1467" w:author="JA" w:date="2023-01-19T16:23:00Z">
        <w:r w:rsidRPr="00E13AB2" w:rsidDel="00FD1641">
          <w:delText xml:space="preserve"> </w:delText>
        </w:r>
      </w:del>
    </w:p>
    <w:p w14:paraId="5D5801A9" w14:textId="5BE01997" w:rsidR="00E11146" w:rsidRDefault="00E11146">
      <w:pPr>
        <w:pPrChange w:id="1468" w:author="JA" w:date="2023-01-17T13:03:00Z">
          <w:pPr>
            <w:pBdr>
              <w:top w:val="nil"/>
              <w:left w:val="nil"/>
              <w:bottom w:val="nil"/>
              <w:right w:val="nil"/>
              <w:between w:val="nil"/>
            </w:pBdr>
            <w:spacing w:after="160"/>
          </w:pPr>
        </w:pPrChange>
      </w:pPr>
      <w:r w:rsidRPr="002739B2">
        <w:lastRenderedPageBreak/>
        <w:t xml:space="preserve">Female masturbation is sparsely mentioned in rabbinic sources. </w:t>
      </w:r>
      <w:del w:id="1469" w:author="JA" w:date="2023-01-19T13:19:00Z">
        <w:r w:rsidRPr="002739B2" w:rsidDel="002E1771">
          <w:delText>While t</w:delText>
        </w:r>
      </w:del>
      <w:ins w:id="1470" w:author="JA" w:date="2023-01-19T13:19:00Z">
        <w:r w:rsidR="002E1771">
          <w:t>T</w:t>
        </w:r>
      </w:ins>
      <w:r w:rsidRPr="002739B2">
        <w:t>here is a difference of opinion in the Rishonim</w:t>
      </w:r>
      <w:del w:id="1471" w:author="JA" w:date="2023-01-19T13:19:00Z">
        <w:r w:rsidRPr="002739B2" w:rsidDel="002E1771">
          <w:delText>,</w:delText>
        </w:r>
      </w:del>
      <w:r w:rsidRPr="002739B2">
        <w:t xml:space="preserve"> </w:t>
      </w:r>
      <w:ins w:id="1472" w:author="JA" w:date="2023-01-19T16:12:00Z">
        <w:r w:rsidR="00FD1641">
          <w:t xml:space="preserve">regarding </w:t>
        </w:r>
      </w:ins>
      <w:del w:id="1473" w:author="JA" w:date="2023-01-19T13:19:00Z">
        <w:r w:rsidRPr="002739B2" w:rsidDel="002E1771">
          <w:delText xml:space="preserve">with some </w:delText>
        </w:r>
      </w:del>
      <w:del w:id="1474" w:author="JA" w:date="2023-01-19T13:18:00Z">
        <w:r w:rsidRPr="002739B2" w:rsidDel="002E1771">
          <w:delText>halakhically opposing</w:delText>
        </w:r>
      </w:del>
      <w:del w:id="1475" w:author="JA" w:date="2023-01-19T13:19:00Z">
        <w:r w:rsidRPr="002739B2" w:rsidDel="002E1771">
          <w:delText xml:space="preserve"> female masturbation</w:delText>
        </w:r>
      </w:del>
      <w:ins w:id="1476" w:author="JA" w:date="2023-01-19T13:19:00Z">
        <w:r w:rsidR="002E1771">
          <w:t>whether it is permitted but it is not mentioned</w:t>
        </w:r>
      </w:ins>
      <w:del w:id="1477" w:author="JA" w:date="2023-01-19T13:19:00Z">
        <w:r w:rsidRPr="002739B2" w:rsidDel="002E1771">
          <w:delText>, it is not referred to</w:delText>
        </w:r>
      </w:del>
      <w:r w:rsidRPr="002739B2">
        <w:t xml:space="preserve"> at all in </w:t>
      </w:r>
      <w:del w:id="1478" w:author="JA" w:date="2023-01-19T17:55:00Z">
        <w:r w:rsidRPr="00FD1641" w:rsidDel="00EF48C5">
          <w:rPr>
            <w:i/>
            <w:iCs/>
            <w:rPrChange w:id="1479" w:author="JA" w:date="2023-01-19T16:12:00Z">
              <w:rPr/>
            </w:rPrChange>
          </w:rPr>
          <w:delText>Shulhan Arukh</w:delText>
        </w:r>
      </w:del>
      <w:ins w:id="1480" w:author="JA" w:date="2023-01-19T17:55:00Z">
        <w:r w:rsidR="00EF48C5" w:rsidRPr="00EF48C5">
          <w:rPr>
            <w:i/>
            <w:iCs/>
          </w:rPr>
          <w:t>Shulhan Arukh</w:t>
        </w:r>
      </w:ins>
      <w:r w:rsidRPr="002739B2">
        <w:t xml:space="preserve">. The majority opinion is that since a woman experiencing sexual pleasure does not involve wasted seed, female masturbation is not </w:t>
      </w:r>
      <w:del w:id="1481" w:author="JA" w:date="2023-01-19T13:19:00Z">
        <w:r w:rsidR="000F0E32" w:rsidDel="002E1771">
          <w:delText xml:space="preserve">clearly </w:delText>
        </w:r>
      </w:del>
      <w:r w:rsidRPr="002739B2">
        <w:t>prohibited.</w:t>
      </w:r>
      <w:r>
        <w:t xml:space="preserve"> </w:t>
      </w:r>
      <w:r w:rsidR="003D1704">
        <w:t>Nonetheless</w:t>
      </w:r>
      <w:r>
        <w:t xml:space="preserve">, there is an air of </w:t>
      </w:r>
      <w:r w:rsidR="00664E19">
        <w:t xml:space="preserve">uncomfortable disapproving </w:t>
      </w:r>
      <w:r>
        <w:t xml:space="preserve">silence on the </w:t>
      </w:r>
      <w:r w:rsidR="001753D3">
        <w:t>topic</w:t>
      </w:r>
      <w:r w:rsidR="000F0E32">
        <w:t>,</w:t>
      </w:r>
      <w:r w:rsidR="002311D0">
        <w:t xml:space="preserve"> </w:t>
      </w:r>
      <w:r>
        <w:t>reinforcing the attitude that sexual self-gratification is to be avoided even if not overtly forbidden.</w:t>
      </w:r>
      <w:commentRangeEnd w:id="1454"/>
      <w:r w:rsidR="002E1771">
        <w:rPr>
          <w:rStyle w:val="CommentReference"/>
        </w:rPr>
        <w:commentReference w:id="1454"/>
      </w:r>
    </w:p>
    <w:p w14:paraId="4EBD3CDF" w14:textId="44D77733" w:rsidR="002A1DCB" w:rsidRPr="00096E74" w:rsidRDefault="002A1DCB">
      <w:pPr>
        <w:pStyle w:val="Heading2"/>
        <w:pPrChange w:id="1482" w:author="JA" w:date="2023-01-19T13:54:00Z">
          <w:pPr/>
        </w:pPrChange>
      </w:pPr>
      <w:r w:rsidRPr="00E73F96">
        <w:t>Unsanctioned Sexual Urges</w:t>
      </w:r>
    </w:p>
    <w:p w14:paraId="4CD5260E" w14:textId="138C8A2E" w:rsidR="002A1DCB" w:rsidRPr="00E73F96" w:rsidRDefault="002A1DCB" w:rsidP="000931D1">
      <w:del w:id="1483" w:author="JA" w:date="2023-01-19T13:54:00Z">
        <w:r w:rsidRPr="00E73F96" w:rsidDel="00062BF0">
          <w:delText>Talmudic sources and s</w:delText>
        </w:r>
      </w:del>
      <w:ins w:id="1484" w:author="JA" w:date="2023-01-19T13:54:00Z">
        <w:r w:rsidR="00062BF0">
          <w:t>S</w:t>
        </w:r>
      </w:ins>
      <w:r w:rsidRPr="00E73F96">
        <w:t xml:space="preserve">tories about unsanctioned and </w:t>
      </w:r>
      <w:r w:rsidR="001753D3" w:rsidRPr="00E73F96">
        <w:t>illicit</w:t>
      </w:r>
      <w:r w:rsidRPr="00E73F96">
        <w:t xml:space="preserve"> sexual urges</w:t>
      </w:r>
      <w:r w:rsidR="000F0E32">
        <w:t xml:space="preserve"> appear throughout rabbinic literature</w:t>
      </w:r>
      <w:r w:rsidRPr="00E73F96">
        <w:t xml:space="preserve">. </w:t>
      </w:r>
      <w:commentRangeStart w:id="1485"/>
      <w:r w:rsidRPr="00E73F96">
        <w:t>Rarely is a solution</w:t>
      </w:r>
      <w:commentRangeEnd w:id="1485"/>
      <w:r w:rsidR="00062BF0">
        <w:rPr>
          <w:rStyle w:val="CommentReference"/>
        </w:rPr>
        <w:commentReference w:id="1485"/>
      </w:r>
      <w:r w:rsidRPr="00E73F96">
        <w:t xml:space="preserve"> offered and often, the protagonist shows heroic discipline in refraining from </w:t>
      </w:r>
      <w:del w:id="1486" w:author="JA" w:date="2023-01-19T13:56:00Z">
        <w:r w:rsidRPr="00E73F96" w:rsidDel="005E7DE4">
          <w:delText>the transgressive act</w:delText>
        </w:r>
      </w:del>
      <w:ins w:id="1487" w:author="JA" w:date="2023-01-19T13:56:00Z">
        <w:r w:rsidR="005E7DE4">
          <w:t>sin</w:t>
        </w:r>
      </w:ins>
      <w:r w:rsidRPr="00E73F96">
        <w:t xml:space="preserve">. However, in the text below, an outlet is sanctioned for a man who </w:t>
      </w:r>
      <w:r w:rsidR="002F645E">
        <w:t>is</w:t>
      </w:r>
      <w:r w:rsidRPr="00E73F96">
        <w:t xml:space="preserve"> </w:t>
      </w:r>
      <w:r>
        <w:t xml:space="preserve">overcome by </w:t>
      </w:r>
      <w:r w:rsidR="002F645E">
        <w:t xml:space="preserve">his </w:t>
      </w:r>
      <w:r>
        <w:t>desire</w:t>
      </w:r>
      <w:r w:rsidRPr="00E73F96">
        <w:t>.</w:t>
      </w:r>
    </w:p>
    <w:p w14:paraId="2821C845" w14:textId="77777777" w:rsidR="002A1DCB" w:rsidRPr="00E73F96" w:rsidRDefault="002A1DCB" w:rsidP="000931D1"/>
    <w:tbl>
      <w:tblPr>
        <w:tblStyle w:val="TableGrid"/>
        <w:tblW w:w="0" w:type="auto"/>
        <w:tblLook w:val="04A0" w:firstRow="1" w:lastRow="0" w:firstColumn="1" w:lastColumn="0" w:noHBand="0" w:noVBand="1"/>
        <w:tblPrChange w:id="1488" w:author="JA" w:date="2023-01-18T14:01:00Z">
          <w:tblPr>
            <w:tblStyle w:val="TableGrid"/>
            <w:tblW w:w="0" w:type="auto"/>
            <w:tblLook w:val="04A0" w:firstRow="1" w:lastRow="0" w:firstColumn="1" w:lastColumn="0" w:noHBand="0" w:noVBand="1"/>
          </w:tblPr>
        </w:tblPrChange>
      </w:tblPr>
      <w:tblGrid>
        <w:gridCol w:w="6075"/>
        <w:gridCol w:w="3275"/>
        <w:tblGridChange w:id="1489">
          <w:tblGrid>
            <w:gridCol w:w="4788"/>
            <w:gridCol w:w="4788"/>
          </w:tblGrid>
        </w:tblGridChange>
      </w:tblGrid>
      <w:tr w:rsidR="002A1DCB" w14:paraId="5385393F" w14:textId="77777777" w:rsidTr="00094D31">
        <w:tc>
          <w:tcPr>
            <w:tcW w:w="6228" w:type="dxa"/>
            <w:tcPrChange w:id="1490" w:author="JA" w:date="2023-01-18T14:01:00Z">
              <w:tcPr>
                <w:tcW w:w="4788" w:type="dxa"/>
              </w:tcPr>
            </w:tcPrChange>
          </w:tcPr>
          <w:p w14:paraId="330CC919" w14:textId="32D5776A" w:rsidR="002A1DCB" w:rsidRPr="00DF6B20" w:rsidRDefault="002311D0">
            <w:pPr>
              <w:pStyle w:val="Source"/>
              <w:pPrChange w:id="1491" w:author="JA" w:date="2023-01-19T13:56:00Z">
                <w:pPr/>
              </w:pPrChange>
            </w:pPr>
            <w:commentRangeStart w:id="1492"/>
            <w:r>
              <w:t xml:space="preserve">Tractate </w:t>
            </w:r>
            <w:r w:rsidR="002A1DCB" w:rsidRPr="00DF6B20">
              <w:t>Kiddushin 40a</w:t>
            </w:r>
            <w:commentRangeEnd w:id="1492"/>
            <w:r w:rsidR="00E6468D">
              <w:rPr>
                <w:rStyle w:val="CommentReference"/>
                <w:b w:val="0"/>
                <w:bCs w:val="0"/>
                <w:u w:val="none"/>
              </w:rPr>
              <w:commentReference w:id="1492"/>
            </w:r>
          </w:p>
          <w:p w14:paraId="0C8B893F" w14:textId="3C3617C8" w:rsidR="002A1DCB" w:rsidRPr="00BC58CA" w:rsidRDefault="00000000" w:rsidP="000931D1">
            <w:r>
              <w:fldChar w:fldCharType="begin"/>
            </w:r>
            <w:r>
              <w:instrText>HYPERLINK "file:///C:\\topics\\rabbi-ilai-(ii)"</w:instrText>
            </w:r>
            <w:r>
              <w:fldChar w:fldCharType="separate"/>
            </w:r>
            <w:r w:rsidR="002A1DCB" w:rsidRPr="00DF6B20">
              <w:rPr>
                <w:rStyle w:val="Hyperlink"/>
                <w:u w:val="none"/>
              </w:rPr>
              <w:t>Rabbi Ilai</w:t>
            </w:r>
            <w:r>
              <w:rPr>
                <w:rStyle w:val="Hyperlink"/>
                <w:u w:val="none"/>
              </w:rPr>
              <w:fldChar w:fldCharType="end"/>
            </w:r>
            <w:r w:rsidR="002A1DCB" w:rsidRPr="00DF6B20">
              <w:t xml:space="preserve"> the Elder says: If a person sees that his</w:t>
            </w:r>
            <w:r w:rsidR="002A1DCB" w:rsidRPr="00BC58CA">
              <w:t xml:space="preserve"> evil </w:t>
            </w:r>
            <w:r w:rsidR="002A1DCB" w:rsidRPr="00DF6B20">
              <w:t>inclination is overcoming him, he should go to a place where he is not known</w:t>
            </w:r>
            <w:del w:id="1493" w:author="JA" w:date="2023-01-19T16:12:00Z">
              <w:r w:rsidR="002A1DCB" w:rsidRPr="00DF6B20" w:rsidDel="00FD1641">
                <w:delText>,</w:delText>
              </w:r>
            </w:del>
            <w:r w:rsidR="002A1DCB" w:rsidRPr="00DF6B20">
              <w:t xml:space="preserve"> and wear black</w:t>
            </w:r>
            <w:r w:rsidR="002A1DCB" w:rsidRPr="00BC58CA">
              <w:t xml:space="preserve"> clothes, </w:t>
            </w:r>
            <w:r w:rsidR="002A1DCB" w:rsidRPr="00DF6B20">
              <w:t>and he should cover himself in</w:t>
            </w:r>
            <w:r w:rsidR="002A1DCB" w:rsidRPr="00BC58CA">
              <w:t xml:space="preserve"> simple </w:t>
            </w:r>
            <w:r w:rsidR="002A1DCB" w:rsidRPr="00DF6B20">
              <w:t>black</w:t>
            </w:r>
            <w:r w:rsidR="002A1DCB" w:rsidRPr="00BC58CA">
              <w:t xml:space="preserve"> garments, </w:t>
            </w:r>
            <w:r w:rsidR="002A1DCB" w:rsidRPr="00DF6B20">
              <w:t>and he should do as his heart desires, but he should not desecrate the name of Heaven in public.</w:t>
            </w:r>
          </w:p>
        </w:tc>
        <w:tc>
          <w:tcPr>
            <w:tcW w:w="3348" w:type="dxa"/>
            <w:tcPrChange w:id="1494" w:author="JA" w:date="2023-01-18T14:01:00Z">
              <w:tcPr>
                <w:tcW w:w="4788" w:type="dxa"/>
              </w:tcPr>
            </w:tcPrChange>
          </w:tcPr>
          <w:p w14:paraId="601CDC19" w14:textId="77777777" w:rsidR="002A1DCB" w:rsidRDefault="002A1DCB">
            <w:pPr>
              <w:pStyle w:val="Source"/>
              <w:bidi/>
              <w:pPrChange w:id="1495" w:author="JA" w:date="2023-01-19T13:56:00Z">
                <w:pPr>
                  <w:jc w:val="right"/>
                </w:pPr>
              </w:pPrChange>
            </w:pPr>
            <w:r>
              <w:rPr>
                <w:rtl/>
                <w:lang w:bidi="he-IL"/>
              </w:rPr>
              <w:t>תלמוד בבלי מסכת קידושין דף מ עמוד א</w:t>
            </w:r>
          </w:p>
          <w:p w14:paraId="4E349D59" w14:textId="219A40EA" w:rsidR="002A1DCB" w:rsidRDefault="002A1DCB">
            <w:pPr>
              <w:bidi/>
              <w:pPrChange w:id="1496" w:author="JA" w:date="2023-01-18T14:01:00Z">
                <w:pPr>
                  <w:jc w:val="right"/>
                </w:pPr>
              </w:pPrChange>
            </w:pPr>
            <w:r>
              <w:rPr>
                <w:rtl/>
                <w:lang w:bidi="he-IL"/>
              </w:rPr>
              <w:t>אמר רבי אלעאי הזקן: אם רואה אדם שיצרו מתגבר עליו, ילך למקום שאין מכירין אותו, וילבש שחורים ויתכסה שחורים ויעשה כמו שלבו חפץ, ואל יחלל שם שמים בפרהסיא</w:t>
            </w:r>
            <w:ins w:id="1497" w:author="JA" w:date="2023-01-18T14:01:00Z">
              <w:r w:rsidR="00094D31">
                <w:rPr>
                  <w:lang w:bidi="he-IL"/>
                </w:rPr>
                <w:t>.</w:t>
              </w:r>
            </w:ins>
          </w:p>
        </w:tc>
      </w:tr>
    </w:tbl>
    <w:p w14:paraId="38F1FE87" w14:textId="77777777" w:rsidR="002A1DCB" w:rsidRDefault="002A1DCB" w:rsidP="000931D1"/>
    <w:p w14:paraId="36BE5650" w14:textId="0EEE0B7A" w:rsidR="002A1DCB" w:rsidRPr="004D27CC" w:rsidRDefault="002A1DCB" w:rsidP="000931D1">
      <w:r>
        <w:t xml:space="preserve">In this source, Rabbi Ilai, who seems to be </w:t>
      </w:r>
      <w:commentRangeStart w:id="1498"/>
      <w:r>
        <w:t xml:space="preserve">addressing fellow members of the Talmudic academy or possibly even himself, </w:t>
      </w:r>
      <w:commentRangeEnd w:id="1498"/>
      <w:r w:rsidR="00930214">
        <w:rPr>
          <w:rStyle w:val="CommentReference"/>
        </w:rPr>
        <w:commentReference w:id="1498"/>
      </w:r>
      <w:commentRangeStart w:id="1499"/>
      <w:r>
        <w:t xml:space="preserve">acknowledges the reality of sexual urgency </w:t>
      </w:r>
      <w:commentRangeEnd w:id="1499"/>
      <w:r w:rsidR="005509D1">
        <w:rPr>
          <w:rStyle w:val="CommentReference"/>
        </w:rPr>
        <w:commentReference w:id="1499"/>
      </w:r>
      <w:r>
        <w:t xml:space="preserve">and at times its overwhelming presence in a person’s life. </w:t>
      </w:r>
      <w:del w:id="1500" w:author="JA" w:date="2023-01-19T13:56:00Z">
        <w:r w:rsidDel="00CA1148">
          <w:delText xml:space="preserve"> </w:delText>
        </w:r>
      </w:del>
      <w:r>
        <w:t>He does not condone it</w:t>
      </w:r>
      <w:r w:rsidR="0075318B">
        <w:t>,</w:t>
      </w:r>
      <w:r>
        <w:t xml:space="preserve"> </w:t>
      </w:r>
      <w:commentRangeStart w:id="1501"/>
      <w:r>
        <w:t>nor does he demand absolute restraint</w:t>
      </w:r>
      <w:commentRangeEnd w:id="1501"/>
      <w:r w:rsidR="00930214">
        <w:rPr>
          <w:rStyle w:val="CommentReference"/>
        </w:rPr>
        <w:commentReference w:id="1501"/>
      </w:r>
      <w:del w:id="1502" w:author="JA" w:date="2023-01-19T14:13:00Z">
        <w:r w:rsidDel="00DA02F3">
          <w:delText>.</w:delText>
        </w:r>
      </w:del>
      <w:ins w:id="1503" w:author="JA" w:date="2023-01-19T14:13:00Z">
        <w:r w:rsidR="00DA02F3">
          <w:t>.</w:t>
        </w:r>
      </w:ins>
      <w:commentRangeStart w:id="1504"/>
      <w:r>
        <w:rPr>
          <w:rStyle w:val="FootnoteReference"/>
        </w:rPr>
        <w:footnoteReference w:id="14"/>
      </w:r>
      <w:commentRangeEnd w:id="1504"/>
      <w:r w:rsidR="00137205">
        <w:rPr>
          <w:rStyle w:val="CommentReference"/>
        </w:rPr>
        <w:commentReference w:id="1504"/>
      </w:r>
      <w:del w:id="1507" w:author="JA" w:date="2023-01-19T14:13:00Z">
        <w:r w:rsidDel="00DA02F3">
          <w:delText>.</w:delText>
        </w:r>
      </w:del>
      <w:r>
        <w:t xml:space="preserve"> Rabbi Ilai </w:t>
      </w:r>
      <w:del w:id="1508" w:author="JA" w:date="2023-01-19T14:40:00Z">
        <w:r w:rsidDel="00137205">
          <w:delText>is presenting</w:delText>
        </w:r>
      </w:del>
      <w:ins w:id="1509" w:author="JA" w:date="2023-01-19T14:40:00Z">
        <w:r w:rsidR="00137205">
          <w:t>presents</w:t>
        </w:r>
      </w:ins>
      <w:r>
        <w:t xml:space="preserve"> the lesser of the evils in allowing a person to discretely find a way to </w:t>
      </w:r>
      <w:r w:rsidR="00527120">
        <w:t xml:space="preserve">surrender to his illicit </w:t>
      </w:r>
      <w:r>
        <w:t xml:space="preserve">sexual </w:t>
      </w:r>
      <w:r w:rsidR="00527120">
        <w:t xml:space="preserve">urges </w:t>
      </w:r>
      <w:r>
        <w:t xml:space="preserve">without blatantly and publicly flaunting the religious values and practices </w:t>
      </w:r>
      <w:del w:id="1510" w:author="JA" w:date="2023-01-19T14:40:00Z">
        <w:r w:rsidDel="00137205">
          <w:delText xml:space="preserve">in </w:delText>
        </w:r>
      </w:del>
      <w:ins w:id="1511" w:author="JA" w:date="2023-01-19T14:40:00Z">
        <w:r w:rsidR="00137205">
          <w:t xml:space="preserve">of </w:t>
        </w:r>
      </w:ins>
      <w:r>
        <w:t>the religious community.</w:t>
      </w:r>
    </w:p>
    <w:p w14:paraId="3F0209AA" w14:textId="5CBF9796" w:rsidR="002A1DCB" w:rsidRPr="000E705C" w:rsidRDefault="002A1DCB" w:rsidP="000931D1">
      <w:r>
        <w:t xml:space="preserve">In the next source, despite the risk to a man’s life, the rabbis forbid any outlet for his illicit sexual </w:t>
      </w:r>
      <w:del w:id="1512" w:author="JA" w:date="2023-01-19T14:40:00Z">
        <w:r w:rsidDel="00137205">
          <w:delText>need</w:delText>
        </w:r>
      </w:del>
      <w:ins w:id="1513" w:author="JA" w:date="2023-01-19T14:40:00Z">
        <w:r w:rsidR="00137205">
          <w:t>desire</w:t>
        </w:r>
      </w:ins>
      <w:r>
        <w:t>.</w:t>
      </w:r>
    </w:p>
    <w:tbl>
      <w:tblPr>
        <w:bidiVisual/>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6128"/>
      </w:tblGrid>
      <w:tr w:rsidR="002A1DCB" w:rsidRPr="001835EE" w14:paraId="0ECBD37D" w14:textId="77777777" w:rsidTr="00DF6B20">
        <w:tc>
          <w:tcPr>
            <w:tcW w:w="2610" w:type="dxa"/>
            <w:shd w:val="clear" w:color="auto" w:fill="auto"/>
          </w:tcPr>
          <w:p w14:paraId="4C3986FD" w14:textId="77777777" w:rsidR="002A1DCB" w:rsidRPr="00DF6B20" w:rsidRDefault="002A1DCB">
            <w:pPr>
              <w:pStyle w:val="Source"/>
              <w:bidi/>
              <w:rPr>
                <w:rtl/>
              </w:rPr>
              <w:pPrChange w:id="1514" w:author="JA" w:date="2023-01-19T14:42:00Z">
                <w:pPr>
                  <w:pStyle w:val="BodyTextIndent"/>
                  <w:spacing w:line="360" w:lineRule="auto"/>
                  <w:ind w:firstLine="0"/>
                </w:pPr>
              </w:pPrChange>
            </w:pPr>
            <w:r w:rsidRPr="00DF6B20">
              <w:rPr>
                <w:rFonts w:hint="eastAsia"/>
                <w:rtl/>
              </w:rPr>
              <w:t>סנהדרין</w:t>
            </w:r>
            <w:r w:rsidRPr="00DF6B20">
              <w:rPr>
                <w:rtl/>
              </w:rPr>
              <w:t xml:space="preserve"> </w:t>
            </w:r>
            <w:r w:rsidRPr="00DF6B20">
              <w:rPr>
                <w:rFonts w:hint="eastAsia"/>
                <w:rtl/>
              </w:rPr>
              <w:t>עה</w:t>
            </w:r>
            <w:r w:rsidRPr="00DF6B20">
              <w:rPr>
                <w:rtl/>
              </w:rPr>
              <w:t>.</w:t>
            </w:r>
          </w:p>
          <w:p w14:paraId="6EAD32E1" w14:textId="77777777" w:rsidR="006565F0" w:rsidRDefault="006565F0" w:rsidP="006565F0">
            <w:pPr>
              <w:jc w:val="right"/>
              <w:rPr>
                <w:ins w:id="1515" w:author="JA" w:date="2023-01-19T14:49:00Z"/>
              </w:rPr>
            </w:pPr>
            <w:ins w:id="1516" w:author="JA" w:date="2023-01-19T14:49:00Z">
              <w:r>
                <w:rPr>
                  <w:rtl/>
                  <w:lang w:bidi="he-IL"/>
                </w:rPr>
                <w:lastRenderedPageBreak/>
                <w:t>תלמוד בבלי מסכת סנהדרין דף עה עמוד א</w:t>
              </w:r>
            </w:ins>
          </w:p>
          <w:p w14:paraId="612D4638" w14:textId="3CDB80F0" w:rsidR="00A705E3" w:rsidRDefault="006565F0" w:rsidP="00C76D5C">
            <w:pPr>
              <w:jc w:val="right"/>
              <w:rPr>
                <w:ins w:id="1517" w:author="JA" w:date="2023-01-19T14:50:00Z"/>
                <w:lang w:bidi="he-IL"/>
              </w:rPr>
            </w:pPr>
            <w:ins w:id="1518" w:author="JA" w:date="2023-01-19T14:49:00Z">
              <w:r>
                <w:rPr>
                  <w:rtl/>
                  <w:lang w:bidi="he-IL"/>
                </w:rPr>
                <w:t>אמר רב יהודה אמר רב: מעשה באדם אחד שנתן עיניו באשה אחת, והעלה לבו טינא. ובאו ושאלו לרופאים, ואמרו: אין לו תקנה עד שתבעל. אמרו חכמים: ימות, ואל תבעל לו. - תעמוד לפניו ערומה? - ימות ואל תעמוד לפניו ערומה. - תספר עמו מאחורי הגדר? - ימות ולא תספר עמו מאחורי הגדר.</w:t>
              </w:r>
            </w:ins>
          </w:p>
          <w:p w14:paraId="55FC75A5" w14:textId="1D4E555B" w:rsidR="002A1DCB" w:rsidRPr="00DF6B20" w:rsidDel="00137205" w:rsidRDefault="006565F0">
            <w:pPr>
              <w:jc w:val="right"/>
              <w:rPr>
                <w:del w:id="1519" w:author="JA" w:date="2023-01-19T14:41:00Z"/>
                <w:rtl/>
              </w:rPr>
              <w:pPrChange w:id="1520" w:author="JA" w:date="2023-01-19T14:50:00Z">
                <w:pPr>
                  <w:pStyle w:val="BodyTextIndent"/>
                  <w:spacing w:line="360" w:lineRule="auto"/>
                  <w:ind w:firstLine="0"/>
                </w:pPr>
              </w:pPrChange>
            </w:pPr>
            <w:ins w:id="1521" w:author="JA" w:date="2023-01-19T14:49:00Z">
              <w:r>
                <w:rPr>
                  <w:rtl/>
                  <w:lang w:bidi="he-IL"/>
                </w:rPr>
                <w:t xml:space="preserve">פליגי בה רבי יעקב בר אידי ורבי שמואל בר נחמני. חד אמר: אשת איש היתה, וחד אמר: פנויה היתה. בשלמא למאן דאמר אשת איש היתה - שפיר. אלא למאן דאמר פנויה היתה מאי כולי האי? - רב פפא אמר: משום פגם משפחה. רב אחא בריה דרב איקא אמר: כדי שלא יהו בנות ישראל פרוצות בעריות. </w:t>
              </w:r>
            </w:ins>
            <w:del w:id="1522" w:author="JA" w:date="2023-01-19T14:49:00Z">
              <w:r w:rsidR="002A1DCB" w:rsidRPr="00DF6B20" w:rsidDel="006565F0">
                <w:rPr>
                  <w:rtl/>
                </w:rPr>
                <w:delText>אמר רב יהודה אמר רב:</w:delText>
              </w:r>
            </w:del>
          </w:p>
          <w:p w14:paraId="513A1DB2" w14:textId="5FD4DD5D" w:rsidR="002A1DCB" w:rsidRPr="00DF6B20" w:rsidDel="00137205" w:rsidRDefault="002A1DCB">
            <w:pPr>
              <w:jc w:val="right"/>
              <w:rPr>
                <w:del w:id="1523" w:author="JA" w:date="2023-01-19T14:41:00Z"/>
                <w:rtl/>
              </w:rPr>
              <w:pPrChange w:id="1524" w:author="JA" w:date="2023-01-19T14:42:00Z">
                <w:pPr>
                  <w:pStyle w:val="BodyTextIndent"/>
                  <w:spacing w:line="360" w:lineRule="auto"/>
                  <w:ind w:firstLine="0"/>
                </w:pPr>
              </w:pPrChange>
            </w:pPr>
            <w:del w:id="1525" w:author="JA" w:date="2023-01-19T14:49:00Z">
              <w:r w:rsidRPr="00DF6B20" w:rsidDel="006565F0">
                <w:rPr>
                  <w:rtl/>
                </w:rPr>
                <w:delText xml:space="preserve">מעשה באדם אחד שנתן עיניו באשה אחת, </w:delText>
              </w:r>
            </w:del>
            <w:del w:id="1526" w:author="JA" w:date="2023-01-19T14:41:00Z">
              <w:r w:rsidRPr="00DF6B20" w:rsidDel="00137205">
                <w:rPr>
                  <w:rtl/>
                </w:rPr>
                <w:delText>ו</w:delText>
              </w:r>
            </w:del>
            <w:del w:id="1527" w:author="JA" w:date="2023-01-19T14:49:00Z">
              <w:r w:rsidRPr="00DF6B20" w:rsidDel="006565F0">
                <w:rPr>
                  <w:rtl/>
                </w:rPr>
                <w:delText xml:space="preserve">העלה לבו טינא. </w:delText>
              </w:r>
            </w:del>
          </w:p>
          <w:p w14:paraId="3D921EF0" w14:textId="37002A4A" w:rsidR="002A1DCB" w:rsidRPr="00DF6B20" w:rsidDel="00137205" w:rsidRDefault="002A1DCB">
            <w:pPr>
              <w:jc w:val="right"/>
              <w:rPr>
                <w:del w:id="1528" w:author="JA" w:date="2023-01-19T14:42:00Z"/>
                <w:rtl/>
              </w:rPr>
              <w:pPrChange w:id="1529" w:author="JA" w:date="2023-01-19T14:42:00Z">
                <w:pPr>
                  <w:pStyle w:val="BodyTextIndent"/>
                  <w:spacing w:line="360" w:lineRule="auto"/>
                  <w:ind w:firstLine="0"/>
                </w:pPr>
              </w:pPrChange>
            </w:pPr>
            <w:del w:id="1530" w:author="JA" w:date="2023-01-19T14:49:00Z">
              <w:r w:rsidRPr="00DF6B20" w:rsidDel="006565F0">
                <w:rPr>
                  <w:rtl/>
                </w:rPr>
                <w:delText xml:space="preserve">ובאו </w:delText>
              </w:r>
            </w:del>
            <w:del w:id="1531" w:author="JA" w:date="2023-01-19T14:41:00Z">
              <w:r w:rsidRPr="00DF6B20" w:rsidDel="00137205">
                <w:rPr>
                  <w:rtl/>
                </w:rPr>
                <w:delText>ו</w:delText>
              </w:r>
            </w:del>
            <w:del w:id="1532" w:author="JA" w:date="2023-01-19T14:49:00Z">
              <w:r w:rsidRPr="00DF6B20" w:rsidDel="006565F0">
                <w:rPr>
                  <w:rtl/>
                </w:rPr>
                <w:delText xml:space="preserve">שאלו לרופאים </w:delText>
              </w:r>
            </w:del>
          </w:p>
          <w:p w14:paraId="29B9BEE5" w14:textId="1C631CC5" w:rsidR="002A1DCB" w:rsidRPr="00DF6B20" w:rsidDel="00137205" w:rsidRDefault="002A1DCB">
            <w:pPr>
              <w:jc w:val="right"/>
              <w:rPr>
                <w:del w:id="1533" w:author="JA" w:date="2023-01-19T14:42:00Z"/>
                <w:rtl/>
              </w:rPr>
              <w:pPrChange w:id="1534" w:author="JA" w:date="2023-01-19T14:42:00Z">
                <w:pPr>
                  <w:pStyle w:val="BodyTextIndent"/>
                  <w:spacing w:line="360" w:lineRule="auto"/>
                  <w:ind w:firstLine="0"/>
                </w:pPr>
              </w:pPrChange>
            </w:pPr>
            <w:del w:id="1535" w:author="JA" w:date="2023-01-19T14:49:00Z">
              <w:r w:rsidRPr="00DF6B20" w:rsidDel="006565F0">
                <w:rPr>
                  <w:rtl/>
                </w:rPr>
                <w:delText xml:space="preserve">ואמרו: אין לו תקנה עד שתבעל. </w:delText>
              </w:r>
            </w:del>
          </w:p>
          <w:p w14:paraId="55DD2BA2" w14:textId="1A99C32B" w:rsidR="002A1DCB" w:rsidRPr="00DF6B20" w:rsidDel="006565F0" w:rsidRDefault="002A1DCB">
            <w:pPr>
              <w:jc w:val="right"/>
              <w:rPr>
                <w:del w:id="1536" w:author="JA" w:date="2023-01-19T14:49:00Z"/>
                <w:rtl/>
              </w:rPr>
              <w:pPrChange w:id="1537" w:author="JA" w:date="2023-01-19T14:42:00Z">
                <w:pPr>
                  <w:pStyle w:val="BodyTextIndent"/>
                  <w:spacing w:line="360" w:lineRule="auto"/>
                  <w:ind w:firstLine="0"/>
                </w:pPr>
              </w:pPrChange>
            </w:pPr>
            <w:del w:id="1538" w:author="JA" w:date="2023-01-19T14:49:00Z">
              <w:r w:rsidRPr="00DF6B20" w:rsidDel="006565F0">
                <w:rPr>
                  <w:rtl/>
                </w:rPr>
                <w:delText xml:space="preserve">אמרו חכמים: ימות, ואל תבעל לו. </w:delText>
              </w:r>
            </w:del>
          </w:p>
          <w:p w14:paraId="20DFDAE4" w14:textId="2C42A79E" w:rsidR="002A1DCB" w:rsidRPr="00DF6B20" w:rsidDel="006565F0" w:rsidRDefault="002A1DCB">
            <w:pPr>
              <w:jc w:val="right"/>
              <w:rPr>
                <w:del w:id="1539" w:author="JA" w:date="2023-01-19T14:49:00Z"/>
                <w:rtl/>
              </w:rPr>
              <w:pPrChange w:id="1540" w:author="JA" w:date="2023-01-19T14:42:00Z">
                <w:pPr>
                  <w:pStyle w:val="BodyTextIndent"/>
                  <w:spacing w:line="360" w:lineRule="auto"/>
                  <w:ind w:firstLine="0"/>
                </w:pPr>
              </w:pPrChange>
            </w:pPr>
            <w:del w:id="1541" w:author="JA" w:date="2023-01-19T14:49:00Z">
              <w:r w:rsidRPr="00DF6B20" w:rsidDel="006565F0">
                <w:rPr>
                  <w:rtl/>
                </w:rPr>
                <w:delText xml:space="preserve">תעמוד לפניו ערומה? </w:delText>
              </w:r>
            </w:del>
          </w:p>
          <w:p w14:paraId="46DD2C07" w14:textId="72165F0E" w:rsidR="002A1DCB" w:rsidRPr="00DF6B20" w:rsidDel="006565F0" w:rsidRDefault="002A1DCB">
            <w:pPr>
              <w:jc w:val="right"/>
              <w:rPr>
                <w:del w:id="1542" w:author="JA" w:date="2023-01-19T14:49:00Z"/>
                <w:rtl/>
              </w:rPr>
              <w:pPrChange w:id="1543" w:author="JA" w:date="2023-01-19T14:42:00Z">
                <w:pPr>
                  <w:pStyle w:val="BodyTextIndent"/>
                  <w:spacing w:line="360" w:lineRule="auto"/>
                  <w:ind w:firstLine="0"/>
                </w:pPr>
              </w:pPrChange>
            </w:pPr>
            <w:del w:id="1544" w:author="JA" w:date="2023-01-19T14:49:00Z">
              <w:r w:rsidRPr="00DF6B20" w:rsidDel="006565F0">
                <w:rPr>
                  <w:rtl/>
                </w:rPr>
                <w:delText>ימות ואל תעמוד לפניו ערומה.</w:delText>
              </w:r>
            </w:del>
          </w:p>
          <w:p w14:paraId="2DEEE229" w14:textId="2237C016" w:rsidR="002A1DCB" w:rsidRPr="00DF6B20" w:rsidDel="006565F0" w:rsidRDefault="002A1DCB">
            <w:pPr>
              <w:jc w:val="right"/>
              <w:rPr>
                <w:del w:id="1545" w:author="JA" w:date="2023-01-19T14:49:00Z"/>
                <w:rtl/>
              </w:rPr>
              <w:pPrChange w:id="1546" w:author="JA" w:date="2023-01-19T14:42:00Z">
                <w:pPr>
                  <w:pStyle w:val="BodyTextIndent"/>
                  <w:spacing w:line="360" w:lineRule="auto"/>
                  <w:ind w:firstLine="0"/>
                </w:pPr>
              </w:pPrChange>
            </w:pPr>
            <w:del w:id="1547" w:author="JA" w:date="2023-01-19T14:49:00Z">
              <w:r w:rsidRPr="00DF6B20" w:rsidDel="006565F0">
                <w:rPr>
                  <w:rtl/>
                </w:rPr>
                <w:delText xml:space="preserve">תספר עמו מאחורי הגדר? </w:delText>
              </w:r>
            </w:del>
          </w:p>
          <w:p w14:paraId="4066FBA9" w14:textId="77C05154" w:rsidR="002A1DCB" w:rsidRPr="00DF6B20" w:rsidDel="006565F0" w:rsidRDefault="002A1DCB">
            <w:pPr>
              <w:jc w:val="right"/>
              <w:rPr>
                <w:del w:id="1548" w:author="JA" w:date="2023-01-19T14:49:00Z"/>
              </w:rPr>
              <w:pPrChange w:id="1549" w:author="JA" w:date="2023-01-19T14:42:00Z">
                <w:pPr>
                  <w:jc w:val="right"/>
                  <w:outlineLvl w:val="1"/>
                </w:pPr>
              </w:pPrChange>
            </w:pPr>
            <w:del w:id="1550" w:author="JA" w:date="2023-01-19T14:49:00Z">
              <w:r w:rsidRPr="00DF6B20" w:rsidDel="006565F0">
                <w:rPr>
                  <w:rtl/>
                  <w:lang w:bidi="he-IL"/>
                </w:rPr>
                <w:delText>ימות ולא תספר עמו מאחורי הגדר</w:delText>
              </w:r>
              <w:r w:rsidRPr="00DF6B20" w:rsidDel="006565F0">
                <w:rPr>
                  <w:rtl/>
                </w:rPr>
                <w:delText xml:space="preserve">. </w:delText>
              </w:r>
            </w:del>
          </w:p>
          <w:p w14:paraId="49D16826" w14:textId="309B7A8F" w:rsidR="002A1DCB" w:rsidRPr="00DF6B20" w:rsidDel="006565F0" w:rsidRDefault="002A1DCB">
            <w:pPr>
              <w:jc w:val="right"/>
              <w:rPr>
                <w:del w:id="1551" w:author="JA" w:date="2023-01-19T14:49:00Z"/>
                <w:rtl/>
              </w:rPr>
              <w:pPrChange w:id="1552" w:author="JA" w:date="2023-01-19T14:42:00Z">
                <w:pPr>
                  <w:pStyle w:val="BodyTextIndent"/>
                  <w:spacing w:line="360" w:lineRule="auto"/>
                  <w:ind w:firstLine="0"/>
                  <w:outlineLvl w:val="1"/>
                </w:pPr>
              </w:pPrChange>
            </w:pPr>
            <w:del w:id="1553" w:author="JA" w:date="2023-01-19T14:49:00Z">
              <w:r w:rsidRPr="00DF6B20" w:rsidDel="006565F0">
                <w:rPr>
                  <w:rtl/>
                </w:rPr>
                <w:delText xml:space="preserve">בשלמא למאן דאמר אשת איש היתה - שפיר. </w:delText>
              </w:r>
            </w:del>
          </w:p>
          <w:p w14:paraId="019546E9" w14:textId="0256F9B6" w:rsidR="002A1DCB" w:rsidRPr="00DF6B20" w:rsidDel="006565F0" w:rsidRDefault="002A1DCB">
            <w:pPr>
              <w:jc w:val="right"/>
              <w:rPr>
                <w:del w:id="1554" w:author="JA" w:date="2023-01-19T14:49:00Z"/>
                <w:rtl/>
              </w:rPr>
              <w:pPrChange w:id="1555" w:author="JA" w:date="2023-01-19T14:42:00Z">
                <w:pPr>
                  <w:pStyle w:val="BodyTextIndent"/>
                  <w:spacing w:line="360" w:lineRule="auto"/>
                  <w:ind w:firstLine="0"/>
                  <w:outlineLvl w:val="1"/>
                </w:pPr>
              </w:pPrChange>
            </w:pPr>
            <w:del w:id="1556" w:author="JA" w:date="2023-01-19T14:49:00Z">
              <w:r w:rsidRPr="00DF6B20" w:rsidDel="006565F0">
                <w:rPr>
                  <w:rtl/>
                </w:rPr>
                <w:delText>אלא למאן דאמר פנויה היתה מאי כולי האי</w:delText>
              </w:r>
            </w:del>
          </w:p>
          <w:p w14:paraId="56CE0899" w14:textId="3A3674F9" w:rsidR="002A1DCB" w:rsidRPr="00DF6B20" w:rsidDel="006565F0" w:rsidRDefault="002A1DCB">
            <w:pPr>
              <w:jc w:val="right"/>
              <w:rPr>
                <w:del w:id="1557" w:author="JA" w:date="2023-01-19T14:49:00Z"/>
              </w:rPr>
              <w:pPrChange w:id="1558" w:author="JA" w:date="2023-01-19T14:42:00Z">
                <w:pPr>
                  <w:pStyle w:val="BodyTextIndent"/>
                  <w:spacing w:line="360" w:lineRule="auto"/>
                  <w:ind w:firstLine="0"/>
                  <w:outlineLvl w:val="1"/>
                </w:pPr>
              </w:pPrChange>
            </w:pPr>
            <w:del w:id="1559" w:author="JA" w:date="2023-01-19T14:49:00Z">
              <w:r w:rsidRPr="00DF6B20" w:rsidDel="006565F0">
                <w:rPr>
                  <w:rtl/>
                </w:rPr>
                <w:delText xml:space="preserve">רב פפא אמר: משום פגם משפחה. </w:delText>
              </w:r>
            </w:del>
          </w:p>
          <w:p w14:paraId="392CB904" w14:textId="60DBE356" w:rsidR="002A1DCB" w:rsidRPr="001835EE" w:rsidRDefault="002A1DCB">
            <w:pPr>
              <w:jc w:val="right"/>
              <w:rPr>
                <w:sz w:val="20"/>
                <w:szCs w:val="20"/>
                <w:rtl/>
              </w:rPr>
              <w:pPrChange w:id="1560" w:author="JA" w:date="2023-01-19T14:42:00Z">
                <w:pPr>
                  <w:pStyle w:val="BodyTextIndent"/>
                  <w:spacing w:line="360" w:lineRule="auto"/>
                  <w:ind w:firstLine="0"/>
                  <w:outlineLvl w:val="1"/>
                </w:pPr>
              </w:pPrChange>
            </w:pPr>
            <w:del w:id="1561" w:author="JA" w:date="2023-01-19T14:49:00Z">
              <w:r w:rsidRPr="00DF6B20" w:rsidDel="006565F0">
                <w:rPr>
                  <w:rtl/>
                </w:rPr>
                <w:delText>רב אחא בריה דרב איקא אמר: כדי שלא יהו בנות ישראל פרוצות בעריות.</w:delText>
              </w:r>
              <w:r w:rsidRPr="001835EE" w:rsidDel="006565F0">
                <w:rPr>
                  <w:sz w:val="20"/>
                  <w:szCs w:val="20"/>
                  <w:rtl/>
                </w:rPr>
                <w:delText xml:space="preserve"> </w:delText>
              </w:r>
            </w:del>
          </w:p>
        </w:tc>
        <w:tc>
          <w:tcPr>
            <w:tcW w:w="6219" w:type="dxa"/>
            <w:shd w:val="clear" w:color="auto" w:fill="auto"/>
          </w:tcPr>
          <w:p w14:paraId="03C28ED2" w14:textId="77DB65C7" w:rsidR="002A1DCB" w:rsidRPr="00DF6B20" w:rsidRDefault="009B185A">
            <w:pPr>
              <w:pStyle w:val="Source"/>
              <w:pPrChange w:id="1562" w:author="JA" w:date="2023-01-19T14:41:00Z">
                <w:pPr>
                  <w:pStyle w:val="en"/>
                  <w:spacing w:before="0" w:beforeAutospacing="0" w:after="0" w:afterAutospacing="0"/>
                </w:pPr>
              </w:pPrChange>
            </w:pPr>
            <w:r>
              <w:lastRenderedPageBreak/>
              <w:t xml:space="preserve">Tractate </w:t>
            </w:r>
            <w:r w:rsidR="002A1DCB" w:rsidRPr="00DF6B20">
              <w:t>Sanhedrin 75a</w:t>
            </w:r>
          </w:p>
          <w:p w14:paraId="59EDC2E3" w14:textId="4BEE4749" w:rsidR="002A1DCB" w:rsidRPr="00DF6B20" w:rsidDel="00C76D5C" w:rsidRDefault="002A1DCB">
            <w:pPr>
              <w:pStyle w:val="en"/>
              <w:spacing w:before="0" w:beforeAutospacing="0" w:after="0" w:afterAutospacing="0"/>
              <w:rPr>
                <w:del w:id="1563" w:author="JA" w:date="2023-01-19T14:43:00Z"/>
              </w:rPr>
            </w:pPr>
            <w:r w:rsidRPr="00DF6B20">
              <w:lastRenderedPageBreak/>
              <w:t>Rav Yehuda says that Rav says: There was an incident involving a certain man who set his eyes upon a certain woman and passion rose in his heart, to the point that he became deathly ill. And they came and asked doctors. And the doctors said: He will have no cure until she engages in sexual intercourse</w:t>
            </w:r>
            <w:r w:rsidR="00527120">
              <w:t xml:space="preserve"> with him</w:t>
            </w:r>
            <w:r w:rsidRPr="00DF6B20">
              <w:t>.</w:t>
            </w:r>
            <w:del w:id="1564" w:author="JA" w:date="2023-01-19T16:23:00Z">
              <w:r w:rsidRPr="00DF6B20" w:rsidDel="00FD1641">
                <w:delText> </w:delText>
              </w:r>
            </w:del>
          </w:p>
          <w:p w14:paraId="4FC4BF84" w14:textId="77777777" w:rsidR="00C76D5C" w:rsidRDefault="00C76D5C">
            <w:pPr>
              <w:pStyle w:val="en"/>
              <w:spacing w:before="0" w:beforeAutospacing="0" w:after="0" w:afterAutospacing="0"/>
              <w:rPr>
                <w:ins w:id="1565" w:author="JA" w:date="2023-01-19T14:43:00Z"/>
              </w:rPr>
              <w:pPrChange w:id="1566" w:author="JA" w:date="2023-01-19T14:43:00Z">
                <w:pPr>
                  <w:pStyle w:val="en"/>
                </w:pPr>
              </w:pPrChange>
            </w:pPr>
          </w:p>
          <w:p w14:paraId="115A6BF0" w14:textId="0F319C08" w:rsidR="002A1DCB" w:rsidRPr="00DF6B20" w:rsidRDefault="002A1DCB" w:rsidP="003C0D39">
            <w:pPr>
              <w:pStyle w:val="en"/>
              <w:spacing w:before="0" w:beforeAutospacing="0" w:after="0" w:afterAutospacing="0"/>
            </w:pPr>
            <w:r w:rsidRPr="00DF6B20">
              <w:t>The Sages said: Let him die</w:t>
            </w:r>
            <w:r w:rsidR="001B70D7">
              <w:t>;</w:t>
            </w:r>
            <w:r w:rsidR="001B70D7" w:rsidRPr="00DF6B20">
              <w:t xml:space="preserve"> </w:t>
            </w:r>
            <w:r w:rsidRPr="00DF6B20">
              <w:t>she may not engage in sexual intercourse with him.</w:t>
            </w:r>
            <w:del w:id="1567" w:author="JA" w:date="2023-01-19T16:23:00Z">
              <w:r w:rsidRPr="00DF6B20" w:rsidDel="00FD1641">
                <w:delText> </w:delText>
              </w:r>
            </w:del>
          </w:p>
          <w:p w14:paraId="54EB9820" w14:textId="77D767E5" w:rsidR="002A1DCB" w:rsidRPr="00DF6B20" w:rsidRDefault="002A1DCB" w:rsidP="003C0D39">
            <w:pPr>
              <w:pStyle w:val="en"/>
              <w:spacing w:before="0" w:beforeAutospacing="0" w:after="0" w:afterAutospacing="0"/>
            </w:pPr>
            <w:del w:id="1568" w:author="JA" w:date="2023-01-19T14:44:00Z">
              <w:r w:rsidRPr="00DF6B20" w:rsidDel="003C0D39">
                <w:delText>The doctors said: She should at least</w:delText>
              </w:r>
            </w:del>
            <w:ins w:id="1569" w:author="JA" w:date="2023-01-19T14:44:00Z">
              <w:r w:rsidR="003C0D39">
                <w:t>May she</w:t>
              </w:r>
            </w:ins>
            <w:r w:rsidRPr="00DF6B20">
              <w:t> stand naked before him</w:t>
            </w:r>
            <w:del w:id="1570" w:author="JA" w:date="2023-01-19T14:44:00Z">
              <w:r w:rsidRPr="00DF6B20" w:rsidDel="003C0D39">
                <w:delText>. </w:delText>
              </w:r>
            </w:del>
            <w:ins w:id="1571" w:author="JA" w:date="2023-01-19T14:44:00Z">
              <w:r w:rsidR="003C0D39">
                <w:t>?</w:t>
              </w:r>
            </w:ins>
          </w:p>
          <w:p w14:paraId="6D37D778" w14:textId="7D3B9095" w:rsidR="002A1DCB" w:rsidRPr="00DF6B20" w:rsidRDefault="002A1DCB" w:rsidP="003C0D39">
            <w:pPr>
              <w:pStyle w:val="en"/>
              <w:spacing w:before="0" w:beforeAutospacing="0" w:after="0" w:afterAutospacing="0"/>
            </w:pPr>
            <w:del w:id="1572" w:author="JA" w:date="2023-01-19T14:44:00Z">
              <w:r w:rsidRPr="00DF6B20" w:rsidDel="003C0D39">
                <w:delText>The Sages said: </w:delText>
              </w:r>
            </w:del>
            <w:r w:rsidRPr="00DF6B20">
              <w:t>Let him die</w:t>
            </w:r>
            <w:r w:rsidR="001B70D7">
              <w:t>;</w:t>
            </w:r>
            <w:r w:rsidR="001B70D7" w:rsidRPr="00DF6B20">
              <w:t xml:space="preserve"> </w:t>
            </w:r>
            <w:r w:rsidRPr="00DF6B20">
              <w:t>she may not stand naked before him.</w:t>
            </w:r>
            <w:del w:id="1573" w:author="JA" w:date="2023-01-19T16:23:00Z">
              <w:r w:rsidRPr="00DF6B20" w:rsidDel="00FD1641">
                <w:delText> </w:delText>
              </w:r>
            </w:del>
          </w:p>
          <w:p w14:paraId="1251FA40" w14:textId="71268E60" w:rsidR="002A1DCB" w:rsidRPr="00DF6B20" w:rsidRDefault="002A1DCB" w:rsidP="003C0D39">
            <w:pPr>
              <w:pStyle w:val="en"/>
              <w:spacing w:before="0" w:beforeAutospacing="0" w:after="0" w:afterAutospacing="0"/>
            </w:pPr>
            <w:del w:id="1574" w:author="JA" w:date="2023-01-19T14:44:00Z">
              <w:r w:rsidRPr="00DF6B20" w:rsidDel="003C0D39">
                <w:delText>The doctors suggested: The woman should at least</w:delText>
              </w:r>
            </w:del>
            <w:ins w:id="1575" w:author="JA" w:date="2023-01-19T14:44:00Z">
              <w:r w:rsidR="003C0D39">
                <w:t>May she</w:t>
              </w:r>
            </w:ins>
            <w:r w:rsidRPr="00DF6B20">
              <w:t> converse with him behind a fence</w:t>
            </w:r>
            <w:del w:id="1576" w:author="JA" w:date="2023-01-19T14:44:00Z">
              <w:r w:rsidRPr="00DF6B20" w:rsidDel="003C0D39">
                <w:delText xml:space="preserve">. </w:delText>
              </w:r>
            </w:del>
            <w:ins w:id="1577" w:author="JA" w:date="2023-01-19T14:44:00Z">
              <w:r w:rsidR="003C0D39">
                <w:t>?</w:t>
              </w:r>
            </w:ins>
          </w:p>
          <w:p w14:paraId="6DFA3334" w14:textId="147B7AF8" w:rsidR="002A1DCB" w:rsidRPr="00DF6B20" w:rsidRDefault="002A1DCB" w:rsidP="003C0D39">
            <w:pPr>
              <w:pStyle w:val="en"/>
              <w:spacing w:before="0" w:beforeAutospacing="0" w:after="0" w:afterAutospacing="0"/>
            </w:pPr>
            <w:del w:id="1578" w:author="JA" w:date="2023-01-19T14:44:00Z">
              <w:r w:rsidRPr="00DF6B20" w:rsidDel="003C0D39">
                <w:delText>The Sages insisted: </w:delText>
              </w:r>
            </w:del>
            <w:r w:rsidRPr="00DF6B20">
              <w:t>Let him die</w:t>
            </w:r>
            <w:del w:id="1579" w:author="JA" w:date="2023-01-19T14:44:00Z">
              <w:r w:rsidR="001B70D7" w:rsidDel="003C0D39">
                <w:delText>;</w:delText>
              </w:r>
              <w:r w:rsidR="001B70D7" w:rsidRPr="00DF6B20" w:rsidDel="003C0D39">
                <w:delText xml:space="preserve"> </w:delText>
              </w:r>
              <w:r w:rsidRPr="00DF6B20" w:rsidDel="003C0D39">
                <w:delText>she may</w:delText>
              </w:r>
            </w:del>
            <w:ins w:id="1580" w:author="JA" w:date="2023-01-19T14:44:00Z">
              <w:r w:rsidR="003C0D39">
                <w:t xml:space="preserve"> and</w:t>
              </w:r>
            </w:ins>
            <w:r w:rsidRPr="00DF6B20">
              <w:t xml:space="preserve"> not converse with him behind a fence.</w:t>
            </w:r>
          </w:p>
          <w:p w14:paraId="328B3672" w14:textId="6F30E897" w:rsidR="002A1DCB" w:rsidRPr="00DF6B20" w:rsidRDefault="002A1DCB" w:rsidP="003C0D39">
            <w:pPr>
              <w:pStyle w:val="en"/>
              <w:spacing w:before="0" w:beforeAutospacing="0" w:after="0" w:afterAutospacing="0"/>
            </w:pPr>
            <w:r w:rsidRPr="00DF6B20">
              <w:t>Rabbi Ya’akov bar Idi and Rabbi Shmuel bar Naḥmani disagree</w:t>
            </w:r>
            <w:ins w:id="1581" w:author="JA" w:date="2023-01-19T14:50:00Z">
              <w:r w:rsidR="00A705E3">
                <w:t>d</w:t>
              </w:r>
            </w:ins>
            <w:r w:rsidRPr="00DF6B20">
              <w:t xml:space="preserve"> about this issue. One of them says: The woman in question was a married woman, and the other one says: She was unmarried.</w:t>
            </w:r>
            <w:del w:id="1582" w:author="JA" w:date="2023-01-19T16:23:00Z">
              <w:r w:rsidRPr="00DF6B20" w:rsidDel="00FD1641">
                <w:delText> </w:delText>
              </w:r>
            </w:del>
          </w:p>
          <w:p w14:paraId="21B48444" w14:textId="4257E277" w:rsidR="002A1DCB" w:rsidRPr="00DF6B20" w:rsidRDefault="001B70D7" w:rsidP="003C0D39">
            <w:pPr>
              <w:pStyle w:val="en"/>
              <w:spacing w:before="0" w:beforeAutospacing="0" w:after="0" w:afterAutospacing="0"/>
              <w:rPr>
                <w:rtl/>
              </w:rPr>
            </w:pPr>
            <w:r>
              <w:t xml:space="preserve">This </w:t>
            </w:r>
            <w:del w:id="1583" w:author="JA" w:date="2023-01-19T14:50:00Z">
              <w:r w:rsidDel="00A705E3">
                <w:delText>is fine</w:delText>
              </w:r>
            </w:del>
            <w:ins w:id="1584" w:author="JA" w:date="2023-01-19T14:50:00Z">
              <w:r w:rsidR="00A705E3">
                <w:t>makes sense</w:t>
              </w:r>
            </w:ins>
            <w:r w:rsidR="002A1DCB" w:rsidRPr="00DF6B20">
              <w:t xml:space="preserve"> according to the one who says that she was a married woman</w:t>
            </w:r>
            <w:del w:id="1585" w:author="JA" w:date="2023-01-19T14:50:00Z">
              <w:r w:rsidRPr="00BC58CA" w:rsidDel="00A705E3">
                <w:delText xml:space="preserve"> </w:delText>
              </w:r>
            </w:del>
            <w:r w:rsidR="002A1DCB" w:rsidRPr="00DF6B20">
              <w:t>. But according to the one who says that she was unmarried, what is</w:t>
            </w:r>
            <w:r w:rsidR="002A1DCB" w:rsidRPr="00DF6B20">
              <w:rPr>
                <w:rtl/>
              </w:rPr>
              <w:t xml:space="preserve"> </w:t>
            </w:r>
            <w:r w:rsidR="002A1DCB" w:rsidRPr="00DF6B20">
              <w:t>the reason for all this</w:t>
            </w:r>
            <w:del w:id="1586" w:author="JA" w:date="2023-01-19T14:50:00Z">
              <w:r w:rsidR="002A1DCB" w:rsidRPr="00DF6B20" w:rsidDel="00A705E3">
                <w:delText> opposition</w:delText>
              </w:r>
            </w:del>
            <w:r w:rsidR="002A1DCB" w:rsidRPr="00DF6B20">
              <w:t>?</w:t>
            </w:r>
            <w:del w:id="1587" w:author="JA" w:date="2023-01-19T16:23:00Z">
              <w:r w:rsidR="002A1DCB" w:rsidRPr="00DF6B20" w:rsidDel="00FD1641">
                <w:delText xml:space="preserve"> </w:delText>
              </w:r>
            </w:del>
          </w:p>
          <w:p w14:paraId="2542D7CE" w14:textId="4097C194" w:rsidR="002A1DCB" w:rsidRPr="00DF6B20" w:rsidRDefault="002A1DCB" w:rsidP="003C0D39">
            <w:pPr>
              <w:pStyle w:val="en"/>
              <w:spacing w:before="0" w:beforeAutospacing="0" w:after="0" w:afterAutospacing="0"/>
            </w:pPr>
            <w:r w:rsidRPr="00DF6B20">
              <w:t>Rav Pappa says: </w:t>
            </w:r>
            <w:r w:rsidR="001B70D7">
              <w:t xml:space="preserve">Because </w:t>
            </w:r>
            <w:del w:id="1588" w:author="JA" w:date="2023-01-19T14:51:00Z">
              <w:r w:rsidR="001B70D7" w:rsidDel="00A705E3">
                <w:delText>it is</w:delText>
              </w:r>
            </w:del>
            <w:ins w:id="1589" w:author="JA" w:date="2023-01-19T14:51:00Z">
              <w:r w:rsidR="00A705E3">
                <w:t>of</w:t>
              </w:r>
            </w:ins>
            <w:r w:rsidR="001B70D7">
              <w:t xml:space="preserve"> a flaw on the family</w:t>
            </w:r>
            <w:r w:rsidRPr="00DF6B20">
              <w:t>, </w:t>
            </w:r>
            <w:r w:rsidR="001B70D7">
              <w:t>[</w:t>
            </w:r>
            <w:r w:rsidRPr="00DF6B20">
              <w:t>i.e., harm to the family</w:t>
            </w:r>
            <w:r w:rsidR="001B70D7">
              <w:t>’s reputation]</w:t>
            </w:r>
            <w:r w:rsidRPr="00DF6B20">
              <w:t>.</w:t>
            </w:r>
            <w:del w:id="1590" w:author="JA" w:date="2023-01-19T16:23:00Z">
              <w:r w:rsidRPr="00DF6B20" w:rsidDel="00FD1641">
                <w:delText> </w:delText>
              </w:r>
            </w:del>
          </w:p>
          <w:p w14:paraId="79DC2D89" w14:textId="5D3AFEB1" w:rsidR="002A1DCB" w:rsidRPr="001835EE" w:rsidRDefault="002A1DCB" w:rsidP="003C0D39">
            <w:pPr>
              <w:pStyle w:val="en"/>
              <w:spacing w:before="0" w:beforeAutospacing="0" w:after="0" w:afterAutospacing="0"/>
              <w:rPr>
                <w:sz w:val="20"/>
                <w:szCs w:val="20"/>
                <w:rtl/>
              </w:rPr>
            </w:pPr>
            <w:r w:rsidRPr="00DF6B20">
              <w:t>Rav Aḥa, son of Rav Ika, says: </w:t>
            </w:r>
            <w:del w:id="1591" w:author="JA" w:date="2023-01-19T14:51:00Z">
              <w:r w:rsidRPr="00DF6B20" w:rsidDel="002C54FB">
                <w:delText>This is s</w:delText>
              </w:r>
            </w:del>
            <w:ins w:id="1592" w:author="JA" w:date="2023-01-19T14:51:00Z">
              <w:r w:rsidR="002C54FB">
                <w:t>S</w:t>
              </w:r>
            </w:ins>
            <w:r w:rsidRPr="00DF6B20">
              <w:t>o that the daughters of Israel should not be promiscuous with regard to forbidden sexual relations. </w:t>
            </w:r>
            <w:del w:id="1593" w:author="JA" w:date="2023-01-19T14:51:00Z">
              <w:r w:rsidRPr="00DF6B20" w:rsidDel="002C54FB">
                <w:delText>Were they to listen to the doctors’ recommendations, Jewish women might lose moral restraint.</w:delText>
              </w:r>
            </w:del>
          </w:p>
        </w:tc>
      </w:tr>
    </w:tbl>
    <w:p w14:paraId="44CF0717" w14:textId="77777777" w:rsidR="002C54FB" w:rsidRDefault="002C54FB" w:rsidP="002C54FB">
      <w:pPr>
        <w:rPr>
          <w:ins w:id="1594" w:author="JA" w:date="2023-01-19T14:51:00Z"/>
        </w:rPr>
      </w:pPr>
    </w:p>
    <w:p w14:paraId="3C7D197C" w14:textId="18EA1625" w:rsidR="002A1DCB" w:rsidRPr="002405B4" w:rsidRDefault="002A1DCB">
      <w:pPr>
        <w:pPrChange w:id="1595" w:author="JA" w:date="2023-01-19T14:51:00Z">
          <w:pPr>
            <w:pStyle w:val="BodyTextIndent"/>
            <w:bidi w:val="0"/>
            <w:spacing w:before="120" w:line="360" w:lineRule="auto"/>
            <w:ind w:firstLine="0"/>
            <w:jc w:val="left"/>
          </w:pPr>
        </w:pPrChange>
      </w:pPr>
      <w:r w:rsidRPr="002405B4">
        <w:t>In</w:t>
      </w:r>
      <w:ins w:id="1596" w:author="JA" w:date="2023-01-19T14:58:00Z">
        <w:r w:rsidR="00116910">
          <w:t xml:space="preserve"> the scenario described in</w:t>
        </w:r>
      </w:ins>
      <w:r w:rsidRPr="002405B4">
        <w:t xml:space="preserve"> this text, a man has developed an unnatural </w:t>
      </w:r>
      <w:del w:id="1597" w:author="JA" w:date="2023-01-19T14:52:00Z">
        <w:r w:rsidRPr="002405B4" w:rsidDel="002C54FB">
          <w:delText xml:space="preserve">and insatiable sexual </w:delText>
        </w:r>
      </w:del>
      <w:r w:rsidRPr="002405B4">
        <w:t xml:space="preserve">desire for a specific woman. The rabbis forbid him to have sexual relations with her, see her naked or, even converse with her behind a fence </w:t>
      </w:r>
      <w:del w:id="1598" w:author="JA" w:date="2023-01-19T16:12:00Z">
        <w:r w:rsidRPr="002405B4" w:rsidDel="00FD1641">
          <w:delText xml:space="preserve">in order </w:delText>
        </w:r>
      </w:del>
      <w:r w:rsidRPr="002405B4">
        <w:t>to assuage this desire, although it may lead to</w:t>
      </w:r>
      <w:ins w:id="1599" w:author="JA" w:date="2023-01-19T14:52:00Z">
        <w:r w:rsidR="002C54FB">
          <w:t xml:space="preserve"> the</w:t>
        </w:r>
      </w:ins>
      <w:r w:rsidRPr="002405B4">
        <w:t xml:space="preserve"> loss of his life.</w:t>
      </w:r>
      <w:del w:id="1600" w:author="JA" w:date="2023-01-19T16:23:00Z">
        <w:r w:rsidRPr="002405B4" w:rsidDel="00FD1641">
          <w:delText xml:space="preserve"> </w:delText>
        </w:r>
      </w:del>
    </w:p>
    <w:p w14:paraId="264770EE" w14:textId="676058F0" w:rsidR="002A1DCB" w:rsidRPr="002405B4" w:rsidRDefault="002A1DCB">
      <w:pPr>
        <w:pPrChange w:id="1601" w:author="JA" w:date="2023-01-19T14:51:00Z">
          <w:pPr>
            <w:pStyle w:val="BodyTextIndent"/>
            <w:bidi w:val="0"/>
            <w:spacing w:line="360" w:lineRule="auto"/>
            <w:ind w:firstLine="0"/>
            <w:jc w:val="left"/>
          </w:pPr>
        </w:pPrChange>
      </w:pPr>
      <w:r w:rsidRPr="002405B4">
        <w:t>In the Talmudic discussion</w:t>
      </w:r>
      <w:ins w:id="1602" w:author="JA" w:date="2023-01-19T16:12:00Z">
        <w:r w:rsidR="00FD1641">
          <w:t>,</w:t>
        </w:r>
      </w:ins>
      <w:r w:rsidRPr="002405B4">
        <w:t xml:space="preserve"> Rav Pappa and Rav A</w:t>
      </w:r>
      <w:ins w:id="1603" w:author="JA" w:date="2023-01-19T16:21:00Z">
        <w:r w:rsidR="00FD1641">
          <w:t>ḥa</w:t>
        </w:r>
      </w:ins>
      <w:del w:id="1604" w:author="JA" w:date="2023-01-19T16:21:00Z">
        <w:r w:rsidRPr="002405B4" w:rsidDel="00FD1641">
          <w:delText>ha</w:delText>
        </w:r>
      </w:del>
      <w:r w:rsidRPr="002405B4">
        <w:t xml:space="preserve"> try to understand why such stringency </w:t>
      </w:r>
      <w:r w:rsidR="001B70D7">
        <w:t>would be</w:t>
      </w:r>
      <w:r w:rsidR="001B70D7" w:rsidRPr="002405B4">
        <w:t xml:space="preserve"> </w:t>
      </w:r>
      <w:r w:rsidRPr="002405B4">
        <w:t xml:space="preserve">necessary for an unmarried woman given that no severe sexual prohibition exists when </w:t>
      </w:r>
      <w:r w:rsidRPr="002405B4">
        <w:lastRenderedPageBreak/>
        <w:t xml:space="preserve">it comes to an unmarried woman (as compared to adultery or incest). </w:t>
      </w:r>
      <w:ins w:id="1605" w:author="JA" w:date="2023-01-19T14:52:00Z">
        <w:r w:rsidR="002C54FB">
          <w:t xml:space="preserve">Since </w:t>
        </w:r>
        <w:r w:rsidR="001E2A32">
          <w:t xml:space="preserve">most prohibitions are </w:t>
        </w:r>
      </w:ins>
      <w:ins w:id="1606" w:author="JA" w:date="2023-01-19T14:53:00Z">
        <w:r w:rsidR="001E2A32">
          <w:t>overridden</w:t>
        </w:r>
      </w:ins>
      <w:ins w:id="1607" w:author="JA" w:date="2023-01-19T14:52:00Z">
        <w:r w:rsidR="001E2A32">
          <w:t xml:space="preserve"> for the sake of </w:t>
        </w:r>
      </w:ins>
      <w:ins w:id="1608" w:author="JA" w:date="2023-01-19T14:53:00Z">
        <w:r w:rsidR="001E2A32">
          <w:t xml:space="preserve">saving a life, </w:t>
        </w:r>
      </w:ins>
      <w:del w:id="1609" w:author="JA" w:date="2023-01-19T14:53:00Z">
        <w:r w:rsidRPr="002405B4" w:rsidDel="001E2A32">
          <w:delText xml:space="preserve">Why </w:delText>
        </w:r>
      </w:del>
      <w:ins w:id="1610" w:author="JA" w:date="2023-01-19T14:53:00Z">
        <w:r w:rsidR="001E2A32">
          <w:t>w</w:t>
        </w:r>
        <w:r w:rsidR="001E2A32" w:rsidRPr="002405B4">
          <w:t xml:space="preserve">hy </w:t>
        </w:r>
      </w:ins>
      <w:del w:id="1611" w:author="JA" w:date="2023-01-19T14:58:00Z">
        <w:r w:rsidRPr="002405B4" w:rsidDel="00116910">
          <w:delText xml:space="preserve">should </w:delText>
        </w:r>
      </w:del>
      <w:ins w:id="1612" w:author="JA" w:date="2023-01-19T14:58:00Z">
        <w:r w:rsidR="00116910">
          <w:t>is that not the case here?</w:t>
        </w:r>
        <w:r w:rsidR="00116910" w:rsidRPr="002405B4">
          <w:t xml:space="preserve"> </w:t>
        </w:r>
      </w:ins>
      <w:del w:id="1613" w:author="JA" w:date="2023-01-19T14:58:00Z">
        <w:r w:rsidR="001B70D7" w:rsidDel="00116910">
          <w:delText>we</w:delText>
        </w:r>
        <w:r w:rsidRPr="002405B4" w:rsidDel="00116910">
          <w:delText xml:space="preserve"> </w:delText>
        </w:r>
        <w:r w:rsidR="001B70D7" w:rsidDel="00116910">
          <w:delText>risk</w:delText>
        </w:r>
        <w:r w:rsidRPr="002405B4" w:rsidDel="00116910">
          <w:delText xml:space="preserve"> </w:delText>
        </w:r>
        <w:r w:rsidR="001B70D7" w:rsidDel="00116910">
          <w:delText>a man’s</w:delText>
        </w:r>
        <w:r w:rsidR="001B70D7" w:rsidRPr="002405B4" w:rsidDel="00116910">
          <w:delText xml:space="preserve"> </w:delText>
        </w:r>
        <w:r w:rsidRPr="002405B4" w:rsidDel="00116910">
          <w:delText>life for such a prohibition</w:delText>
        </w:r>
        <w:r w:rsidR="001B70D7" w:rsidDel="00116910">
          <w:delText>,</w:delText>
        </w:r>
        <w:r w:rsidRPr="002405B4" w:rsidDel="00116910">
          <w:delText xml:space="preserve"> </w:delText>
        </w:r>
        <w:r w:rsidR="00BC58CA" w:rsidDel="00116910">
          <w:delText xml:space="preserve">especially </w:delText>
        </w:r>
        <w:r w:rsidRPr="002405B4" w:rsidDel="00116910">
          <w:delText xml:space="preserve">given the rabbinic principle that threat to life overrides most </w:delText>
        </w:r>
        <w:r w:rsidR="001B70D7" w:rsidDel="00116910">
          <w:delText>b</w:delText>
        </w:r>
        <w:r w:rsidR="001B70D7" w:rsidRPr="002405B4" w:rsidDel="00116910">
          <w:delText xml:space="preserve">iblical </w:delText>
        </w:r>
        <w:r w:rsidRPr="002405B4" w:rsidDel="00116910">
          <w:delText>prohibitions</w:delText>
        </w:r>
        <w:r w:rsidR="00BC58CA" w:rsidDel="00116910">
          <w:delText>?</w:delText>
        </w:r>
        <w:r w:rsidR="00BC58CA" w:rsidRPr="002405B4" w:rsidDel="00116910">
          <w:delText xml:space="preserve"> </w:delText>
        </w:r>
      </w:del>
      <w:r w:rsidRPr="002405B4">
        <w:t>Rav Pappa suggests the concern is for her family’s honor</w:t>
      </w:r>
      <w:r w:rsidR="00BC58CA">
        <w:t>.</w:t>
      </w:r>
      <w:r w:rsidRPr="002405B4">
        <w:t xml:space="preserve"> Rav A</w:t>
      </w:r>
      <w:ins w:id="1614" w:author="JA" w:date="2023-01-19T16:21:00Z">
        <w:r w:rsidR="00FD1641">
          <w:t>ḥa</w:t>
        </w:r>
      </w:ins>
      <w:del w:id="1615" w:author="JA" w:date="2023-01-19T16:21:00Z">
        <w:r w:rsidRPr="002405B4" w:rsidDel="00FD1641">
          <w:delText>ha</w:delText>
        </w:r>
      </w:del>
      <w:r w:rsidRPr="002405B4">
        <w:t xml:space="preserve"> takes the discussion in a different direction: The concern is for the moral character of the daughters of Israel. If we would begin asking women to perform sexual acts for men outside of marriage, it would result in women losing their moral compass regarding sexuality.</w:t>
      </w:r>
      <w:del w:id="1616" w:author="JA" w:date="2023-01-19T16:23:00Z">
        <w:r w:rsidRPr="002405B4" w:rsidDel="00FD1641">
          <w:delText xml:space="preserve"> </w:delText>
        </w:r>
      </w:del>
    </w:p>
    <w:p w14:paraId="1DC42DDC" w14:textId="40CC5C2F" w:rsidR="002A1DCB" w:rsidRPr="002405B4" w:rsidRDefault="002A1DCB">
      <w:pPr>
        <w:pPrChange w:id="1617" w:author="JA" w:date="2023-01-19T14:51:00Z">
          <w:pPr>
            <w:pStyle w:val="BodyTextIndent"/>
            <w:bidi w:val="0"/>
            <w:spacing w:line="360" w:lineRule="auto"/>
            <w:ind w:firstLine="0"/>
            <w:jc w:val="left"/>
          </w:pPr>
        </w:pPrChange>
      </w:pPr>
      <w:r w:rsidRPr="002405B4">
        <w:t>I would add to this that the premise of the story</w:t>
      </w:r>
      <w:r w:rsidR="00BC58CA">
        <w:t>, allowing</w:t>
      </w:r>
      <w:r w:rsidRPr="002405B4">
        <w:t xml:space="preserve"> a man to objectify a woman for his own sexual needs without any consideration for her as a partner</w:t>
      </w:r>
      <w:r w:rsidR="00BC58CA">
        <w:t>,</w:t>
      </w:r>
      <w:r w:rsidRPr="002405B4">
        <w:t xml:space="preserve"> (not to mention without consideration for her consent!) is antithetical to the moral, </w:t>
      </w:r>
      <w:proofErr w:type="gramStart"/>
      <w:r w:rsidRPr="002405B4">
        <w:t>social</w:t>
      </w:r>
      <w:proofErr w:type="gramEnd"/>
      <w:r w:rsidRPr="002405B4">
        <w:t xml:space="preserve"> and religious fabric of a Torah</w:t>
      </w:r>
      <w:ins w:id="1618" w:author="JA" w:date="2023-01-17T11:37:00Z">
        <w:r w:rsidR="00F36E82">
          <w:t>-</w:t>
        </w:r>
      </w:ins>
      <w:del w:id="1619" w:author="JA" w:date="2023-01-17T11:37:00Z">
        <w:r w:rsidRPr="002405B4" w:rsidDel="00F36E82">
          <w:delText xml:space="preserve"> </w:delText>
        </w:r>
      </w:del>
      <w:r w:rsidRPr="002405B4">
        <w:t xml:space="preserve">based society. Regardless of how one reads the story, we see evidence </w:t>
      </w:r>
      <w:r w:rsidR="00BC58CA">
        <w:t>that</w:t>
      </w:r>
      <w:r w:rsidR="00BC58CA" w:rsidRPr="002405B4">
        <w:t xml:space="preserve"> </w:t>
      </w:r>
      <w:r w:rsidRPr="002405B4">
        <w:t>sexual morality within the rabbinic discourse goes beyond the letter of the law</w:t>
      </w:r>
      <w:r w:rsidR="00664E19">
        <w:t>.</w:t>
      </w:r>
    </w:p>
    <w:p w14:paraId="54A03CFD" w14:textId="52F14F52" w:rsidR="00072299" w:rsidRDefault="002A1DCB">
      <w:pPr>
        <w:pPrChange w:id="1620" w:author="JA" w:date="2023-01-19T14:51:00Z">
          <w:pPr>
            <w:pStyle w:val="BodyTextIndent"/>
            <w:bidi w:val="0"/>
            <w:spacing w:line="360" w:lineRule="auto"/>
            <w:ind w:firstLine="0"/>
            <w:jc w:val="left"/>
          </w:pPr>
        </w:pPrChange>
      </w:pPr>
      <w:r w:rsidRPr="002405B4">
        <w:t xml:space="preserve">Taken together, the stories </w:t>
      </w:r>
      <w:r w:rsidR="00874C70">
        <w:t>seem to be</w:t>
      </w:r>
      <w:r w:rsidR="00874C70" w:rsidRPr="002405B4">
        <w:t xml:space="preserve"> </w:t>
      </w:r>
      <w:r w:rsidRPr="002405B4">
        <w:t>polar opposites</w:t>
      </w:r>
      <w:r w:rsidR="000C1290">
        <w:t xml:space="preserve"> but in fact, I believe they can be read in </w:t>
      </w:r>
      <w:proofErr w:type="gramStart"/>
      <w:r w:rsidR="000C1290">
        <w:t>synergy</w:t>
      </w:r>
      <w:proofErr w:type="gramEnd"/>
      <w:r w:rsidR="000C1290">
        <w:t xml:space="preserve"> with one another.</w:t>
      </w:r>
      <w:r w:rsidRPr="002405B4">
        <w:t xml:space="preserve"> In the Rav Ilai text, </w:t>
      </w:r>
      <w:commentRangeStart w:id="1621"/>
      <w:r w:rsidRPr="002405B4">
        <w:t>a man</w:t>
      </w:r>
      <w:ins w:id="1622" w:author="JA" w:date="2023-01-19T14:59:00Z">
        <w:r w:rsidR="00B16879">
          <w:t xml:space="preserve">’s </w:t>
        </w:r>
      </w:ins>
      <w:ins w:id="1623" w:author="JA" w:date="2023-01-19T15:00:00Z">
        <w:r w:rsidR="00B16879">
          <w:t>inability</w:t>
        </w:r>
      </w:ins>
      <w:r w:rsidRPr="002405B4">
        <w:t xml:space="preserve"> </w:t>
      </w:r>
      <w:ins w:id="1624" w:author="JA" w:date="2023-01-19T15:00:00Z">
        <w:r w:rsidR="00B16879" w:rsidRPr="002405B4">
          <w:t xml:space="preserve">to overcome his evil inclination </w:t>
        </w:r>
        <w:r w:rsidR="00B16879">
          <w:t xml:space="preserve">is acknowledged and he is advised to </w:t>
        </w:r>
      </w:ins>
      <w:del w:id="1625" w:author="JA" w:date="2023-01-19T15:00:00Z">
        <w:r w:rsidRPr="002405B4" w:rsidDel="00B16879">
          <w:delText xml:space="preserve">is given license </w:delText>
        </w:r>
        <w:commentRangeEnd w:id="1621"/>
        <w:r w:rsidR="00B16879" w:rsidDel="00B16879">
          <w:rPr>
            <w:rStyle w:val="CommentReference"/>
          </w:rPr>
          <w:commentReference w:id="1621"/>
        </w:r>
        <w:r w:rsidRPr="002405B4" w:rsidDel="00B16879">
          <w:delText xml:space="preserve">to discretely </w:delText>
        </w:r>
      </w:del>
      <w:r w:rsidRPr="002405B4">
        <w:t xml:space="preserve">find a sexual outlet </w:t>
      </w:r>
      <w:del w:id="1626" w:author="JA" w:date="2023-01-19T15:00:00Z">
        <w:r w:rsidRPr="002405B4" w:rsidDel="00B16879">
          <w:delText>if he is unable</w:delText>
        </w:r>
      </w:del>
      <w:ins w:id="1627" w:author="JA" w:date="2023-01-19T15:00:00Z">
        <w:r w:rsidR="00B16879">
          <w:t>in the most discreet way possible</w:t>
        </w:r>
      </w:ins>
      <w:del w:id="1628" w:author="JA" w:date="2023-01-19T15:00:00Z">
        <w:r w:rsidRPr="002405B4" w:rsidDel="00B16879">
          <w:delText xml:space="preserve"> to overcome his evil inclination</w:delText>
        </w:r>
      </w:del>
      <w:r w:rsidRPr="002405B4">
        <w:t xml:space="preserve">. </w:t>
      </w:r>
      <w:commentRangeStart w:id="1629"/>
      <w:r w:rsidR="00874C70">
        <w:t>W</w:t>
      </w:r>
      <w:r w:rsidRPr="002405B4">
        <w:t xml:space="preserve">omen are shadowy presences, unknown and unnamed, </w:t>
      </w:r>
      <w:commentRangeStart w:id="1630"/>
      <w:r w:rsidRPr="002405B4">
        <w:t xml:space="preserve">concealed perhaps by the man’s dark clothing. </w:t>
      </w:r>
      <w:commentRangeEnd w:id="1630"/>
      <w:r w:rsidR="00B16879">
        <w:rPr>
          <w:rStyle w:val="CommentReference"/>
        </w:rPr>
        <w:commentReference w:id="1630"/>
      </w:r>
      <w:commentRangeEnd w:id="1629"/>
      <w:r w:rsidR="00B16879">
        <w:rPr>
          <w:rStyle w:val="CommentReference"/>
        </w:rPr>
        <w:commentReference w:id="1629"/>
      </w:r>
      <w:del w:id="1631" w:author="JA" w:date="2023-01-19T15:02:00Z">
        <w:r w:rsidRPr="002405B4" w:rsidDel="00B16879">
          <w:delText xml:space="preserve">The code of conduct is directed by the rabbinic framework. </w:delText>
        </w:r>
        <w:r w:rsidR="00741A46" w:rsidDel="00B16879">
          <w:delText>The man’s</w:delText>
        </w:r>
        <w:r w:rsidR="005D4ADF" w:rsidDel="00B16879">
          <w:delText xml:space="preserve"> behavior does</w:delText>
        </w:r>
      </w:del>
      <w:ins w:id="1632" w:author="JA" w:date="2023-01-19T15:02:00Z">
        <w:r w:rsidR="00B16879">
          <w:t xml:space="preserve">Rabbi </w:t>
        </w:r>
        <w:commentRangeStart w:id="1633"/>
        <w:r w:rsidR="00B16879">
          <w:t>Ilai’s advi</w:t>
        </w:r>
      </w:ins>
      <w:ins w:id="1634" w:author="JA" w:date="2023-01-19T15:03:00Z">
        <w:r w:rsidR="00B16879">
          <w:t>c</w:t>
        </w:r>
      </w:ins>
      <w:ins w:id="1635" w:author="JA" w:date="2023-01-19T15:02:00Z">
        <w:r w:rsidR="00B16879">
          <w:t xml:space="preserve">e is </w:t>
        </w:r>
      </w:ins>
      <w:ins w:id="1636" w:author="JA" w:date="2023-01-19T15:03:00Z">
        <w:r w:rsidR="00B16879">
          <w:t>for him to act</w:t>
        </w:r>
      </w:ins>
      <w:r w:rsidR="005D4ADF">
        <w:t xml:space="preserve"> </w:t>
      </w:r>
      <w:ins w:id="1637" w:author="JA" w:date="2023-01-19T15:03:00Z">
        <w:r w:rsidR="00B16879">
          <w:t>outside his regular</w:t>
        </w:r>
      </w:ins>
      <w:del w:id="1638" w:author="JA" w:date="2023-01-19T15:03:00Z">
        <w:r w:rsidR="005D4ADF" w:rsidDel="00B16879">
          <w:delText>not threaten</w:delText>
        </w:r>
      </w:del>
      <w:r w:rsidR="005D4ADF">
        <w:t xml:space="preserve"> society </w:t>
      </w:r>
      <w:del w:id="1639" w:author="JA" w:date="2023-01-19T15:03:00Z">
        <w:r w:rsidR="005D4ADF" w:rsidDel="00B16879">
          <w:delText>because he is instructed to behave</w:delText>
        </w:r>
      </w:del>
      <w:ins w:id="1640" w:author="JA" w:date="2023-01-19T15:03:00Z">
        <w:r w:rsidR="00B16879">
          <w:t>in order not to threaten societal norms or desecrate God’s name</w:t>
        </w:r>
        <w:commentRangeEnd w:id="1633"/>
        <w:r w:rsidR="00B16879">
          <w:rPr>
            <w:rStyle w:val="CommentReference"/>
          </w:rPr>
          <w:commentReference w:id="1633"/>
        </w:r>
      </w:ins>
      <w:del w:id="1641" w:author="JA" w:date="2023-01-19T15:03:00Z">
        <w:r w:rsidR="005D4ADF" w:rsidDel="00B16879">
          <w:delText xml:space="preserve"> outside of it</w:delText>
        </w:r>
      </w:del>
      <w:r w:rsidR="005D4ADF">
        <w:t xml:space="preserve">. </w:t>
      </w:r>
      <w:r w:rsidRPr="002405B4">
        <w:t xml:space="preserve">In contrast, </w:t>
      </w:r>
      <w:del w:id="1642" w:author="JA" w:date="2023-01-19T15:04:00Z">
        <w:r w:rsidRPr="002405B4" w:rsidDel="00B16879">
          <w:delText xml:space="preserve">in </w:delText>
        </w:r>
      </w:del>
      <w:r w:rsidR="00BC58CA">
        <w:t xml:space="preserve">the text in </w:t>
      </w:r>
      <w:r w:rsidRPr="002405B4">
        <w:t>Sanhedrin</w:t>
      </w:r>
      <w:del w:id="1643" w:author="JA" w:date="2023-01-19T15:04:00Z">
        <w:r w:rsidRPr="002405B4" w:rsidDel="00B16879">
          <w:delText>,</w:delText>
        </w:r>
      </w:del>
      <w:r w:rsidRPr="002405B4">
        <w:t xml:space="preserve"> </w:t>
      </w:r>
      <w:del w:id="1644" w:author="JA" w:date="2023-01-19T15:04:00Z">
        <w:r w:rsidRPr="002405B4" w:rsidDel="00B16879">
          <w:delText>no such license is given</w:delText>
        </w:r>
      </w:del>
      <w:ins w:id="1645" w:author="JA" w:date="2023-01-19T15:04:00Z">
        <w:r w:rsidR="00B16879">
          <w:t>describes a case in which there is no tolerance for illicit desire</w:t>
        </w:r>
      </w:ins>
      <w:r w:rsidRPr="002405B4">
        <w:t xml:space="preserve">. In this story, the woman is known </w:t>
      </w:r>
      <w:del w:id="1646" w:author="JA" w:date="2023-01-19T16:13:00Z">
        <w:r w:rsidRPr="002405B4" w:rsidDel="00FD1641">
          <w:delText xml:space="preserve">and identified </w:delText>
        </w:r>
      </w:del>
      <w:r w:rsidRPr="002405B4">
        <w:t>to</w:t>
      </w:r>
      <w:ins w:id="1647" w:author="JA" w:date="2023-01-19T16:13:00Z">
        <w:r w:rsidR="00FD1641">
          <w:t xml:space="preserve"> both</w:t>
        </w:r>
      </w:ins>
      <w:r w:rsidRPr="002405B4">
        <w:t xml:space="preserve"> the man and the rabbis. She is a daughter and a sister</w:t>
      </w:r>
      <w:del w:id="1648" w:author="JA" w:date="2023-01-19T15:05:00Z">
        <w:r w:rsidRPr="002405B4" w:rsidDel="007129F8">
          <w:delText xml:space="preserve"> to her family</w:delText>
        </w:r>
      </w:del>
      <w:r w:rsidRPr="002405B4">
        <w:t xml:space="preserve">. </w:t>
      </w:r>
      <w:r w:rsidR="005D4ADF">
        <w:t xml:space="preserve">Any action on his part will </w:t>
      </w:r>
      <w:del w:id="1649" w:author="JA" w:date="2023-01-19T15:05:00Z">
        <w:r w:rsidR="005D4ADF" w:rsidDel="007129F8">
          <w:delText xml:space="preserve">be very much </w:delText>
        </w:r>
      </w:del>
      <w:r w:rsidR="005D4ADF">
        <w:t>tak</w:t>
      </w:r>
      <w:del w:id="1650" w:author="JA" w:date="2023-01-19T15:05:00Z">
        <w:r w:rsidR="005D4ADF" w:rsidDel="007129F8">
          <w:delText>ing</w:delText>
        </w:r>
      </w:del>
      <w:ins w:id="1651" w:author="JA" w:date="2023-01-19T15:05:00Z">
        <w:r w:rsidR="007129F8">
          <w:t>e</w:t>
        </w:r>
      </w:ins>
      <w:r w:rsidR="005D4ADF">
        <w:t xml:space="preserve"> place publicly and within society. </w:t>
      </w:r>
      <w:del w:id="1652" w:author="JA" w:date="2023-01-19T15:05:00Z">
        <w:r w:rsidRPr="002405B4" w:rsidDel="00E31214">
          <w:delText>In light of this, it seems,</w:delText>
        </w:r>
      </w:del>
      <w:ins w:id="1653" w:author="JA" w:date="2023-01-19T15:05:00Z">
        <w:r w:rsidR="00E31214">
          <w:t>Protecting</w:t>
        </w:r>
      </w:ins>
      <w:r w:rsidRPr="002405B4">
        <w:t xml:space="preserve"> sexual morality </w:t>
      </w:r>
      <w:ins w:id="1654" w:author="JA" w:date="2023-01-19T15:06:00Z">
        <w:r w:rsidR="00E31214">
          <w:t>in this situation is paramount</w:t>
        </w:r>
      </w:ins>
      <w:del w:id="1655" w:author="JA" w:date="2023-01-19T15:06:00Z">
        <w:r w:rsidRPr="002405B4" w:rsidDel="00E31214">
          <w:delText>demands forbearance and avoidance of any impropriety</w:delText>
        </w:r>
      </w:del>
      <w:r w:rsidR="00D50BC8">
        <w:t xml:space="preserve">, </w:t>
      </w:r>
      <w:r w:rsidRPr="002405B4">
        <w:t xml:space="preserve">at least for the family’s sake and for </w:t>
      </w:r>
      <w:r w:rsidR="00D50BC8">
        <w:t xml:space="preserve">the protection of </w:t>
      </w:r>
      <w:r w:rsidRPr="002405B4">
        <w:t xml:space="preserve">all of the sisters and daughters of Israel in our communities. </w:t>
      </w:r>
      <w:del w:id="1656" w:author="JA" w:date="2023-01-17T11:37:00Z">
        <w:r w:rsidRPr="002405B4" w:rsidDel="00F36E82">
          <w:delText xml:space="preserve"> </w:delText>
        </w:r>
        <w:r w:rsidR="004E1E98" w:rsidDel="00F36E82">
          <w:delText xml:space="preserve"> </w:delText>
        </w:r>
      </w:del>
      <w:r w:rsidR="004E1E98">
        <w:t>Together, it seems that the stories</w:t>
      </w:r>
      <w:r w:rsidR="005D4ADF">
        <w:t xml:space="preserve"> can be read as reflecting the complexity of evaluating individual situations that have </w:t>
      </w:r>
      <w:ins w:id="1657" w:author="JA" w:date="2023-01-19T16:13:00Z">
        <w:r w:rsidR="00FD1641">
          <w:t xml:space="preserve">a </w:t>
        </w:r>
      </w:ins>
      <w:r w:rsidR="005D4ADF">
        <w:t xml:space="preserve">potential impact on the fabric of religious society. </w:t>
      </w:r>
      <w:del w:id="1658" w:author="JA" w:date="2023-01-19T16:13:00Z">
        <w:r w:rsidR="00072299" w:rsidDel="00FD1641">
          <w:delText>With regard to</w:delText>
        </w:r>
      </w:del>
      <w:ins w:id="1659" w:author="JA" w:date="2023-01-19T16:13:00Z">
        <w:r w:rsidR="00FD1641">
          <w:t>Concerning</w:t>
        </w:r>
      </w:ins>
      <w:r w:rsidR="00072299">
        <w:t xml:space="preserve"> the broader “</w:t>
      </w:r>
      <w:r w:rsidR="00072299" w:rsidRPr="00CF6E22">
        <w:rPr>
          <w:i/>
          <w:iCs/>
        </w:rPr>
        <w:t>shomer negiah</w:t>
      </w:r>
      <w:r w:rsidR="00072299">
        <w:t>/</w:t>
      </w:r>
      <w:del w:id="1660" w:author="JA" w:date="2023-01-19T16:13:00Z">
        <w:r w:rsidR="00072299" w:rsidDel="00FD1641">
          <w:delText xml:space="preserve">non </w:delText>
        </w:r>
      </w:del>
      <w:ins w:id="1661" w:author="JA" w:date="2023-01-19T16:13:00Z">
        <w:r w:rsidR="00FD1641">
          <w:t>non</w:t>
        </w:r>
        <w:r w:rsidR="00FD1641">
          <w:t>-</w:t>
        </w:r>
      </w:ins>
      <w:r w:rsidR="00072299">
        <w:t xml:space="preserve">marital sexuality” conversation, </w:t>
      </w:r>
      <w:del w:id="1662" w:author="JA" w:date="2023-01-19T15:06:00Z">
        <w:r w:rsidR="00F84CAA" w:rsidDel="00E31214">
          <w:delText xml:space="preserve">there is a necessity in </w:delText>
        </w:r>
      </w:del>
      <w:r w:rsidR="00F84CAA">
        <w:t xml:space="preserve">providing </w:t>
      </w:r>
      <w:ins w:id="1663" w:author="JA" w:date="2023-01-19T15:07:00Z">
        <w:r w:rsidR="00E31214">
          <w:t xml:space="preserve">private </w:t>
        </w:r>
      </w:ins>
      <w:r w:rsidR="00F84CAA">
        <w:t>guidance</w:t>
      </w:r>
      <w:ins w:id="1664" w:author="JA" w:date="2023-01-19T15:06:00Z">
        <w:r w:rsidR="00E31214">
          <w:t xml:space="preserve"> to</w:t>
        </w:r>
      </w:ins>
      <w:r w:rsidR="00F84CAA">
        <w:t xml:space="preserve"> </w:t>
      </w:r>
      <w:ins w:id="1665" w:author="JA" w:date="2023-01-19T15:06:00Z">
        <w:r w:rsidR="00E31214">
          <w:t>many religious men and women</w:t>
        </w:r>
      </w:ins>
      <w:ins w:id="1666" w:author="JA" w:date="2023-01-19T15:07:00Z">
        <w:r w:rsidR="00E31214">
          <w:t xml:space="preserve"> who are engaging in sexual activity of one </w:t>
        </w:r>
        <w:proofErr w:type="gramStart"/>
        <w:r w:rsidR="00E31214">
          <w:t>sort</w:t>
        </w:r>
        <w:proofErr w:type="gramEnd"/>
        <w:r w:rsidR="00E31214">
          <w:t xml:space="preserve"> or another is a necessity. </w:t>
        </w:r>
      </w:ins>
      <w:del w:id="1667" w:author="JA" w:date="2023-01-19T15:07:00Z">
        <w:r w:rsidR="00F84CAA" w:rsidDel="00E31214">
          <w:delText>for the private sexual reality experienced by</w:delText>
        </w:r>
      </w:del>
      <w:del w:id="1668" w:author="JA" w:date="2023-01-19T15:06:00Z">
        <w:r w:rsidR="00F84CAA" w:rsidDel="00E31214">
          <w:delText xml:space="preserve"> many religious men and women</w:delText>
        </w:r>
      </w:del>
      <w:del w:id="1669" w:author="JA" w:date="2023-01-19T15:07:00Z">
        <w:r w:rsidR="00F84CAA" w:rsidDel="00E31214">
          <w:delText xml:space="preserve">. </w:delText>
        </w:r>
      </w:del>
      <w:r w:rsidR="00F84CAA">
        <w:t xml:space="preserve">However, </w:t>
      </w:r>
      <w:del w:id="1670" w:author="JA" w:date="2023-01-19T16:13:00Z">
        <w:r w:rsidR="00F84CAA" w:rsidDel="00FD1641">
          <w:delText xml:space="preserve">publicly, </w:delText>
        </w:r>
      </w:del>
      <w:r w:rsidR="00B71A89">
        <w:t xml:space="preserve">religious society can and should </w:t>
      </w:r>
      <w:ins w:id="1671" w:author="JA" w:date="2023-01-19T16:13:00Z">
        <w:r w:rsidR="00FD1641">
          <w:t>publicly</w:t>
        </w:r>
        <w:r w:rsidR="00FD1641">
          <w:t xml:space="preserve"> </w:t>
        </w:r>
      </w:ins>
      <w:r w:rsidR="00B71A89">
        <w:t>r</w:t>
      </w:r>
      <w:r w:rsidR="00072299">
        <w:t xml:space="preserve">einforce </w:t>
      </w:r>
      <w:r w:rsidR="00B71A89">
        <w:t>its</w:t>
      </w:r>
      <w:r w:rsidR="00072299">
        <w:t xml:space="preserve"> sexual values </w:t>
      </w:r>
      <w:del w:id="1672" w:author="JA" w:date="2023-01-19T15:07:00Z">
        <w:r w:rsidR="00072299" w:rsidDel="00E31214">
          <w:delText xml:space="preserve">through </w:delText>
        </w:r>
      </w:del>
      <w:ins w:id="1673" w:author="JA" w:date="2023-01-19T15:07:00Z">
        <w:r w:rsidR="00E31214">
          <w:t>that are expressed by</w:t>
        </w:r>
      </w:ins>
      <w:del w:id="1674" w:author="JA" w:date="2023-01-19T15:07:00Z">
        <w:r w:rsidR="00072299" w:rsidDel="00E31214">
          <w:delText>the lens of</w:delText>
        </w:r>
      </w:del>
      <w:r w:rsidR="00072299">
        <w:t xml:space="preserve"> </w:t>
      </w:r>
      <w:del w:id="1675" w:author="JA" w:date="2023-01-17T13:06:00Z">
        <w:r w:rsidR="00072299" w:rsidRPr="00E31214" w:rsidDel="000931D1">
          <w:rPr>
            <w:i/>
            <w:iCs/>
            <w:rPrChange w:id="1676" w:author="JA" w:date="2023-01-19T15:07:00Z">
              <w:rPr/>
            </w:rPrChange>
          </w:rPr>
          <w:delText>halakha</w:delText>
        </w:r>
      </w:del>
      <w:ins w:id="1677" w:author="JA" w:date="2023-01-17T13:06:00Z">
        <w:r w:rsidR="000931D1" w:rsidRPr="00E31214">
          <w:rPr>
            <w:i/>
            <w:iCs/>
            <w:rPrChange w:id="1678" w:author="JA" w:date="2023-01-19T15:07:00Z">
              <w:rPr/>
            </w:rPrChange>
          </w:rPr>
          <w:t>halakhah</w:t>
        </w:r>
      </w:ins>
      <w:r w:rsidR="00072299">
        <w:t>.</w:t>
      </w:r>
    </w:p>
    <w:p w14:paraId="6DFF4449" w14:textId="0384D09C" w:rsidR="005E31AA" w:rsidRPr="00096E74" w:rsidRDefault="005E31AA">
      <w:pPr>
        <w:pPrChange w:id="1679" w:author="JA" w:date="2023-01-19T14:51:00Z">
          <w:pPr>
            <w:pBdr>
              <w:top w:val="nil"/>
              <w:left w:val="nil"/>
              <w:bottom w:val="nil"/>
              <w:right w:val="nil"/>
              <w:between w:val="nil"/>
            </w:pBdr>
            <w:spacing w:after="160"/>
          </w:pPr>
        </w:pPrChange>
      </w:pPr>
      <w:r>
        <w:t>In a similar vein, p</w:t>
      </w:r>
      <w:r w:rsidRPr="00096E74">
        <w:t xml:space="preserve">erhaps </w:t>
      </w:r>
      <w:commentRangeStart w:id="1680"/>
      <w:r w:rsidRPr="00096E74">
        <w:t xml:space="preserve">it is time to rethink the complete ban </w:t>
      </w:r>
      <w:commentRangeEnd w:id="1680"/>
      <w:r w:rsidR="00E31214">
        <w:rPr>
          <w:rStyle w:val="CommentReference"/>
        </w:rPr>
        <w:commentReference w:id="1680"/>
      </w:r>
      <w:r w:rsidRPr="00096E74">
        <w:t xml:space="preserve">on </w:t>
      </w:r>
      <w:ins w:id="1681" w:author="JA" w:date="2023-01-19T15:08:00Z">
        <w:r w:rsidR="00E31214">
          <w:t xml:space="preserve">male </w:t>
        </w:r>
      </w:ins>
      <w:r w:rsidRPr="00096E74">
        <w:t xml:space="preserve">masturbation or at least weigh it against the other options for sexual release. </w:t>
      </w:r>
      <w:del w:id="1682" w:author="JA" w:date="2023-01-19T15:10:00Z">
        <w:r w:rsidRPr="00096E74" w:rsidDel="0025467F">
          <w:delText>In order to acknowledge</w:delText>
        </w:r>
      </w:del>
      <w:ins w:id="1683" w:author="JA" w:date="2023-01-19T15:10:00Z">
        <w:r w:rsidR="0025467F">
          <w:t>Acknowledging</w:t>
        </w:r>
      </w:ins>
      <w:ins w:id="1684" w:author="JA" w:date="2023-01-19T15:11:00Z">
        <w:r w:rsidR="0025467F">
          <w:t xml:space="preserve"> the often overpowering nature of</w:t>
        </w:r>
      </w:ins>
      <w:r w:rsidRPr="00096E74">
        <w:t xml:space="preserve"> sexual </w:t>
      </w:r>
      <w:r w:rsidR="00D2675B">
        <w:t>urges</w:t>
      </w:r>
      <w:r w:rsidR="00D2675B" w:rsidRPr="00096E74">
        <w:t xml:space="preserve"> </w:t>
      </w:r>
      <w:r>
        <w:t xml:space="preserve">and </w:t>
      </w:r>
      <w:ins w:id="1685" w:author="JA" w:date="2023-01-19T15:11:00Z">
        <w:r w:rsidR="0025467F">
          <w:t xml:space="preserve">the need to </w:t>
        </w:r>
      </w:ins>
      <w:r w:rsidRPr="00096E74">
        <w:t>redirect men and women from sexua</w:t>
      </w:r>
      <w:r>
        <w:t xml:space="preserve">lly experimenting </w:t>
      </w:r>
      <w:r w:rsidRPr="00096E74">
        <w:lastRenderedPageBreak/>
        <w:t>with one another</w:t>
      </w:r>
      <w:ins w:id="1686" w:author="JA" w:date="2023-01-19T15:11:00Z">
        <w:r w:rsidR="0025467F">
          <w:t xml:space="preserve"> opens the possibility of candidly acknowledging</w:t>
        </w:r>
      </w:ins>
      <w:del w:id="1687" w:author="JA" w:date="2023-01-19T15:11:00Z">
        <w:r w:rsidRPr="00096E74" w:rsidDel="0025467F">
          <w:delText>,</w:delText>
        </w:r>
      </w:del>
      <w:r w:rsidRPr="00096E74">
        <w:t xml:space="preserve"> </w:t>
      </w:r>
      <w:ins w:id="1688" w:author="JA" w:date="2023-01-19T15:12:00Z">
        <w:r w:rsidR="0025467F">
          <w:t xml:space="preserve">that </w:t>
        </w:r>
        <w:r w:rsidR="0025467F" w:rsidRPr="00096E74">
          <w:t xml:space="preserve">masturbation </w:t>
        </w:r>
      </w:ins>
      <w:del w:id="1689" w:author="JA" w:date="2023-01-19T15:12:00Z">
        <w:r w:rsidRPr="00096E74" w:rsidDel="0025467F">
          <w:delText xml:space="preserve">there </w:delText>
        </w:r>
        <w:r w:rsidR="00072299" w:rsidDel="0025467F">
          <w:delText>c</w:delText>
        </w:r>
        <w:r w:rsidR="00BC58CA" w:rsidRPr="00096E74" w:rsidDel="0025467F">
          <w:delText xml:space="preserve">ould </w:delText>
        </w:r>
        <w:r w:rsidRPr="00096E74" w:rsidDel="0025467F">
          <w:delText xml:space="preserve">be a sliding scale in which masturbation </w:delText>
        </w:r>
        <w:r w:rsidDel="0025467F">
          <w:delText>might</w:delText>
        </w:r>
        <w:r w:rsidRPr="00096E74" w:rsidDel="0025467F">
          <w:delText xml:space="preserve"> be found as a more optimal </w:delText>
        </w:r>
      </w:del>
      <w:ins w:id="1690" w:author="JA" w:date="2023-01-19T15:12:00Z">
        <w:r w:rsidR="0025467F">
          <w:t xml:space="preserve">may be </w:t>
        </w:r>
      </w:ins>
      <w:ins w:id="1691" w:author="JA" w:date="2023-01-19T16:14:00Z">
        <w:r w:rsidR="00FD1641">
          <w:t xml:space="preserve">a </w:t>
        </w:r>
      </w:ins>
      <w:ins w:id="1692" w:author="JA" w:date="2023-01-19T15:12:00Z">
        <w:r w:rsidR="0025467F">
          <w:t xml:space="preserve">preferable </w:t>
        </w:r>
      </w:ins>
      <w:r w:rsidRPr="00096E74">
        <w:t>alternative</w:t>
      </w:r>
      <w:r>
        <w:t xml:space="preserve">. This is not without precedent. </w:t>
      </w:r>
      <w:r w:rsidRPr="00096E74">
        <w:t>Sefer Hassidim in the 13</w:t>
      </w:r>
      <w:r w:rsidRPr="00096E74">
        <w:rPr>
          <w:vertAlign w:val="superscript"/>
        </w:rPr>
        <w:t>th</w:t>
      </w:r>
      <w:r w:rsidRPr="00096E74">
        <w:t xml:space="preserve"> century writes:</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014"/>
      </w:tblGrid>
      <w:tr w:rsidR="005E31AA" w:rsidRPr="00C206CF" w14:paraId="5E75BDBC" w14:textId="77777777" w:rsidTr="00DF6B20">
        <w:tc>
          <w:tcPr>
            <w:tcW w:w="5940" w:type="dxa"/>
            <w:shd w:val="clear" w:color="auto" w:fill="auto"/>
          </w:tcPr>
          <w:p w14:paraId="74EB9FA0" w14:textId="67FB64EE" w:rsidR="005E31AA" w:rsidRPr="00DF6B20" w:rsidRDefault="005E31AA">
            <w:pPr>
              <w:pStyle w:val="Source"/>
              <w:rPr>
                <w:rStyle w:val="Emphasis"/>
                <w:i w:val="0"/>
                <w:iCs w:val="0"/>
              </w:rPr>
              <w:pPrChange w:id="1693" w:author="JA" w:date="2023-01-19T15:12:00Z">
                <w:pPr/>
              </w:pPrChange>
            </w:pPr>
            <w:r w:rsidRPr="00DF6B20">
              <w:rPr>
                <w:rStyle w:val="Emphasis"/>
                <w:i w:val="0"/>
                <w:iCs w:val="0"/>
              </w:rPr>
              <w:t>Sefer Ha</w:t>
            </w:r>
            <w:r w:rsidR="004D178E">
              <w:rPr>
                <w:rStyle w:val="Emphasis"/>
                <w:i w:val="0"/>
                <w:iCs w:val="0"/>
              </w:rPr>
              <w:t>s</w:t>
            </w:r>
            <w:r w:rsidRPr="00DF6B20">
              <w:rPr>
                <w:rStyle w:val="Emphasis"/>
                <w:i w:val="0"/>
                <w:iCs w:val="0"/>
              </w:rPr>
              <w:t>sidim 176</w:t>
            </w:r>
          </w:p>
          <w:p w14:paraId="0E57A7C0" w14:textId="3F03E897" w:rsidR="005E31AA" w:rsidRPr="00DF6B20" w:rsidRDefault="005E31AA" w:rsidP="002C54FB">
            <w:pPr>
              <w:rPr>
                <w:rStyle w:val="Emphasis"/>
                <w:i w:val="0"/>
                <w:iCs w:val="0"/>
              </w:rPr>
            </w:pPr>
            <w:r w:rsidRPr="00DF6B20">
              <w:rPr>
                <w:rStyle w:val="Emphasis"/>
                <w:i w:val="0"/>
                <w:iCs w:val="0"/>
              </w:rPr>
              <w:t xml:space="preserve">A person once asked about one who is overcome by desire and </w:t>
            </w:r>
            <w:del w:id="1694" w:author="JA" w:date="2023-01-19T15:13:00Z">
              <w:r w:rsidRPr="00DF6B20" w:rsidDel="00DA1623">
                <w:rPr>
                  <w:rStyle w:val="Emphasis"/>
                  <w:i w:val="0"/>
                  <w:iCs w:val="0"/>
                </w:rPr>
                <w:delText>fears transgressing</w:delText>
              </w:r>
            </w:del>
            <w:ins w:id="1695" w:author="JA" w:date="2023-01-19T15:13:00Z">
              <w:r w:rsidR="00DA1623">
                <w:rPr>
                  <w:rStyle w:val="Emphasis"/>
                  <w:i w:val="0"/>
                  <w:iCs w:val="0"/>
                </w:rPr>
                <w:t>lest he sin</w:t>
              </w:r>
            </w:ins>
            <w:ins w:id="1696" w:author="JA" w:date="2023-01-19T16:14:00Z">
              <w:r w:rsidR="00FD1641">
                <w:rPr>
                  <w:rStyle w:val="Emphasis"/>
                  <w:i w:val="0"/>
                  <w:iCs w:val="0"/>
                </w:rPr>
                <w:t>s</w:t>
              </w:r>
            </w:ins>
            <w:ins w:id="1697" w:author="JA" w:date="2023-01-19T15:13:00Z">
              <w:r w:rsidR="00DA1623">
                <w:rPr>
                  <w:rStyle w:val="Emphasis"/>
                  <w:i w:val="0"/>
                  <w:iCs w:val="0"/>
                </w:rPr>
                <w:t xml:space="preserve"> and</w:t>
              </w:r>
            </w:ins>
            <w:del w:id="1698" w:author="JA" w:date="2023-01-19T15:13:00Z">
              <w:r w:rsidRPr="00DF6B20" w:rsidDel="00DA1623">
                <w:rPr>
                  <w:rStyle w:val="Emphasis"/>
                  <w:i w:val="0"/>
                  <w:iCs w:val="0"/>
                </w:rPr>
                <w:delText xml:space="preserve"> having</w:delText>
              </w:r>
            </w:del>
            <w:ins w:id="1699" w:author="JA" w:date="2023-01-19T15:13:00Z">
              <w:r w:rsidR="00DA1623">
                <w:rPr>
                  <w:rStyle w:val="Emphasis"/>
                  <w:i w:val="0"/>
                  <w:iCs w:val="0"/>
                </w:rPr>
                <w:t xml:space="preserve"> have</w:t>
              </w:r>
            </w:ins>
            <w:r w:rsidRPr="00DF6B20">
              <w:rPr>
                <w:rStyle w:val="Emphasis"/>
                <w:i w:val="0"/>
                <w:iCs w:val="0"/>
              </w:rPr>
              <w:t xml:space="preserve"> sex with a married woman or with his </w:t>
            </w:r>
            <w:del w:id="1700" w:author="JA" w:date="2023-01-19T15:13:00Z">
              <w:r w:rsidRPr="009D4F89" w:rsidDel="00DA1623">
                <w:rPr>
                  <w:rStyle w:val="Emphasis"/>
                  <w:rPrChange w:id="1701" w:author="JA" w:date="2023-01-19T15:13:00Z">
                    <w:rPr>
                      <w:rStyle w:val="Emphasis"/>
                      <w:i w:val="0"/>
                      <w:iCs w:val="0"/>
                    </w:rPr>
                  </w:rPrChange>
                </w:rPr>
                <w:delText xml:space="preserve">menstruating </w:delText>
              </w:r>
            </w:del>
            <w:ins w:id="1702" w:author="JA" w:date="2023-01-19T15:13:00Z">
              <w:r w:rsidR="00DA1623" w:rsidRPr="009D4F89">
                <w:rPr>
                  <w:rStyle w:val="Emphasis"/>
                  <w:rPrChange w:id="1703" w:author="JA" w:date="2023-01-19T15:13:00Z">
                    <w:rPr>
                      <w:rStyle w:val="Emphasis"/>
                      <w:i w:val="0"/>
                      <w:iCs w:val="0"/>
                    </w:rPr>
                  </w:rPrChange>
                </w:rPr>
                <w:t>niddah</w:t>
              </w:r>
              <w:r w:rsidR="00DA1623" w:rsidRPr="00DF6B20">
                <w:rPr>
                  <w:rStyle w:val="Emphasis"/>
                  <w:i w:val="0"/>
                  <w:iCs w:val="0"/>
                </w:rPr>
                <w:t xml:space="preserve"> </w:t>
              </w:r>
            </w:ins>
            <w:r w:rsidRPr="00DF6B20">
              <w:rPr>
                <w:rStyle w:val="Emphasis"/>
                <w:i w:val="0"/>
                <w:iCs w:val="0"/>
              </w:rPr>
              <w:t xml:space="preserve">wife or any of the other sexual prohibitions which are forbidden to him. </w:t>
            </w:r>
            <w:del w:id="1704" w:author="JA" w:date="2023-01-19T15:14:00Z">
              <w:r w:rsidRPr="00DF6B20" w:rsidDel="00B3773C">
                <w:rPr>
                  <w:rStyle w:val="Emphasis"/>
                  <w:i w:val="0"/>
                  <w:iCs w:val="0"/>
                </w:rPr>
                <w:delText xml:space="preserve">Could </w:delText>
              </w:r>
            </w:del>
            <w:ins w:id="1705" w:author="JA" w:date="2023-01-19T15:14:00Z">
              <w:r w:rsidR="00B3773C">
                <w:rPr>
                  <w:rStyle w:val="Emphasis"/>
                  <w:rFonts w:hint="cs"/>
                  <w:i w:val="0"/>
                  <w:iCs w:val="0"/>
                </w:rPr>
                <w:t>C</w:t>
              </w:r>
              <w:r w:rsidR="00B3773C">
                <w:rPr>
                  <w:rStyle w:val="Emphasis"/>
                  <w:i w:val="0"/>
                  <w:iCs w:val="0"/>
                </w:rPr>
                <w:t>an</w:t>
              </w:r>
              <w:r w:rsidR="00B3773C" w:rsidRPr="00DF6B20">
                <w:rPr>
                  <w:rStyle w:val="Emphasis"/>
                  <w:i w:val="0"/>
                  <w:iCs w:val="0"/>
                </w:rPr>
                <w:t xml:space="preserve"> </w:t>
              </w:r>
            </w:ins>
            <w:r w:rsidRPr="00DF6B20">
              <w:rPr>
                <w:rStyle w:val="Emphasis"/>
                <w:i w:val="0"/>
                <w:iCs w:val="0"/>
              </w:rPr>
              <w:t xml:space="preserve">he masturbate so that he </w:t>
            </w:r>
            <w:ins w:id="1706" w:author="JA" w:date="2023-01-19T16:14:00Z">
              <w:r w:rsidR="00FD1641">
                <w:rPr>
                  <w:rStyle w:val="Emphasis"/>
                  <w:i w:val="0"/>
                  <w:iCs w:val="0"/>
                </w:rPr>
                <w:t xml:space="preserve">does </w:t>
              </w:r>
            </w:ins>
            <w:r w:rsidRPr="00DF6B20">
              <w:rPr>
                <w:rStyle w:val="Emphasis"/>
                <w:i w:val="0"/>
                <w:iCs w:val="0"/>
              </w:rPr>
              <w:t xml:space="preserve">not </w:t>
            </w:r>
            <w:del w:id="1707" w:author="JA" w:date="2023-01-19T15:14:00Z">
              <w:r w:rsidRPr="00DF6B20" w:rsidDel="00B3773C">
                <w:rPr>
                  <w:rStyle w:val="Emphasis"/>
                  <w:i w:val="0"/>
                  <w:iCs w:val="0"/>
                </w:rPr>
                <w:delText>transgress</w:delText>
              </w:r>
            </w:del>
            <w:ins w:id="1708" w:author="JA" w:date="2023-01-19T15:14:00Z">
              <w:r w:rsidR="00B3773C">
                <w:rPr>
                  <w:rStyle w:val="Emphasis"/>
                  <w:i w:val="0"/>
                  <w:iCs w:val="0"/>
                </w:rPr>
                <w:t>sin</w:t>
              </w:r>
            </w:ins>
            <w:r w:rsidRPr="00DF6B20">
              <w:rPr>
                <w:rStyle w:val="Emphasis"/>
                <w:i w:val="0"/>
                <w:iCs w:val="0"/>
              </w:rPr>
              <w:t xml:space="preserve">? </w:t>
            </w:r>
            <w:del w:id="1709" w:author="JA" w:date="2023-01-19T15:15:00Z">
              <w:r w:rsidRPr="00DF6B20" w:rsidDel="00737DBC">
                <w:rPr>
                  <w:rStyle w:val="Emphasis"/>
                  <w:i w:val="0"/>
                  <w:iCs w:val="0"/>
                </w:rPr>
                <w:delText xml:space="preserve">And </w:delText>
              </w:r>
            </w:del>
            <w:ins w:id="1710" w:author="JA" w:date="2023-01-19T15:15:00Z">
              <w:r w:rsidR="00737DBC">
                <w:rPr>
                  <w:rStyle w:val="Emphasis"/>
                  <w:i w:val="0"/>
                  <w:iCs w:val="0"/>
                </w:rPr>
                <w:t>He</w:t>
              </w:r>
            </w:ins>
            <w:del w:id="1711" w:author="JA" w:date="2023-01-19T15:15:00Z">
              <w:r w:rsidRPr="00DF6B20" w:rsidDel="00737DBC">
                <w:rPr>
                  <w:rStyle w:val="Emphasis"/>
                  <w:i w:val="0"/>
                  <w:iCs w:val="0"/>
                </w:rPr>
                <w:delText>they</w:delText>
              </w:r>
            </w:del>
            <w:r w:rsidRPr="00DF6B20">
              <w:rPr>
                <w:rStyle w:val="Emphasis"/>
                <w:i w:val="0"/>
                <w:iCs w:val="0"/>
              </w:rPr>
              <w:t xml:space="preserve"> answered him at that time he should masturbate </w:t>
            </w:r>
            <w:del w:id="1712" w:author="JA" w:date="2023-01-19T15:16:00Z">
              <w:r w:rsidRPr="00DF6B20" w:rsidDel="00916FD9">
                <w:rPr>
                  <w:rStyle w:val="Emphasis"/>
                  <w:i w:val="0"/>
                  <w:iCs w:val="0"/>
                </w:rPr>
                <w:delText xml:space="preserve">because </w:delText>
              </w:r>
            </w:del>
            <w:ins w:id="1713" w:author="JA" w:date="2023-01-19T15:16:00Z">
              <w:r w:rsidR="00916FD9">
                <w:rPr>
                  <w:rStyle w:val="Emphasis"/>
                  <w:i w:val="0"/>
                  <w:iCs w:val="0"/>
                </w:rPr>
                <w:t>since if [the alternative is sex with</w:t>
              </w:r>
            </w:ins>
            <w:ins w:id="1714" w:author="JA" w:date="2023-01-19T15:17:00Z">
              <w:r w:rsidR="000B3DA0">
                <w:rPr>
                  <w:rStyle w:val="Emphasis"/>
                  <w:i w:val="0"/>
                  <w:iCs w:val="0"/>
                </w:rPr>
                <w:t>]</w:t>
              </w:r>
            </w:ins>
            <w:ins w:id="1715" w:author="JA" w:date="2023-01-19T15:16:00Z">
              <w:r w:rsidR="00916FD9">
                <w:rPr>
                  <w:rStyle w:val="Emphasis"/>
                  <w:i w:val="0"/>
                  <w:iCs w:val="0"/>
                </w:rPr>
                <w:t xml:space="preserve"> a</w:t>
              </w:r>
              <w:r w:rsidR="00243DBC">
                <w:rPr>
                  <w:rStyle w:val="Emphasis"/>
                  <w:i w:val="0"/>
                  <w:iCs w:val="0"/>
                </w:rPr>
                <w:t xml:space="preserve"> married woman, </w:t>
              </w:r>
            </w:ins>
            <w:del w:id="1716" w:author="JA" w:date="2023-01-19T15:16:00Z">
              <w:r w:rsidRPr="00DF6B20" w:rsidDel="00243DBC">
                <w:rPr>
                  <w:rStyle w:val="Emphasis"/>
                  <w:i w:val="0"/>
                  <w:iCs w:val="0"/>
                </w:rPr>
                <w:delText>that</w:delText>
              </w:r>
            </w:del>
            <w:ins w:id="1717" w:author="JA" w:date="2023-01-19T15:16:00Z">
              <w:r w:rsidR="00243DBC">
                <w:rPr>
                  <w:rStyle w:val="Emphasis"/>
                  <w:i w:val="0"/>
                  <w:iCs w:val="0"/>
                </w:rPr>
                <w:t>it</w:t>
              </w:r>
            </w:ins>
            <w:r w:rsidRPr="00DF6B20">
              <w:rPr>
                <w:rStyle w:val="Emphasis"/>
                <w:i w:val="0"/>
                <w:iCs w:val="0"/>
              </w:rPr>
              <w:t xml:space="preserve"> is preferable to </w:t>
            </w:r>
            <w:ins w:id="1718" w:author="JA" w:date="2023-01-19T15:17:00Z">
              <w:r w:rsidR="000B3DA0">
                <w:rPr>
                  <w:rStyle w:val="Emphasis"/>
                  <w:i w:val="0"/>
                  <w:iCs w:val="0"/>
                </w:rPr>
                <w:t xml:space="preserve">masturbate and not </w:t>
              </w:r>
            </w:ins>
            <w:del w:id="1719" w:author="JA" w:date="2023-01-19T15:15:00Z">
              <w:r w:rsidRPr="00DF6B20" w:rsidDel="00FC38F1">
                <w:rPr>
                  <w:rStyle w:val="Emphasis"/>
                  <w:i w:val="0"/>
                  <w:iCs w:val="0"/>
                </w:rPr>
                <w:delText xml:space="preserve">transgressing </w:delText>
              </w:r>
            </w:del>
            <w:ins w:id="1720" w:author="JA" w:date="2023-01-19T15:15:00Z">
              <w:r w:rsidR="00FC38F1">
                <w:rPr>
                  <w:rStyle w:val="Emphasis"/>
                  <w:i w:val="0"/>
                  <w:iCs w:val="0"/>
                </w:rPr>
                <w:t xml:space="preserve">sin </w:t>
              </w:r>
            </w:ins>
            <w:del w:id="1721" w:author="JA" w:date="2023-01-19T15:15:00Z">
              <w:r w:rsidRPr="00DF6B20" w:rsidDel="00FC38F1">
                <w:rPr>
                  <w:rStyle w:val="Emphasis"/>
                  <w:i w:val="0"/>
                  <w:iCs w:val="0"/>
                </w:rPr>
                <w:delText xml:space="preserve">adultery </w:delText>
              </w:r>
            </w:del>
            <w:r w:rsidRPr="00DF6B20">
              <w:rPr>
                <w:rStyle w:val="Emphasis"/>
                <w:i w:val="0"/>
                <w:iCs w:val="0"/>
              </w:rPr>
              <w:t xml:space="preserve">with a woman. However, he needs atonement and should sit in ice during the </w:t>
            </w:r>
            <w:proofErr w:type="gramStart"/>
            <w:r w:rsidRPr="00DF6B20">
              <w:rPr>
                <w:rStyle w:val="Emphasis"/>
                <w:i w:val="0"/>
                <w:iCs w:val="0"/>
              </w:rPr>
              <w:t>winter</w:t>
            </w:r>
            <w:proofErr w:type="gramEnd"/>
            <w:r w:rsidRPr="00DF6B20">
              <w:rPr>
                <w:rStyle w:val="Emphasis"/>
                <w:i w:val="0"/>
                <w:iCs w:val="0"/>
              </w:rPr>
              <w:t xml:space="preserve"> or he should fast </w:t>
            </w:r>
            <w:ins w:id="1722" w:author="JA" w:date="2023-01-19T16:14:00Z">
              <w:r w:rsidR="00FD1641">
                <w:rPr>
                  <w:rStyle w:val="Emphasis"/>
                  <w:i w:val="0"/>
                  <w:iCs w:val="0"/>
                </w:rPr>
                <w:t xml:space="preserve">for </w:t>
              </w:r>
            </w:ins>
            <w:r w:rsidRPr="00DF6B20">
              <w:rPr>
                <w:rStyle w:val="Emphasis"/>
                <w:i w:val="0"/>
                <w:iCs w:val="0"/>
              </w:rPr>
              <w:t>forty days during the summer.</w:t>
            </w:r>
          </w:p>
        </w:tc>
        <w:tc>
          <w:tcPr>
            <w:tcW w:w="3014" w:type="dxa"/>
            <w:shd w:val="clear" w:color="auto" w:fill="auto"/>
          </w:tcPr>
          <w:p w14:paraId="53CB3682" w14:textId="172F9979" w:rsidR="005E31AA" w:rsidRPr="00DF6B20" w:rsidRDefault="005E31AA">
            <w:pPr>
              <w:pStyle w:val="Source"/>
              <w:bidi/>
              <w:rPr>
                <w:rStyle w:val="Emphasis"/>
                <w:i w:val="0"/>
                <w:iCs w:val="0"/>
                <w:rtl/>
              </w:rPr>
              <w:pPrChange w:id="1723" w:author="JA" w:date="2023-01-19T15:12:00Z">
                <w:pPr>
                  <w:jc w:val="right"/>
                </w:pPr>
              </w:pPrChange>
            </w:pPr>
            <w:r w:rsidRPr="00DF6B20">
              <w:rPr>
                <w:rStyle w:val="Emphasis"/>
                <w:i w:val="0"/>
                <w:iCs w:val="0"/>
                <w:rtl/>
                <w:lang w:bidi="he-IL"/>
              </w:rPr>
              <w:t>ספר חסידים</w:t>
            </w:r>
            <w:ins w:id="1724" w:author="JA" w:date="2023-01-19T15:13:00Z">
              <w:r w:rsidR="009D4F89">
                <w:rPr>
                  <w:rStyle w:val="Emphasis"/>
                  <w:i w:val="0"/>
                  <w:iCs w:val="0"/>
                  <w:lang w:bidi="he-IL"/>
                </w:rPr>
                <w:t xml:space="preserve"> </w:t>
              </w:r>
              <w:r w:rsidR="009D4F89">
                <w:rPr>
                  <w:rStyle w:val="Emphasis"/>
                  <w:rFonts w:hint="cs"/>
                  <w:i w:val="0"/>
                  <w:iCs w:val="0"/>
                  <w:rtl/>
                  <w:lang w:bidi="he-IL"/>
                </w:rPr>
                <w:t>קעו</w:t>
              </w:r>
            </w:ins>
          </w:p>
          <w:p w14:paraId="35F6F730" w14:textId="6637378C" w:rsidR="005E31AA" w:rsidRPr="00DF6B20" w:rsidRDefault="005E31AA">
            <w:pPr>
              <w:bidi/>
              <w:rPr>
                <w:rStyle w:val="Emphasis"/>
                <w:i w:val="0"/>
                <w:iCs w:val="0"/>
                <w:rtl/>
              </w:rPr>
              <w:pPrChange w:id="1725" w:author="JA" w:date="2023-01-19T15:12:00Z">
                <w:pPr>
                  <w:jc w:val="right"/>
                </w:pPr>
              </w:pPrChange>
            </w:pPr>
            <w:r w:rsidRPr="00DF6B20">
              <w:rPr>
                <w:rStyle w:val="Emphasis"/>
                <w:i w:val="0"/>
                <w:iCs w:val="0"/>
                <w:rtl/>
                <w:lang w:bidi="he-IL"/>
              </w:rPr>
              <w:t xml:space="preserve">מעשה באחד ששאל מי שיצרו מתגבר עליו וירא פן יחטא לישכב </w:t>
            </w:r>
            <w:ins w:id="1726" w:author="JA" w:date="2023-01-19T15:14:00Z">
              <w:r w:rsidR="00B3773C">
                <w:rPr>
                  <w:rStyle w:val="Emphasis"/>
                  <w:rFonts w:hint="cs"/>
                  <w:i w:val="0"/>
                  <w:iCs w:val="0"/>
                  <w:rtl/>
                  <w:lang w:bidi="he-IL"/>
                </w:rPr>
                <w:t xml:space="preserve">עם אשת </w:t>
              </w:r>
            </w:ins>
            <w:r w:rsidRPr="00DF6B20">
              <w:rPr>
                <w:rStyle w:val="Emphasis"/>
                <w:i w:val="0"/>
                <w:iCs w:val="0"/>
                <w:rtl/>
                <w:lang w:bidi="he-IL"/>
              </w:rPr>
              <w:t>איש או עם אשתו נדה או שאר עריות האסורות לו אם יכול להוציא זרעו כדי שלא יחטא והשיב לו באותה שעה יש לו להוציא שאם אשת איש מוטב שיוציא שכבת זרע ואל יחטא באשה</w:t>
            </w:r>
            <w:r w:rsidRPr="00DF6B20">
              <w:rPr>
                <w:rStyle w:val="Emphasis"/>
                <w:i w:val="0"/>
                <w:iCs w:val="0"/>
                <w:rtl/>
              </w:rPr>
              <w:t xml:space="preserve">. </w:t>
            </w:r>
            <w:r w:rsidRPr="00DF6B20">
              <w:rPr>
                <w:rStyle w:val="Emphasis"/>
                <w:i w:val="0"/>
                <w:iCs w:val="0"/>
                <w:rtl/>
                <w:lang w:bidi="he-IL"/>
              </w:rPr>
              <w:t>אבל צריך כפרה ישב בקרח בימי החורף או יתענה ארבעים יום בימי החמה</w:t>
            </w:r>
            <w:r w:rsidRPr="00DF6B20">
              <w:rPr>
                <w:rStyle w:val="Emphasis"/>
                <w:i w:val="0"/>
                <w:iCs w:val="0"/>
                <w:rtl/>
              </w:rPr>
              <w:t>.</w:t>
            </w:r>
          </w:p>
        </w:tc>
      </w:tr>
    </w:tbl>
    <w:p w14:paraId="6CF0D3EE" w14:textId="77777777" w:rsidR="005E31AA" w:rsidRPr="002405B4" w:rsidRDefault="005E31AA">
      <w:pPr>
        <w:pPrChange w:id="1727" w:author="JA" w:date="2023-01-19T14:51:00Z">
          <w:pPr>
            <w:pStyle w:val="BodyTextIndent"/>
            <w:bidi w:val="0"/>
            <w:spacing w:line="360" w:lineRule="auto"/>
            <w:ind w:firstLine="0"/>
            <w:jc w:val="left"/>
          </w:pPr>
        </w:pPrChange>
      </w:pPr>
    </w:p>
    <w:p w14:paraId="694C8ADC" w14:textId="6C7EFC7E" w:rsidR="002A1DCB" w:rsidRDefault="00C41362">
      <w:pPr>
        <w:pPrChange w:id="1728" w:author="JA" w:date="2023-01-19T14:51:00Z">
          <w:pPr>
            <w:pBdr>
              <w:top w:val="nil"/>
              <w:left w:val="nil"/>
              <w:bottom w:val="nil"/>
              <w:right w:val="nil"/>
              <w:between w:val="nil"/>
            </w:pBdr>
            <w:spacing w:after="160"/>
            <w:jc w:val="both"/>
          </w:pPr>
        </w:pPrChange>
      </w:pPr>
      <w:r>
        <w:t xml:space="preserve">Sefer Hassidim does not want his readers to become casual about masturbation, and </w:t>
      </w:r>
      <w:del w:id="1729" w:author="JA" w:date="2023-01-19T15:17:00Z">
        <w:r w:rsidDel="000B3DA0">
          <w:delText>so</w:delText>
        </w:r>
        <w:r w:rsidR="00164C4D" w:rsidDel="000B3DA0">
          <w:delText>,</w:delText>
        </w:r>
        <w:r w:rsidDel="000B3DA0">
          <w:delText xml:space="preserve"> the </w:delText>
        </w:r>
      </w:del>
      <w:ins w:id="1730" w:author="JA" w:date="2023-01-19T15:18:00Z">
        <w:r w:rsidR="000B3DA0">
          <w:t xml:space="preserve">the demand that he </w:t>
        </w:r>
        <w:proofErr w:type="gramStart"/>
        <w:r w:rsidR="000B3DA0">
          <w:t>perform</w:t>
        </w:r>
        <w:proofErr w:type="gramEnd"/>
        <w:r w:rsidR="000B3DA0">
          <w:t xml:space="preserve"> a penance</w:t>
        </w:r>
      </w:ins>
      <w:del w:id="1731" w:author="JA" w:date="2023-01-19T15:18:00Z">
        <w:r w:rsidDel="000B3DA0">
          <w:delText xml:space="preserve">atonement </w:delText>
        </w:r>
        <w:r w:rsidR="00594195" w:rsidDel="000B3DA0">
          <w:delText>requirement</w:delText>
        </w:r>
      </w:del>
      <w:r>
        <w:t xml:space="preserve"> reinforce</w:t>
      </w:r>
      <w:r w:rsidR="00072299">
        <w:t>s</w:t>
      </w:r>
      <w:r>
        <w:t xml:space="preserve"> the </w:t>
      </w:r>
      <w:commentRangeStart w:id="1732"/>
      <w:r w:rsidRPr="00C41362">
        <w:rPr>
          <w:i/>
          <w:iCs/>
        </w:rPr>
        <w:t>b’dieved</w:t>
      </w:r>
      <w:commentRangeEnd w:id="1732"/>
      <w:r w:rsidR="000B3DA0">
        <w:rPr>
          <w:rStyle w:val="CommentReference"/>
        </w:rPr>
        <w:commentReference w:id="1732"/>
      </w:r>
      <w:r>
        <w:t xml:space="preserve">, nature of the suggestion. Nonetheless, </w:t>
      </w:r>
      <w:r w:rsidR="005E31AA">
        <w:t xml:space="preserve">the question and answer </w:t>
      </w:r>
      <w:r w:rsidR="00164C4D">
        <w:t xml:space="preserve">presented </w:t>
      </w:r>
      <w:r w:rsidR="005E31AA">
        <w:t xml:space="preserve">are fascinating and reflect a thoughtful awareness of the need for a sexual outlet </w:t>
      </w:r>
      <w:r w:rsidR="006E5C84">
        <w:t>for</w:t>
      </w:r>
      <w:r>
        <w:t xml:space="preserve"> men facing enforced abstinence</w:t>
      </w:r>
      <w:r w:rsidR="00072299">
        <w:t>,</w:t>
      </w:r>
      <w:r>
        <w:t xml:space="preserve"> even in the case of </w:t>
      </w:r>
      <w:r w:rsidR="006E5C84">
        <w:t>a</w:t>
      </w:r>
      <w:r>
        <w:t xml:space="preserve"> </w:t>
      </w:r>
      <w:del w:id="1733" w:author="JA" w:date="2023-01-18T12:19:00Z">
        <w:r w:rsidRPr="00C41362" w:rsidDel="00C65A47">
          <w:rPr>
            <w:i/>
            <w:iCs/>
          </w:rPr>
          <w:delText>niddah</w:delText>
        </w:r>
        <w:r w:rsidDel="00C65A47">
          <w:delText xml:space="preserve"> </w:delText>
        </w:r>
      </w:del>
      <w:ins w:id="1734" w:author="JA" w:date="2023-01-18T12:19:00Z">
        <w:r w:rsidR="00C65A47" w:rsidRPr="00C65A47">
          <w:rPr>
            <w:i/>
            <w:iCs/>
          </w:rPr>
          <w:t xml:space="preserve">niddah </w:t>
        </w:r>
      </w:ins>
      <w:r>
        <w:t xml:space="preserve">wife where </w:t>
      </w:r>
      <w:r w:rsidR="006E5C84">
        <w:t>the prohibited period</w:t>
      </w:r>
      <w:r>
        <w:t xml:space="preserve"> will eventually end!</w:t>
      </w:r>
    </w:p>
    <w:p w14:paraId="42D43916" w14:textId="0E7CE4F1" w:rsidR="006E5C84" w:rsidRDefault="00072299">
      <w:pPr>
        <w:pPrChange w:id="1735" w:author="JA" w:date="2023-01-19T14:51:00Z">
          <w:pPr>
            <w:pBdr>
              <w:top w:val="nil"/>
              <w:left w:val="nil"/>
              <w:bottom w:val="nil"/>
              <w:right w:val="nil"/>
              <w:between w:val="nil"/>
            </w:pBdr>
            <w:spacing w:after="160"/>
            <w:jc w:val="both"/>
          </w:pPr>
        </w:pPrChange>
      </w:pPr>
      <w:commentRangeStart w:id="1736"/>
      <w:del w:id="1737" w:author="JA" w:date="2023-01-19T15:19:00Z">
        <w:r w:rsidDel="00403114">
          <w:delText xml:space="preserve">Additionally, </w:delText>
        </w:r>
      </w:del>
      <w:ins w:id="1738" w:author="JA" w:date="2023-01-19T15:19:00Z">
        <w:r w:rsidR="00403114">
          <w:t xml:space="preserve">Perhaps </w:t>
        </w:r>
      </w:ins>
      <w:r>
        <w:t xml:space="preserve">the possibility </w:t>
      </w:r>
      <w:del w:id="1739" w:author="JA" w:date="2023-01-19T15:19:00Z">
        <w:r w:rsidDel="00403114">
          <w:delText xml:space="preserve">for </w:delText>
        </w:r>
      </w:del>
      <w:ins w:id="1740" w:author="JA" w:date="2023-01-19T15:19:00Z">
        <w:r w:rsidR="00403114">
          <w:t xml:space="preserve">of </w:t>
        </w:r>
      </w:ins>
      <w:r>
        <w:t xml:space="preserve">a designated monogamous sexual relationship with </w:t>
      </w:r>
      <w:del w:id="1741" w:author="JA" w:date="2023-01-18T13:24:00Z">
        <w:r w:rsidRPr="00CF6E22" w:rsidDel="006E3A0C">
          <w:rPr>
            <w:i/>
            <w:iCs/>
          </w:rPr>
          <w:delText>mikva</w:delText>
        </w:r>
      </w:del>
      <w:del w:id="1742" w:author="JA" w:date="2023-01-18T13:25:00Z">
        <w:r w:rsidRPr="00CF6E22" w:rsidDel="00DB2EAE">
          <w:rPr>
            <w:i/>
            <w:iCs/>
          </w:rPr>
          <w:delText>h</w:delText>
        </w:r>
      </w:del>
      <w:ins w:id="1743" w:author="JA" w:date="2023-01-18T13:25:00Z">
        <w:r w:rsidR="00DB2EAE" w:rsidRPr="00DB2EAE">
          <w:rPr>
            <w:i/>
            <w:iCs/>
          </w:rPr>
          <w:t>mikvah</w:t>
        </w:r>
      </w:ins>
      <w:r>
        <w:t xml:space="preserve"> immersion could be </w:t>
      </w:r>
      <w:ins w:id="1744" w:author="JA" w:date="2023-01-19T15:19:00Z">
        <w:r w:rsidR="00403114">
          <w:t xml:space="preserve">privately </w:t>
        </w:r>
      </w:ins>
      <w:r>
        <w:t>presented to individuals</w:t>
      </w:r>
      <w:ins w:id="1745" w:author="JA" w:date="2023-01-19T15:19:00Z">
        <w:r w:rsidR="00403114">
          <w:t xml:space="preserve"> for whom marriage is not </w:t>
        </w:r>
        <w:r w:rsidR="00230920">
          <w:t>a realistic option.</w:t>
        </w:r>
        <w:r w:rsidR="00403114">
          <w:t xml:space="preserve"> </w:t>
        </w:r>
      </w:ins>
      <w:commentRangeStart w:id="1746"/>
      <w:ins w:id="1747" w:author="JA" w:date="2023-01-19T15:20:00Z">
        <w:r w:rsidR="00230920">
          <w:t xml:space="preserve">Discretion would be needed to </w:t>
        </w:r>
        <w:commentRangeEnd w:id="1746"/>
        <w:r w:rsidR="00230920">
          <w:rPr>
            <w:rStyle w:val="CommentReference"/>
          </w:rPr>
          <w:commentReference w:id="1746"/>
        </w:r>
        <w:r w:rsidR="00230920">
          <w:t>ensure that it does not become</w:t>
        </w:r>
      </w:ins>
      <w:del w:id="1748" w:author="JA" w:date="2023-01-19T15:20:00Z">
        <w:r w:rsidDel="00230920">
          <w:delText xml:space="preserve"> without seeing it as</w:delText>
        </w:r>
      </w:del>
      <w:r>
        <w:t xml:space="preserve"> </w:t>
      </w:r>
      <w:proofErr w:type="gramStart"/>
      <w:r>
        <w:t>broadly accepted</w:t>
      </w:r>
      <w:proofErr w:type="gramEnd"/>
      <w:r>
        <w:t xml:space="preserve"> within society</w:t>
      </w:r>
      <w:commentRangeEnd w:id="1736"/>
      <w:r w:rsidR="00230920">
        <w:rPr>
          <w:rStyle w:val="CommentReference"/>
        </w:rPr>
        <w:commentReference w:id="1736"/>
      </w:r>
      <w:r>
        <w:t xml:space="preserve">. </w:t>
      </w:r>
      <w:del w:id="1749" w:author="JA" w:date="2023-01-19T16:23:00Z">
        <w:r w:rsidDel="00FD1641">
          <w:delText xml:space="preserve"> </w:delText>
        </w:r>
      </w:del>
      <w:r w:rsidR="006E5C84">
        <w:t xml:space="preserve">This </w:t>
      </w:r>
      <w:r w:rsidR="005D0BA0">
        <w:t xml:space="preserve">proposal correlates with </w:t>
      </w:r>
      <w:r w:rsidR="006E5C84">
        <w:t>similarly minded suggestions</w:t>
      </w:r>
      <w:r w:rsidR="005D0BA0">
        <w:t>;</w:t>
      </w:r>
      <w:r w:rsidR="006E5C84">
        <w:t xml:space="preserve"> Rabbi Jacob Emden</w:t>
      </w:r>
      <w:ins w:id="1750" w:author="JA" w:date="2023-01-19T15:22:00Z">
        <w:r w:rsidR="005574B8">
          <w:t>’s suggestion of</w:t>
        </w:r>
      </w:ins>
      <w:del w:id="1751" w:author="JA" w:date="2023-01-19T15:22:00Z">
        <w:r w:rsidR="005D0BA0" w:rsidDel="005574B8">
          <w:delText>,</w:delText>
        </w:r>
        <w:r w:rsidR="006E5C84" w:rsidDel="005574B8">
          <w:delText xml:space="preserve"> </w:delText>
        </w:r>
        <w:r w:rsidR="005D0BA0" w:rsidDel="005574B8">
          <w:delText>raising the possibility of</w:delText>
        </w:r>
      </w:del>
      <w:r w:rsidR="005D0BA0">
        <w:t xml:space="preserve"> reintroducing </w:t>
      </w:r>
      <w:del w:id="1752" w:author="JA" w:date="2023-01-19T15:22:00Z">
        <w:r w:rsidR="005D0BA0" w:rsidDel="005574B8">
          <w:delText>the concept of</w:delText>
        </w:r>
      </w:del>
      <w:ins w:id="1753" w:author="JA" w:date="2023-01-19T15:22:00Z">
        <w:r w:rsidR="005574B8">
          <w:t>the category of</w:t>
        </w:r>
      </w:ins>
      <w:r w:rsidR="006E5C84">
        <w:t xml:space="preserve"> concubine</w:t>
      </w:r>
      <w:r w:rsidR="005D0BA0">
        <w:t>s</w:t>
      </w:r>
      <w:ins w:id="1754" w:author="JA" w:date="2023-01-19T15:22:00Z">
        <w:r w:rsidR="005574B8">
          <w:t xml:space="preserve"> to Jewish communities</w:t>
        </w:r>
      </w:ins>
      <w:r w:rsidR="005D0BA0">
        <w:t>,</w:t>
      </w:r>
      <w:r w:rsidR="006E5C84">
        <w:t xml:space="preserve"> and the</w:t>
      </w:r>
      <w:ins w:id="1755" w:author="JA" w:date="2023-01-19T15:22:00Z">
        <w:r w:rsidR="005574B8">
          <w:t xml:space="preserve"> modern</w:t>
        </w:r>
      </w:ins>
      <w:r w:rsidR="006E5C84">
        <w:t xml:space="preserve"> practice of </w:t>
      </w:r>
      <w:ins w:id="1756" w:author="JA" w:date="2023-01-19T15:22:00Z">
        <w:r w:rsidR="005574B8">
          <w:t xml:space="preserve">some </w:t>
        </w:r>
      </w:ins>
      <w:r w:rsidR="006E5C84">
        <w:t xml:space="preserve">single women using </w:t>
      </w:r>
      <w:del w:id="1757" w:author="JA" w:date="2023-01-18T13:24:00Z">
        <w:r w:rsidR="006E5C84" w:rsidRPr="006E5C84" w:rsidDel="006E3A0C">
          <w:rPr>
            <w:i/>
            <w:iCs/>
          </w:rPr>
          <w:delText>mikva</w:delText>
        </w:r>
      </w:del>
      <w:del w:id="1758" w:author="JA" w:date="2023-01-18T13:25:00Z">
        <w:r w:rsidR="006E5C84" w:rsidRPr="006E5C84" w:rsidDel="00DB2EAE">
          <w:rPr>
            <w:i/>
            <w:iCs/>
          </w:rPr>
          <w:delText>h</w:delText>
        </w:r>
      </w:del>
      <w:ins w:id="1759" w:author="JA" w:date="2023-01-18T13:25:00Z">
        <w:r w:rsidR="00DB2EAE" w:rsidRPr="00DB2EAE">
          <w:rPr>
            <w:i/>
            <w:iCs/>
          </w:rPr>
          <w:t>mikvah</w:t>
        </w:r>
      </w:ins>
      <w:r w:rsidR="006E5C84">
        <w:t xml:space="preserve">. </w:t>
      </w:r>
      <w:r>
        <w:t>Both</w:t>
      </w:r>
      <w:r w:rsidR="006E5C84">
        <w:t xml:space="preserve"> suggestions echo </w:t>
      </w:r>
      <w:r w:rsidR="001C1AF7">
        <w:t xml:space="preserve">the </w:t>
      </w:r>
      <w:r w:rsidR="006E5C84">
        <w:t xml:space="preserve">Talmudic discourse </w:t>
      </w:r>
      <w:r w:rsidR="001C1AF7">
        <w:t xml:space="preserve">of Rav Ilai, </w:t>
      </w:r>
      <w:r w:rsidR="006E5C84">
        <w:t xml:space="preserve">showing a willingness to confront and respond to </w:t>
      </w:r>
      <w:del w:id="1760" w:author="JA" w:date="2023-01-19T15:21:00Z">
        <w:r w:rsidR="006E5C84" w:rsidDel="00230920">
          <w:delText xml:space="preserve">an </w:delText>
        </w:r>
      </w:del>
      <w:ins w:id="1761" w:author="JA" w:date="2023-01-19T15:21:00Z">
        <w:r w:rsidR="00230920">
          <w:t xml:space="preserve">individuals’ </w:t>
        </w:r>
      </w:ins>
      <w:del w:id="1762" w:author="JA" w:date="2023-01-19T15:21:00Z">
        <w:r w:rsidR="006E5C84" w:rsidDel="00230920">
          <w:delText xml:space="preserve">inevitable </w:delText>
        </w:r>
      </w:del>
      <w:ins w:id="1763" w:author="JA" w:date="2023-01-19T15:21:00Z">
        <w:r w:rsidR="00230920">
          <w:t xml:space="preserve">imperfect </w:t>
        </w:r>
      </w:ins>
      <w:r w:rsidR="006E5C84">
        <w:t>reality</w:t>
      </w:r>
      <w:del w:id="1764" w:author="JA" w:date="2023-01-19T15:21:00Z">
        <w:r w:rsidR="006E5C84" w:rsidDel="00230920">
          <w:delText xml:space="preserve"> for </w:delText>
        </w:r>
        <w:r w:rsidDel="00230920">
          <w:delText>individuals</w:delText>
        </w:r>
      </w:del>
      <w:r w:rsidR="006E5C84">
        <w:t>.</w:t>
      </w:r>
    </w:p>
    <w:p w14:paraId="1298D4E2" w14:textId="77777777" w:rsidR="00EF48C5" w:rsidRDefault="00360FC0" w:rsidP="00EF48C5">
      <w:pPr>
        <w:pStyle w:val="Heading1"/>
        <w:rPr>
          <w:ins w:id="1765" w:author="JA" w:date="2023-01-19T18:31:00Z"/>
        </w:rPr>
      </w:pPr>
      <w:commentRangeStart w:id="1766"/>
      <w:del w:id="1767" w:author="JA" w:date="2023-01-19T18:31:00Z">
        <w:r w:rsidRPr="00DF6B20" w:rsidDel="00EF48C5">
          <w:delText>Crossing</w:delText>
        </w:r>
        <w:commentRangeEnd w:id="1766"/>
        <w:r w:rsidR="00D65DA6" w:rsidDel="00EF48C5">
          <w:rPr>
            <w:rStyle w:val="CommentReference"/>
          </w:rPr>
          <w:commentReference w:id="1766"/>
        </w:r>
        <w:r w:rsidRPr="00DF6B20" w:rsidDel="00EF48C5">
          <w:delText xml:space="preserve"> </w:delText>
        </w:r>
      </w:del>
      <w:del w:id="1768" w:author="JA" w:date="2023-01-19T15:24:00Z">
        <w:r w:rsidR="00C33093" w:rsidRPr="00DF6B20" w:rsidDel="00C33093">
          <w:delText>T</w:delText>
        </w:r>
      </w:del>
      <w:del w:id="1769" w:author="JA" w:date="2023-01-19T18:31:00Z">
        <w:r w:rsidR="00C33093" w:rsidRPr="00DF6B20" w:rsidDel="00EF48C5">
          <w:delText xml:space="preserve">he </w:delText>
        </w:r>
        <w:r w:rsidR="00C33093" w:rsidRPr="003E533E" w:rsidDel="00EF48C5">
          <w:delText>Shomer Negiah</w:delText>
        </w:r>
        <w:r w:rsidR="00C33093" w:rsidDel="00EF48C5">
          <w:delText xml:space="preserve"> Threshold</w:delText>
        </w:r>
      </w:del>
      <w:del w:id="1770" w:author="JA" w:date="2023-01-19T16:23:00Z">
        <w:r w:rsidR="00C33093" w:rsidDel="00FD1641">
          <w:delText xml:space="preserve"> </w:delText>
        </w:r>
      </w:del>
      <w:ins w:id="1771" w:author="JA" w:date="2023-01-19T18:31:00Z">
        <w:r w:rsidR="00EF48C5">
          <w:t>Sex Education</w:t>
        </w:r>
      </w:ins>
    </w:p>
    <w:p w14:paraId="34CC3BCC" w14:textId="7EC47446" w:rsidR="00360FC0" w:rsidRDefault="00EF48C5" w:rsidP="00EF48C5">
      <w:pPr>
        <w:pStyle w:val="Heading2"/>
        <w:pPrChange w:id="1772" w:author="JA" w:date="2023-01-19T18:31:00Z">
          <w:pPr/>
        </w:pPrChange>
      </w:pPr>
      <w:commentRangeStart w:id="1773"/>
      <w:ins w:id="1774" w:author="JA" w:date="2023-01-19T18:31:00Z">
        <w:r w:rsidRPr="00DF6B20">
          <w:t>Crossing</w:t>
        </w:r>
        <w:commentRangeEnd w:id="1773"/>
        <w:r>
          <w:rPr>
            <w:rStyle w:val="CommentReference"/>
          </w:rPr>
          <w:commentReference w:id="1773"/>
        </w:r>
        <w:r w:rsidRPr="00DF6B20">
          <w:t xml:space="preserve"> </w:t>
        </w:r>
        <w:r>
          <w:t>t</w:t>
        </w:r>
        <w:r w:rsidRPr="00DF6B20">
          <w:t xml:space="preserve">he </w:t>
        </w:r>
        <w:r w:rsidRPr="003E533E">
          <w:t>Shomer Negiah</w:t>
        </w:r>
        <w:r>
          <w:t xml:space="preserve"> Threshold</w:t>
        </w:r>
      </w:ins>
    </w:p>
    <w:p w14:paraId="549B8C32" w14:textId="3291937F" w:rsidR="0034365D" w:rsidRDefault="00360FC0" w:rsidP="002C54FB">
      <w:r>
        <w:lastRenderedPageBreak/>
        <w:t>The space in which sexual behavior and religious observance intersect is a fractious one. People who perceive themselves as careful with halakhic observance but nonetheless begin to sexually experiment</w:t>
      </w:r>
      <w:del w:id="1775" w:author="JA" w:date="2023-01-19T15:28:00Z">
        <w:r w:rsidDel="00C1422E">
          <w:delText>,</w:delText>
        </w:r>
      </w:del>
      <w:r>
        <w:t xml:space="preserve"> will </w:t>
      </w:r>
      <w:r w:rsidR="00664E19">
        <w:t xml:space="preserve">often </w:t>
      </w:r>
      <w:r>
        <w:t xml:space="preserve">deny </w:t>
      </w:r>
      <w:r w:rsidR="002547F5">
        <w:t xml:space="preserve">that </w:t>
      </w:r>
      <w:r>
        <w:t>such behavior</w:t>
      </w:r>
      <w:r w:rsidR="002547F5">
        <w:t xml:space="preserve"> is taking place</w:t>
      </w:r>
      <w:r>
        <w:t xml:space="preserve">. </w:t>
      </w:r>
      <w:commentRangeStart w:id="1776"/>
      <w:r>
        <w:t xml:space="preserve">The sinfulness of the encounter </w:t>
      </w:r>
      <w:commentRangeEnd w:id="1776"/>
      <w:r w:rsidR="00C1422E">
        <w:rPr>
          <w:rStyle w:val="CommentReference"/>
        </w:rPr>
        <w:commentReference w:id="1776"/>
      </w:r>
      <w:r>
        <w:t>overpower</w:t>
      </w:r>
      <w:r w:rsidR="002F645E">
        <w:t>s</w:t>
      </w:r>
      <w:r>
        <w:t xml:space="preserve"> conscious awareness, preventing any sort of clear assessment of what they are doing or what is being done to them. This can then potentially contribute to a harmful sense of disassociation from the sexual experience along with the inability to take responsibility or acknowledge what is happening</w:t>
      </w:r>
      <w:r w:rsidR="001C1AF7">
        <w:t>,</w:t>
      </w:r>
      <w:r>
        <w:t xml:space="preserve"> which can lead to true objectification or dehumanization of the other during or after the interaction. </w:t>
      </w:r>
      <w:ins w:id="1777" w:author="JA" w:date="2023-01-19T15:29:00Z">
        <w:r w:rsidR="000522B8">
          <w:t xml:space="preserve">In certain circles, </w:t>
        </w:r>
      </w:ins>
      <w:del w:id="1778" w:author="JA" w:date="2023-01-19T15:29:00Z">
        <w:r w:rsidDel="000522B8">
          <w:delText xml:space="preserve">The sweep of </w:delText>
        </w:r>
      </w:del>
      <w:r>
        <w:t xml:space="preserve">intense sexual feelings </w:t>
      </w:r>
      <w:del w:id="1779" w:author="JA" w:date="2023-01-19T15:33:00Z">
        <w:r w:rsidR="001C1AF7" w:rsidDel="00314787">
          <w:delText xml:space="preserve">is </w:delText>
        </w:r>
      </w:del>
      <w:ins w:id="1780" w:author="JA" w:date="2023-01-19T15:33:00Z">
        <w:r w:rsidR="00314787">
          <w:t xml:space="preserve">are </w:t>
        </w:r>
      </w:ins>
      <w:r>
        <w:t xml:space="preserve">too often </w:t>
      </w:r>
      <w:r w:rsidR="001C1AF7">
        <w:t xml:space="preserve">coupled </w:t>
      </w:r>
      <w:r>
        <w:t>with drinking, social expectations</w:t>
      </w:r>
      <w:ins w:id="1781" w:author="JA" w:date="2023-01-19T16:15:00Z">
        <w:r w:rsidR="00FD1641">
          <w:t>,</w:t>
        </w:r>
      </w:ins>
      <w:r>
        <w:t xml:space="preserve"> and an inability to discuss or set boundaries. This is not unique to religious couples sexually exploring. However, once the </w:t>
      </w:r>
      <w:r w:rsidRPr="00D923AB">
        <w:rPr>
          <w:i/>
          <w:iCs/>
        </w:rPr>
        <w:t>shomer negiah</w:t>
      </w:r>
      <w:r>
        <w:t xml:space="preserve"> threshold is</w:t>
      </w:r>
      <w:r w:rsidRPr="00551B2F">
        <w:t xml:space="preserve"> </w:t>
      </w:r>
      <w:r>
        <w:t xml:space="preserve">crossed, there is no direction or framework for thinking about other Jewish standards when sexually touching, or possibly sexually using, another person. </w:t>
      </w:r>
      <w:del w:id="1782" w:author="JA" w:date="2023-01-19T15:33:00Z">
        <w:r w:rsidR="002570BA" w:rsidRPr="002570BA" w:rsidDel="0050023D">
          <w:delText xml:space="preserve"> </w:delText>
        </w:r>
      </w:del>
      <w:r w:rsidR="002570BA">
        <w:t xml:space="preserve">To quote </w:t>
      </w:r>
      <w:commentRangeStart w:id="1783"/>
      <w:r w:rsidR="002570BA">
        <w:t xml:space="preserve">Rabbi Michael Gold, </w:t>
      </w:r>
      <w:commentRangeEnd w:id="1783"/>
      <w:r w:rsidR="00811F8C">
        <w:rPr>
          <w:rStyle w:val="CommentReference"/>
        </w:rPr>
        <w:commentReference w:id="1783"/>
      </w:r>
      <w:r w:rsidR="002570BA">
        <w:t>“sex as a purely physical act outside of the context of a relationship detracts from holiness…. It is the opposite of holiness or designation – it is sex as purely physical release with no pretense of relationship</w:t>
      </w:r>
      <w:ins w:id="1784" w:author="JA" w:date="2023-01-19T15:34:00Z">
        <w:r w:rsidR="0050023D">
          <w:t>.”</w:t>
        </w:r>
      </w:ins>
      <w:r w:rsidR="002570BA">
        <w:rPr>
          <w:rStyle w:val="FootnoteReference"/>
        </w:rPr>
        <w:footnoteReference w:id="15"/>
      </w:r>
      <w:del w:id="1785" w:author="JA" w:date="2023-01-19T15:34:00Z">
        <w:r w:rsidR="002570BA" w:rsidDel="0050023D">
          <w:delText>.”</w:delText>
        </w:r>
      </w:del>
      <w:del w:id="1786" w:author="JA" w:date="2023-01-19T16:23:00Z">
        <w:r w:rsidR="0034365D" w:rsidDel="00FD1641">
          <w:delText xml:space="preserve"> </w:delText>
        </w:r>
      </w:del>
    </w:p>
    <w:p w14:paraId="5331DBBE" w14:textId="01EED8A2" w:rsidR="005E086E" w:rsidRDefault="005E086E" w:rsidP="002C54FB">
      <w:r>
        <w:t xml:space="preserve">Nonetheless, especially in </w:t>
      </w:r>
      <w:r w:rsidR="0034365D">
        <w:t>such</w:t>
      </w:r>
      <w:r>
        <w:t xml:space="preserve"> spaces</w:t>
      </w:r>
      <w:r w:rsidR="0034365D">
        <w:t xml:space="preserve"> (of meaningless causal sexual interaction)</w:t>
      </w:r>
      <w:r>
        <w:t xml:space="preserve">, there is </w:t>
      </w:r>
      <w:r w:rsidR="000F0E32">
        <w:t xml:space="preserve">a </w:t>
      </w:r>
      <w:r>
        <w:t xml:space="preserve">need to encourage people to think </w:t>
      </w:r>
      <w:commentRangeStart w:id="1787"/>
      <w:r>
        <w:t xml:space="preserve">about crafting a Jewish sexual ethic that they can call </w:t>
      </w:r>
      <w:del w:id="1788" w:author="JA" w:date="2023-01-19T15:36:00Z">
        <w:r w:rsidDel="00323F31">
          <w:delText xml:space="preserve">up </w:delText>
        </w:r>
      </w:del>
      <w:ins w:id="1789" w:author="JA" w:date="2023-01-19T15:36:00Z">
        <w:r w:rsidR="00323F31">
          <w:t xml:space="preserve">upon </w:t>
        </w:r>
      </w:ins>
      <w:r>
        <w:t>during such encounters.</w:t>
      </w:r>
      <w:commentRangeEnd w:id="1787"/>
      <w:r w:rsidR="00323F31">
        <w:rPr>
          <w:rStyle w:val="CommentReference"/>
        </w:rPr>
        <w:commentReference w:id="1787"/>
      </w:r>
      <w:r>
        <w:t xml:space="preserve"> </w:t>
      </w:r>
      <w:r w:rsidR="00D50BC8">
        <w:t xml:space="preserve">In one of the few resources calling for a Jewish sexual ethic, </w:t>
      </w:r>
      <w:commentRangeStart w:id="1790"/>
      <w:commentRangeStart w:id="1791"/>
      <w:r>
        <w:t xml:space="preserve">Rabbi Arthur Green </w:t>
      </w:r>
      <w:commentRangeEnd w:id="1790"/>
      <w:r w:rsidR="001C1AF7">
        <w:rPr>
          <w:rStyle w:val="CommentReference"/>
        </w:rPr>
        <w:commentReference w:id="1790"/>
      </w:r>
      <w:commentRangeEnd w:id="1791"/>
      <w:r w:rsidR="00E97F40">
        <w:rPr>
          <w:rStyle w:val="CommentReference"/>
        </w:rPr>
        <w:commentReference w:id="1791"/>
      </w:r>
      <w:r w:rsidR="00D50BC8">
        <w:t xml:space="preserve">writes </w:t>
      </w:r>
      <w:r>
        <w:t xml:space="preserve">that sexually active men and women must evolve a sliding scale of sexual values. “At the top of this scale would stand the fully knowing and loving relationship….while rape – fully </w:t>
      </w:r>
      <w:r w:rsidR="001C1AF7">
        <w:t>non-consenting</w:t>
      </w:r>
      <w:del w:id="1792" w:author="JA" w:date="2023-01-19T16:23:00Z">
        <w:r w:rsidR="001C1AF7" w:rsidDel="00FD1641">
          <w:delText xml:space="preserve"> </w:delText>
        </w:r>
      </w:del>
      <w:r>
        <w:t xml:space="preserve">.... sexuality – would stand at the bottom. Somewhere near the middle of the scale, </w:t>
      </w:r>
      <w:commentRangeStart w:id="1793"/>
      <w:r>
        <w:t>neither glorified nor condemned, would be the relationship of two consenting persons, treating one another with decency, fulfilling the biological aspects of one another’s love needs, while making no pretense at deeper intimacy</w:t>
      </w:r>
      <w:commentRangeEnd w:id="1793"/>
      <w:r w:rsidR="00323F31">
        <w:rPr>
          <w:rStyle w:val="CommentReference"/>
        </w:rPr>
        <w:commentReference w:id="1793"/>
      </w:r>
      <w:r>
        <w:t>. Given such a scale, a Jew might begin to judge his/her own sexual behavior in terms of a series of challenges which s/he might want to address</w:t>
      </w:r>
      <w:del w:id="1794" w:author="JA" w:date="2023-01-16T16:14:00Z">
        <w:r w:rsidR="001C1AF7" w:rsidDel="00052BA4">
          <w:delText>”</w:delText>
        </w:r>
        <w:r w:rsidDel="00052BA4">
          <w:delText>.</w:delText>
        </w:r>
      </w:del>
      <w:ins w:id="1795" w:author="JA" w:date="2023-01-16T16:14:00Z">
        <w:r w:rsidR="00052BA4">
          <w:t>.”</w:t>
        </w:r>
      </w:ins>
      <w:r w:rsidR="001C1AF7">
        <w:rPr>
          <w:rStyle w:val="FootnoteReference"/>
        </w:rPr>
        <w:footnoteReference w:id="16"/>
      </w:r>
    </w:p>
    <w:p w14:paraId="1A1EE3CB" w14:textId="40A95162" w:rsidR="00360FC0" w:rsidRDefault="00CC4832">
      <w:pPr>
        <w:pPrChange w:id="1796" w:author="JA" w:date="2023-01-19T14:51:00Z">
          <w:pPr>
            <w:pBdr>
              <w:top w:val="nil"/>
              <w:left w:val="nil"/>
              <w:bottom w:val="nil"/>
              <w:right w:val="nil"/>
              <w:between w:val="nil"/>
            </w:pBdr>
            <w:spacing w:after="160"/>
          </w:pPr>
        </w:pPrChange>
      </w:pPr>
      <w:r>
        <w:t>C</w:t>
      </w:r>
      <w:r w:rsidR="005E086E">
        <w:t xml:space="preserve">asual non-relational sex </w:t>
      </w:r>
      <w:r>
        <w:t xml:space="preserve">does </w:t>
      </w:r>
      <w:del w:id="1797" w:author="JA" w:date="2023-01-19T15:38:00Z">
        <w:r w:rsidDel="004D755A">
          <w:delText>not reflect the criteria of</w:delText>
        </w:r>
      </w:del>
      <w:ins w:id="1798" w:author="JA" w:date="2023-01-19T15:38:00Z">
        <w:r w:rsidR="004D755A">
          <w:t>promote</w:t>
        </w:r>
      </w:ins>
      <w:r>
        <w:t xml:space="preserve"> holiness. This does</w:t>
      </w:r>
      <w:r w:rsidR="005E086E">
        <w:t xml:space="preserve"> not mean</w:t>
      </w:r>
      <w:r>
        <w:t>, however,</w:t>
      </w:r>
      <w:r w:rsidR="005E086E">
        <w:t xml:space="preserve"> that there are no ethical or even religiously motivated considerations for those engaging in such sexual relations. </w:t>
      </w:r>
      <w:r w:rsidR="005E086E">
        <w:lastRenderedPageBreak/>
        <w:t xml:space="preserve">At the very least, people should be proactive in invoking other Jewish values and commandments: To respect a fellow human being, to avoid causing harm to oneself or one’s partner, </w:t>
      </w:r>
      <w:ins w:id="1799" w:author="JA" w:date="2023-01-19T16:15:00Z">
        <w:r w:rsidR="00FD1641">
          <w:t xml:space="preserve">and </w:t>
        </w:r>
      </w:ins>
      <w:r w:rsidR="005E086E">
        <w:t xml:space="preserve">to protect oneself and one’s partner. Being honest and intentional about sexual decision making, </w:t>
      </w:r>
      <w:r w:rsidR="009B6C72">
        <w:t>especially</w:t>
      </w:r>
      <w:r w:rsidR="005E086E">
        <w:t xml:space="preserve"> where it runs counter to religious practice, can help people implement other ethical practices and other Jewish values.</w:t>
      </w:r>
    </w:p>
    <w:p w14:paraId="2E159EB1" w14:textId="15D4301A" w:rsidR="00360FC0" w:rsidRDefault="00360FC0" w:rsidP="002C54FB">
      <w:r w:rsidRPr="003878DB">
        <w:t xml:space="preserve">Even within the context of a relationship, I have seen how cognitive dissonance between </w:t>
      </w:r>
      <w:r w:rsidR="00833AF8">
        <w:t xml:space="preserve">the </w:t>
      </w:r>
      <w:r w:rsidRPr="003878DB">
        <w:t xml:space="preserve">perception of religious observance levels and prohibited sexual behavior can inhibit emotional closeness that </w:t>
      </w:r>
      <w:r w:rsidR="00833AF8">
        <w:t>might</w:t>
      </w:r>
      <w:r w:rsidRPr="003878DB">
        <w:t xml:space="preserve"> be formed through </w:t>
      </w:r>
      <w:del w:id="1800" w:author="JA" w:date="2023-01-19T16:15:00Z">
        <w:r w:rsidRPr="003878DB" w:rsidDel="00FD1641">
          <w:delText xml:space="preserve">the </w:delText>
        </w:r>
      </w:del>
      <w:r w:rsidRPr="003878DB">
        <w:t>physical intimacy</w:t>
      </w:r>
      <w:r w:rsidR="00434B03">
        <w:t xml:space="preserve"> which is happening anyway</w:t>
      </w:r>
      <w:r w:rsidRPr="003878DB">
        <w:t xml:space="preserve">. Shame over sexual exploration becomes detrimental, </w:t>
      </w:r>
      <w:r w:rsidR="002570BA">
        <w:t>hindering</w:t>
      </w:r>
      <w:r w:rsidR="002570BA" w:rsidRPr="003878DB">
        <w:t xml:space="preserve"> </w:t>
      </w:r>
      <w:r w:rsidRPr="003878DB">
        <w:t>the possibility of touch serving as a conduit for emotional growth and an impetus to move toward</w:t>
      </w:r>
      <w:del w:id="1801" w:author="JA" w:date="2023-01-19T16:16:00Z">
        <w:r w:rsidRPr="003878DB" w:rsidDel="00FD1641">
          <w:delText>s</w:delText>
        </w:r>
      </w:del>
      <w:r w:rsidRPr="003878DB">
        <w:t xml:space="preserve"> marriage.</w:t>
      </w:r>
      <w:del w:id="1802" w:author="JA" w:date="2023-01-19T16:23:00Z">
        <w:r w:rsidRPr="003878DB" w:rsidDel="00FD1641">
          <w:delText xml:space="preserve"> </w:delText>
        </w:r>
      </w:del>
    </w:p>
    <w:p w14:paraId="090B7893" w14:textId="7BED8EA5" w:rsidR="002570BA" w:rsidRDefault="002570BA" w:rsidP="002C54FB">
      <w:r>
        <w:t xml:space="preserve">Many years ago, a young woman called me to describe a situation in which she and her boyfriend, both aligning themselves with a more “right wing” religious practice and committed to </w:t>
      </w:r>
      <w:r w:rsidRPr="00096E74">
        <w:rPr>
          <w:i/>
          <w:iCs/>
        </w:rPr>
        <w:t>shomer negiah</w:t>
      </w:r>
      <w:r>
        <w:t xml:space="preserve"> behavior, were careful not to be alone with one another</w:t>
      </w:r>
      <w:ins w:id="1803" w:author="JA" w:date="2023-01-19T15:39:00Z">
        <w:r w:rsidR="002273BE">
          <w:t xml:space="preserve"> indoors</w:t>
        </w:r>
      </w:ins>
      <w:r>
        <w:t xml:space="preserve">. However, they repeatedly found themselves in compromising situations in outdoor spaces hoping not to get caught. Marriage was not a possibility for at least a year given their ages (eventually they did marry). The rabbi’s wife she went to for counsel was kind and told her that while falling in this manner was natural, they should keep picking themselves up and recommitting to </w:t>
      </w:r>
      <w:del w:id="1804" w:author="JA" w:date="2023-01-17T13:06:00Z">
        <w:r w:rsidRPr="00DC4985" w:rsidDel="000931D1">
          <w:rPr>
            <w:i/>
            <w:iCs/>
          </w:rPr>
          <w:delText>halakha</w:delText>
        </w:r>
      </w:del>
      <w:ins w:id="1805" w:author="JA" w:date="2023-01-17T13:06:00Z">
        <w:r w:rsidR="000931D1">
          <w:rPr>
            <w:i/>
            <w:iCs/>
          </w:rPr>
          <w:t>halakhah</w:t>
        </w:r>
      </w:ins>
      <w:r>
        <w:t xml:space="preserve">. However, the sense of constant failure was crippling </w:t>
      </w:r>
      <w:del w:id="1806" w:author="JA" w:date="2023-01-19T15:40:00Z">
        <w:r w:rsidDel="002273BE">
          <w:delText xml:space="preserve">any </w:delText>
        </w:r>
      </w:del>
      <w:ins w:id="1807" w:author="JA" w:date="2023-01-19T15:40:00Z">
        <w:r w:rsidR="002273BE">
          <w:t xml:space="preserve">her </w:t>
        </w:r>
      </w:ins>
      <w:r>
        <w:t xml:space="preserve">ability to gain control over the situation. </w:t>
      </w:r>
      <w:r w:rsidR="0079207C">
        <w:t>Here, the</w:t>
      </w:r>
      <w:r>
        <w:t xml:space="preserve"> cognitive dissonance created around </w:t>
      </w:r>
      <w:r w:rsidRPr="00DC4985">
        <w:rPr>
          <w:i/>
          <w:iCs/>
        </w:rPr>
        <w:t>shomer</w:t>
      </w:r>
      <w:ins w:id="1808" w:author="JA" w:date="2023-01-19T15:40:00Z">
        <w:r w:rsidR="002273BE">
          <w:rPr>
            <w:i/>
            <w:iCs/>
          </w:rPr>
          <w:t xml:space="preserve"> negiah</w:t>
        </w:r>
      </w:ins>
      <w:r>
        <w:t xml:space="preserve"> was leading to more extreme sexual behavior rather than </w:t>
      </w:r>
      <w:ins w:id="1809" w:author="JA" w:date="2023-01-19T16:20:00Z">
        <w:r w:rsidR="00FD1641">
          <w:t>toward</w:t>
        </w:r>
      </w:ins>
      <w:del w:id="1810" w:author="JA" w:date="2023-01-19T16:20:00Z">
        <w:r w:rsidDel="00FD1641">
          <w:delText>towards</w:delText>
        </w:r>
      </w:del>
      <w:r>
        <w:t xml:space="preserve"> no touch.</w:t>
      </w:r>
      <w:del w:id="1811" w:author="JA" w:date="2023-01-17T11:40:00Z">
        <w:r w:rsidDel="00F36E82">
          <w:delText xml:space="preserve"> </w:delText>
        </w:r>
      </w:del>
      <w:r>
        <w:t xml:space="preserve"> I suggested they create safer and more realistic boundaries by acknowledging their behavior and infusing it with mutual respect for one another and a sense of what role physical touch was playing in the relationship in terms of bringing them toward</w:t>
      </w:r>
      <w:del w:id="1812" w:author="JA" w:date="2023-01-19T16:16:00Z">
        <w:r w:rsidDel="00FD1641">
          <w:delText>s</w:delText>
        </w:r>
      </w:del>
      <w:r>
        <w:t xml:space="preserve"> greater emotional intimacy. </w:t>
      </w:r>
      <w:r w:rsidR="00041810">
        <w:t xml:space="preserve">In other words, </w:t>
      </w:r>
      <w:del w:id="1813" w:author="JA" w:date="2023-01-19T16:16:00Z">
        <w:r w:rsidR="00041810" w:rsidDel="00FD1641">
          <w:delText>it was important that they</w:delText>
        </w:r>
      </w:del>
      <w:ins w:id="1814" w:author="JA" w:date="2023-01-19T16:16:00Z">
        <w:r w:rsidR="00FD1641">
          <w:t>they needed to</w:t>
        </w:r>
      </w:ins>
      <w:r w:rsidR="00041810">
        <w:t xml:space="preserve"> create a Jewish sexual ethic to contain their behavior.</w:t>
      </w:r>
    </w:p>
    <w:p w14:paraId="307D484C" w14:textId="7342EE5D" w:rsidR="004000C7" w:rsidRPr="00EA1C87" w:rsidRDefault="00360FC0" w:rsidP="002C54FB">
      <w:r>
        <w:t>What is concerning from a sexual education standpoint is that</w:t>
      </w:r>
      <w:ins w:id="1815" w:author="JA" w:date="2023-01-19T15:40:00Z">
        <w:r w:rsidR="00BA0607">
          <w:t xml:space="preserve"> all that exists is </w:t>
        </w:r>
      </w:ins>
      <w:del w:id="1816" w:author="JA" w:date="2023-01-19T15:40:00Z">
        <w:r w:rsidDel="00BA0607">
          <w:delText xml:space="preserve"> </w:delText>
        </w:r>
      </w:del>
      <w:ins w:id="1817" w:author="JA" w:date="2023-01-19T15:40:00Z">
        <w:r w:rsidR="00BA0607">
          <w:t xml:space="preserve">a legalistic </w:t>
        </w:r>
        <w:r w:rsidR="00BA0607" w:rsidRPr="00DF6B20">
          <w:rPr>
            <w:i/>
            <w:iCs/>
          </w:rPr>
          <w:t>halakhic</w:t>
        </w:r>
        <w:r w:rsidR="00BA0607">
          <w:t xml:space="preserve"> discourse in which the degree of transgression is the only factor considered</w:t>
        </w:r>
      </w:ins>
      <w:ins w:id="1818" w:author="JA" w:date="2023-01-19T15:41:00Z">
        <w:r w:rsidR="00BA0607">
          <w:t>. We need to also be able to engage</w:t>
        </w:r>
      </w:ins>
      <w:del w:id="1819" w:author="JA" w:date="2023-01-19T15:41:00Z">
        <w:r w:rsidDel="00BA0607">
          <w:delText>instead of engaging</w:delText>
        </w:r>
      </w:del>
      <w:r>
        <w:t xml:space="preserve"> in a value-based conversation about consent, intimacy</w:t>
      </w:r>
      <w:ins w:id="1820" w:author="JA" w:date="2023-01-19T16:16:00Z">
        <w:r w:rsidR="00FD1641">
          <w:t>,</w:t>
        </w:r>
      </w:ins>
      <w:r>
        <w:t xml:space="preserve"> and the give</w:t>
      </w:r>
      <w:del w:id="1821" w:author="JA" w:date="2023-01-19T16:16:00Z">
        <w:r w:rsidDel="00FD1641">
          <w:delText xml:space="preserve"> and </w:delText>
        </w:r>
      </w:del>
      <w:ins w:id="1822" w:author="JA" w:date="2023-01-19T16:16:00Z">
        <w:r w:rsidR="00FD1641">
          <w:t>-and-</w:t>
        </w:r>
      </w:ins>
      <w:r>
        <w:t xml:space="preserve">take inherent in </w:t>
      </w:r>
      <w:del w:id="1823" w:author="JA" w:date="2023-01-19T15:42:00Z">
        <w:r w:rsidDel="00204299">
          <w:delText xml:space="preserve">a </w:delText>
        </w:r>
      </w:del>
      <w:r>
        <w:t>sexual act</w:t>
      </w:r>
      <w:ins w:id="1824" w:author="JA" w:date="2023-01-19T15:42:00Z">
        <w:r w:rsidR="00204299">
          <w:t>ivity</w:t>
        </w:r>
      </w:ins>
      <w:del w:id="1825" w:author="JA" w:date="2023-01-19T15:42:00Z">
        <w:r w:rsidDel="00204299">
          <w:delText>,</w:delText>
        </w:r>
      </w:del>
      <w:del w:id="1826" w:author="JA" w:date="2023-01-19T15:40:00Z">
        <w:r w:rsidDel="00BA0607">
          <w:delText xml:space="preserve"> a legalistic </w:delText>
        </w:r>
        <w:r w:rsidRPr="00DF6B20" w:rsidDel="00BA0607">
          <w:rPr>
            <w:i/>
            <w:iCs/>
          </w:rPr>
          <w:delText>halakhic</w:delText>
        </w:r>
        <w:r w:rsidDel="00BA0607">
          <w:delText xml:space="preserve"> discourse exists in which the degree of transgression is the only factor considered</w:delText>
        </w:r>
      </w:del>
      <w:r>
        <w:t xml:space="preserve">. Rarely is there any honest discussion about healthy sexual outlets, </w:t>
      </w:r>
      <w:r w:rsidR="00434B03">
        <w:t xml:space="preserve">whether it is </w:t>
      </w:r>
      <w:ins w:id="1827" w:author="JA" w:date="2023-01-19T16:16:00Z">
        <w:r w:rsidR="00FD1641">
          <w:t xml:space="preserve">the </w:t>
        </w:r>
      </w:ins>
      <w:r w:rsidR="00434B03">
        <w:t xml:space="preserve">encouragement to save touch for marriage, or </w:t>
      </w:r>
      <w:r>
        <w:t xml:space="preserve">how to set boundaries beyond the </w:t>
      </w:r>
      <w:r w:rsidR="00434B03">
        <w:t xml:space="preserve">strictest </w:t>
      </w:r>
      <w:r w:rsidRPr="00DF6B20">
        <w:rPr>
          <w:i/>
          <w:iCs/>
        </w:rPr>
        <w:t>halakhic</w:t>
      </w:r>
      <w:r>
        <w:t xml:space="preserve"> </w:t>
      </w:r>
      <w:r w:rsidR="00434B03">
        <w:t>prohibitions</w:t>
      </w:r>
      <w:r>
        <w:t xml:space="preserve">. </w:t>
      </w:r>
      <w:ins w:id="1828" w:author="JA" w:date="2023-01-19T15:43:00Z">
        <w:r w:rsidR="00204299">
          <w:t xml:space="preserve">Since everything is prohibited </w:t>
        </w:r>
      </w:ins>
      <w:del w:id="1829" w:author="JA" w:date="2023-01-19T15:43:00Z">
        <w:r w:rsidDel="00204299">
          <w:delText>There is no permission</w:delText>
        </w:r>
      </w:del>
      <w:ins w:id="1830" w:author="JA" w:date="2023-01-19T15:43:00Z">
        <w:r w:rsidR="00204299">
          <w:t xml:space="preserve">the possibility of being </w:t>
        </w:r>
      </w:ins>
      <w:del w:id="1831" w:author="JA" w:date="2023-01-19T15:43:00Z">
        <w:r w:rsidDel="00204299">
          <w:delText xml:space="preserve"> given to </w:delText>
        </w:r>
        <w:r w:rsidR="00434B03" w:rsidDel="00204299">
          <w:delText>be mi</w:delText>
        </w:r>
      </w:del>
      <w:ins w:id="1832" w:author="JA" w:date="2023-01-19T15:43:00Z">
        <w:r w:rsidR="00204299">
          <w:t>mi</w:t>
        </w:r>
      </w:ins>
      <w:r w:rsidR="00434B03">
        <w:t>ndful about</w:t>
      </w:r>
      <w:r>
        <w:t xml:space="preserve"> set</w:t>
      </w:r>
      <w:r w:rsidR="00434B03">
        <w:t>ting</w:t>
      </w:r>
      <w:r>
        <w:t xml:space="preserve"> </w:t>
      </w:r>
      <w:r w:rsidR="00434B03">
        <w:t xml:space="preserve">practical </w:t>
      </w:r>
      <w:r>
        <w:t>limits</w:t>
      </w:r>
      <w:ins w:id="1833" w:author="JA" w:date="2023-01-19T15:43:00Z">
        <w:r w:rsidR="00204299">
          <w:t xml:space="preserve"> is not open</w:t>
        </w:r>
      </w:ins>
      <w:del w:id="1834" w:author="JA" w:date="2023-01-19T15:43:00Z">
        <w:r w:rsidR="00434B03" w:rsidDel="00204299">
          <w:delText>,</w:delText>
        </w:r>
        <w:r w:rsidDel="00204299">
          <w:delText xml:space="preserve"> since everything is prohibited</w:delText>
        </w:r>
      </w:del>
      <w:r>
        <w:t xml:space="preserve">. This last piece is not unique to Orthodox </w:t>
      </w:r>
      <w:r>
        <w:lastRenderedPageBreak/>
        <w:t>Judaism. Secular society, with all of its openness, has the same problem in reverse. There is no permission to set limits because everything is permitted</w:t>
      </w:r>
      <w:r w:rsidR="00434B03">
        <w:t>.</w:t>
      </w:r>
      <w:r w:rsidR="00EA1C87">
        <w:t xml:space="preserve"> </w:t>
      </w:r>
      <w:r w:rsidR="000806AE">
        <w:t>Th</w:t>
      </w:r>
      <w:r w:rsidR="00EA1C87">
        <w:t xml:space="preserve">ere too, there is </w:t>
      </w:r>
      <w:r w:rsidR="00434B03">
        <w:t>a need</w:t>
      </w:r>
      <w:r w:rsidR="00EA1C87">
        <w:t xml:space="preserve"> to </w:t>
      </w:r>
      <w:r w:rsidR="00434B03">
        <w:t>be mindful</w:t>
      </w:r>
      <w:r w:rsidR="000806AE">
        <w:t xml:space="preserve"> about limits;</w:t>
      </w:r>
      <w:r w:rsidR="00434B03">
        <w:t xml:space="preserve"> </w:t>
      </w:r>
      <w:r w:rsidR="00EA1C87">
        <w:t>think</w:t>
      </w:r>
      <w:r w:rsidR="000806AE">
        <w:t>ing</w:t>
      </w:r>
      <w:ins w:id="1835" w:author="JA" w:date="2023-01-19T16:17:00Z">
        <w:r w:rsidR="00FD1641">
          <w:t>,</w:t>
        </w:r>
      </w:ins>
      <w:r w:rsidR="00EA1C87">
        <w:t xml:space="preserve"> </w:t>
      </w:r>
      <w:r w:rsidR="00434B03">
        <w:t xml:space="preserve">and </w:t>
      </w:r>
      <w:r w:rsidR="005E086E">
        <w:t>express</w:t>
      </w:r>
      <w:r w:rsidR="000806AE">
        <w:t>ing</w:t>
      </w:r>
      <w:r w:rsidR="005E086E">
        <w:t xml:space="preserve"> feelings </w:t>
      </w:r>
      <w:r w:rsidR="00EA1C87">
        <w:t xml:space="preserve">about consent, pleasure, desire, </w:t>
      </w:r>
      <w:r w:rsidR="000806AE">
        <w:t xml:space="preserve">and </w:t>
      </w:r>
      <w:r w:rsidR="001723EC">
        <w:t>need.</w:t>
      </w:r>
    </w:p>
    <w:p w14:paraId="4BAAFE21" w14:textId="3CC58D6B" w:rsidR="00912C31" w:rsidRPr="00DF6B20" w:rsidRDefault="00912C31" w:rsidP="00EF48C5">
      <w:pPr>
        <w:pStyle w:val="Heading2"/>
        <w:pPrChange w:id="1836" w:author="JA" w:date="2023-01-19T18:32:00Z">
          <w:pPr/>
        </w:pPrChange>
      </w:pPr>
      <w:r w:rsidRPr="00DF6B20">
        <w:t xml:space="preserve">An </w:t>
      </w:r>
      <w:r w:rsidR="005574B8" w:rsidRPr="00DF6B20">
        <w:t xml:space="preserve">Imperfect World: </w:t>
      </w:r>
      <w:r w:rsidR="000806AE">
        <w:t>H</w:t>
      </w:r>
      <w:r w:rsidR="000806AE" w:rsidRPr="00DF6B20">
        <w:t xml:space="preserve">ow </w:t>
      </w:r>
      <w:r w:rsidR="005574B8" w:rsidRPr="00DF6B20">
        <w:t xml:space="preserve">Should </w:t>
      </w:r>
      <w:ins w:id="1837" w:author="JA" w:date="2023-01-19T15:23:00Z">
        <w:r w:rsidR="00C33093">
          <w:t>w</w:t>
        </w:r>
      </w:ins>
      <w:del w:id="1838" w:author="JA" w:date="2023-01-19T15:23:00Z">
        <w:r w:rsidR="005574B8" w:rsidRPr="00DF6B20" w:rsidDel="00C33093">
          <w:delText>W</w:delText>
        </w:r>
      </w:del>
      <w:r w:rsidR="005574B8" w:rsidRPr="00DF6B20">
        <w:t xml:space="preserve">e </w:t>
      </w:r>
      <w:del w:id="1839" w:author="JA" w:date="2023-01-19T15:23:00Z">
        <w:r w:rsidR="005574B8" w:rsidRPr="00DF6B20" w:rsidDel="00C33093">
          <w:delText xml:space="preserve">Be </w:delText>
        </w:r>
      </w:del>
      <w:ins w:id="1840" w:author="JA" w:date="2023-01-19T15:23:00Z">
        <w:r w:rsidR="00C33093">
          <w:t>b</w:t>
        </w:r>
        <w:r w:rsidR="00C33093" w:rsidRPr="00DF6B20">
          <w:t xml:space="preserve">e </w:t>
        </w:r>
      </w:ins>
      <w:r w:rsidR="005574B8" w:rsidRPr="00DF6B20">
        <w:t>Educating?</w:t>
      </w:r>
    </w:p>
    <w:p w14:paraId="0FC93F18" w14:textId="08461B6F" w:rsidR="007239DD" w:rsidRDefault="00286E27" w:rsidP="002C54FB">
      <w:r w:rsidRPr="00BE336D">
        <w:t>To</w:t>
      </w:r>
      <w:r>
        <w:t xml:space="preserve"> reinforce religious values, some form of religious sex education </w:t>
      </w:r>
      <w:del w:id="1841" w:author="JA" w:date="2023-01-19T15:43:00Z">
        <w:r w:rsidDel="00637F52">
          <w:delText>became</w:delText>
        </w:r>
        <w:r w:rsidR="007239DD" w:rsidDel="00637F52">
          <w:delText xml:space="preserve"> has become</w:delText>
        </w:r>
      </w:del>
      <w:ins w:id="1842" w:author="JA" w:date="2023-01-19T15:43:00Z">
        <w:r w:rsidR="00637F52">
          <w:t>is</w:t>
        </w:r>
      </w:ins>
      <w:r w:rsidR="007239DD">
        <w:t xml:space="preserve"> </w:t>
      </w:r>
      <w:r>
        <w:t xml:space="preserve">imperative. </w:t>
      </w:r>
      <w:r w:rsidR="00263F6A">
        <w:t>While seeking to stay true to</w:t>
      </w:r>
      <w:ins w:id="1843" w:author="JA" w:date="2023-01-19T16:17:00Z">
        <w:r w:rsidR="00FD1641">
          <w:t xml:space="preserve"> our</w:t>
        </w:r>
      </w:ins>
      <w:r w:rsidR="00263F6A">
        <w:t xml:space="preserve"> commitment to </w:t>
      </w:r>
      <w:del w:id="1844" w:author="JA" w:date="2023-01-17T13:06:00Z">
        <w:r w:rsidR="00263F6A" w:rsidRPr="007373C9" w:rsidDel="000931D1">
          <w:rPr>
            <w:i/>
            <w:iCs/>
          </w:rPr>
          <w:delText>halakha</w:delText>
        </w:r>
      </w:del>
      <w:ins w:id="1845" w:author="JA" w:date="2023-01-17T13:06:00Z">
        <w:r w:rsidR="000931D1">
          <w:rPr>
            <w:i/>
            <w:iCs/>
          </w:rPr>
          <w:t>halakhah</w:t>
        </w:r>
      </w:ins>
      <w:r w:rsidR="00263F6A">
        <w:t xml:space="preserve"> is paramount in religious communities, it is</w:t>
      </w:r>
      <w:r w:rsidR="00F41C0C">
        <w:t xml:space="preserve"> also</w:t>
      </w:r>
      <w:r w:rsidR="00263F6A">
        <w:t xml:space="preserve"> </w:t>
      </w:r>
      <w:r w:rsidR="004C5007">
        <w:t>the responsibility</w:t>
      </w:r>
      <w:r w:rsidR="00263F6A">
        <w:t xml:space="preserve"> of parents and </w:t>
      </w:r>
      <w:r w:rsidR="00921255">
        <w:t>educators</w:t>
      </w:r>
      <w:r w:rsidR="00263F6A">
        <w:t xml:space="preserve"> to </w:t>
      </w:r>
      <w:r w:rsidR="004C5007">
        <w:t>ensure</w:t>
      </w:r>
      <w:r w:rsidR="00263F6A">
        <w:t xml:space="preserve"> </w:t>
      </w:r>
      <w:r w:rsidR="000806AE">
        <w:t xml:space="preserve">that </w:t>
      </w:r>
      <w:r w:rsidR="00263F6A">
        <w:t>conversations</w:t>
      </w:r>
      <w:r w:rsidR="00F41C0C">
        <w:t xml:space="preserve"> are held</w:t>
      </w:r>
      <w:r w:rsidR="00263F6A">
        <w:t xml:space="preserve"> about agency and consent</w:t>
      </w:r>
      <w:r w:rsidR="000806AE">
        <w:t>,</w:t>
      </w:r>
      <w:r w:rsidR="00263F6A">
        <w:t xml:space="preserve"> which must be articulated in even the most religious of spaces</w:t>
      </w:r>
      <w:r w:rsidR="000806AE">
        <w:t>,</w:t>
      </w:r>
      <w:r w:rsidR="00263F6A">
        <w:t xml:space="preserve"> if only to warn against predators or the dangers of drinking in co-ed environments. </w:t>
      </w:r>
      <w:r w:rsidR="00F02D34">
        <w:t xml:space="preserve">Especially in the younger years, it is </w:t>
      </w:r>
      <w:r w:rsidR="006E5C84">
        <w:t>vital</w:t>
      </w:r>
      <w:r w:rsidR="00F02D34">
        <w:t xml:space="preserve"> that religious education be accompanied by clear information about sexual development and the </w:t>
      </w:r>
      <w:del w:id="1846" w:author="JA" w:date="2023-01-19T15:44:00Z">
        <w:r w:rsidR="00F02D34" w:rsidDel="00B61A00">
          <w:delText xml:space="preserve">normalcy </w:delText>
        </w:r>
      </w:del>
      <w:ins w:id="1847" w:author="JA" w:date="2023-01-19T15:44:00Z">
        <w:r w:rsidR="00B61A00">
          <w:t xml:space="preserve">normality </w:t>
        </w:r>
      </w:ins>
      <w:r w:rsidR="00F02D34">
        <w:t>of sexual desire and attraction, for</w:t>
      </w:r>
      <w:ins w:id="1848" w:author="JA" w:date="2023-01-19T15:44:00Z">
        <w:r w:rsidR="00B61A00">
          <w:t xml:space="preserve"> both</w:t>
        </w:r>
      </w:ins>
      <w:r w:rsidR="00F02D34">
        <w:t xml:space="preserve"> heterosexual and LGBTQ students. </w:t>
      </w:r>
      <w:r w:rsidR="002A1DCB">
        <w:t xml:space="preserve">Only then </w:t>
      </w:r>
      <w:r w:rsidR="00F02D34">
        <w:t>can people take ownership and make room fo</w:t>
      </w:r>
      <w:r w:rsidR="002A1DCB">
        <w:t xml:space="preserve">r clear decision making with </w:t>
      </w:r>
      <w:r w:rsidR="00F02D34">
        <w:t>religious values</w:t>
      </w:r>
      <w:r w:rsidR="007239DD">
        <w:t xml:space="preserve"> and/or </w:t>
      </w:r>
      <w:r w:rsidR="007239DD" w:rsidRPr="007373C9">
        <w:t>halakhic</w:t>
      </w:r>
      <w:r w:rsidR="007239DD">
        <w:t xml:space="preserve"> commitment as guiding factors</w:t>
      </w:r>
      <w:r w:rsidR="00F02D34">
        <w:t>.</w:t>
      </w:r>
      <w:del w:id="1849" w:author="JA" w:date="2023-01-19T16:23:00Z">
        <w:r w:rsidR="00F02D34" w:rsidDel="00FD1641">
          <w:delText xml:space="preserve"> </w:delText>
        </w:r>
      </w:del>
    </w:p>
    <w:p w14:paraId="2D4CF1CD" w14:textId="04971777" w:rsidR="00AD1CF3" w:rsidRDefault="00FD715B" w:rsidP="002C54FB">
      <w:r>
        <w:t xml:space="preserve">As a religion, we are </w:t>
      </w:r>
      <w:r w:rsidR="00F41C0C">
        <w:t>committed</w:t>
      </w:r>
      <w:r>
        <w:t xml:space="preserve"> to protect</w:t>
      </w:r>
      <w:r w:rsidR="00F41C0C">
        <w:t xml:space="preserve">ing </w:t>
      </w:r>
      <w:r>
        <w:t xml:space="preserve">life. </w:t>
      </w:r>
      <w:r w:rsidR="00263F6A">
        <w:t xml:space="preserve">Evading discussions about safe sex can lead to dangerous encounters </w:t>
      </w:r>
      <w:r>
        <w:t>that can result in</w:t>
      </w:r>
      <w:r w:rsidR="00263F6A">
        <w:t xml:space="preserve"> pregnancy </w:t>
      </w:r>
      <w:r w:rsidR="00295932">
        <w:t xml:space="preserve">and abortion, </w:t>
      </w:r>
      <w:r w:rsidR="00263F6A">
        <w:t xml:space="preserve">or </w:t>
      </w:r>
      <w:ins w:id="1850" w:author="JA" w:date="2023-01-19T15:44:00Z">
        <w:r w:rsidR="00B61A00">
          <w:t>possib</w:t>
        </w:r>
      </w:ins>
      <w:ins w:id="1851" w:author="JA" w:date="2023-01-19T15:45:00Z">
        <w:r w:rsidR="00B61A00">
          <w:t xml:space="preserve">ly </w:t>
        </w:r>
      </w:ins>
      <w:ins w:id="1852" w:author="JA" w:date="2023-01-19T15:44:00Z">
        <w:r w:rsidR="00B61A00">
          <w:t>life</w:t>
        </w:r>
      </w:ins>
      <w:ins w:id="1853" w:author="JA" w:date="2023-01-19T15:45:00Z">
        <w:r w:rsidR="00B61A00">
          <w:t>-</w:t>
        </w:r>
      </w:ins>
      <w:ins w:id="1854" w:author="JA" w:date="2023-01-19T15:44:00Z">
        <w:r w:rsidR="00B61A00">
          <w:t xml:space="preserve">threatening </w:t>
        </w:r>
      </w:ins>
      <w:r w:rsidR="00263F6A">
        <w:t>sexually transmitted diseases</w:t>
      </w:r>
      <w:ins w:id="1855" w:author="JA" w:date="2023-01-19T15:45:00Z">
        <w:r w:rsidR="00B61A00">
          <w:t xml:space="preserve">. </w:t>
        </w:r>
      </w:ins>
      <w:del w:id="1856" w:author="JA" w:date="2023-01-19T15:45:00Z">
        <w:r w:rsidR="00F41C0C" w:rsidDel="00B61A00">
          <w:delText>, which can be</w:delText>
        </w:r>
      </w:del>
      <w:del w:id="1857" w:author="JA" w:date="2023-01-19T15:44:00Z">
        <w:r w:rsidR="00F41C0C" w:rsidDel="00B61A00">
          <w:delText xml:space="preserve"> life threatening</w:delText>
        </w:r>
      </w:del>
      <w:del w:id="1858" w:author="JA" w:date="2023-01-19T15:45:00Z">
        <w:r w:rsidR="00263F6A" w:rsidDel="00B61A00">
          <w:delText>.</w:delText>
        </w:r>
        <w:r w:rsidR="006E5C84" w:rsidDel="00B61A00">
          <w:delText xml:space="preserve"> </w:delText>
        </w:r>
      </w:del>
      <w:r w:rsidR="006E5C84">
        <w:t xml:space="preserve">Similarly, failure to </w:t>
      </w:r>
      <w:r w:rsidR="00417806">
        <w:t>provide clear definitions of consent</w:t>
      </w:r>
      <w:r w:rsidR="000806AE">
        <w:t xml:space="preserve"> </w:t>
      </w:r>
      <w:del w:id="1859" w:author="JA" w:date="2023-01-19T16:18:00Z">
        <w:r w:rsidR="006E5C84" w:rsidDel="00FD1641">
          <w:delText>with regard to</w:delText>
        </w:r>
      </w:del>
      <w:ins w:id="1860" w:author="JA" w:date="2023-01-19T16:18:00Z">
        <w:r w:rsidR="00FD1641">
          <w:t>concerning</w:t>
        </w:r>
      </w:ins>
      <w:r w:rsidR="006E5C84">
        <w:t xml:space="preserve"> touch and</w:t>
      </w:r>
      <w:r w:rsidR="00417806">
        <w:t xml:space="preserve"> </w:t>
      </w:r>
      <w:r w:rsidR="006E5C84">
        <w:t xml:space="preserve">sexual behavior runs the </w:t>
      </w:r>
      <w:r w:rsidR="00417806">
        <w:t xml:space="preserve">distinct </w:t>
      </w:r>
      <w:del w:id="1861" w:author="JA" w:date="2023-01-19T16:18:00Z">
        <w:r w:rsidR="00417806" w:rsidDel="00FD1641">
          <w:delText xml:space="preserve">chance </w:delText>
        </w:r>
      </w:del>
      <w:ins w:id="1862" w:author="JA" w:date="2023-01-19T16:18:00Z">
        <w:r w:rsidR="00FD1641">
          <w:t>risk</w:t>
        </w:r>
        <w:r w:rsidR="00FD1641">
          <w:t xml:space="preserve"> </w:t>
        </w:r>
      </w:ins>
      <w:r w:rsidR="00417806">
        <w:t>of non-consensual interactions when such engagement occurs. I</w:t>
      </w:r>
      <w:r w:rsidR="00263F6A">
        <w:t xml:space="preserve">f we do not infuse these nuanced conversations </w:t>
      </w:r>
      <w:r>
        <w:t xml:space="preserve">about </w:t>
      </w:r>
      <w:r w:rsidR="00F41C0C">
        <w:t xml:space="preserve">non-halakhic </w:t>
      </w:r>
      <w:r>
        <w:t xml:space="preserve">sexual behavior </w:t>
      </w:r>
      <w:r w:rsidR="00263F6A">
        <w:t xml:space="preserve">with other Jewish values, like loving </w:t>
      </w:r>
      <w:r>
        <w:t>one’s partner</w:t>
      </w:r>
      <w:r w:rsidR="00263F6A">
        <w:t xml:space="preserve">, </w:t>
      </w:r>
      <w:r>
        <w:t>along with values of righteousness, justice</w:t>
      </w:r>
      <w:ins w:id="1863" w:author="JA" w:date="2023-01-19T16:18:00Z">
        <w:r w:rsidR="00FD1641">
          <w:t>,</w:t>
        </w:r>
      </w:ins>
      <w:r>
        <w:t xml:space="preserve"> and human dignity</w:t>
      </w:r>
      <w:r w:rsidR="00263F6A">
        <w:t xml:space="preserve">, all of which are part of a Jewish sexual ethic </w:t>
      </w:r>
      <w:r w:rsidR="004C5007">
        <w:t xml:space="preserve">within marriage, </w:t>
      </w:r>
      <w:r w:rsidR="00263F6A">
        <w:t>there is a grave danger</w:t>
      </w:r>
      <w:r>
        <w:t xml:space="preserve"> that no sexual ethic will be </w:t>
      </w:r>
      <w:r w:rsidR="00295932">
        <w:t>implemented</w:t>
      </w:r>
      <w:r w:rsidR="00263F6A">
        <w:rPr>
          <w:sz w:val="16"/>
          <w:szCs w:val="16"/>
        </w:rPr>
        <w:t>.</w:t>
      </w:r>
      <w:del w:id="1864" w:author="JA" w:date="2023-01-19T16:23:00Z">
        <w:r w:rsidR="00263F6A" w:rsidDel="00FD1641">
          <w:delText xml:space="preserve"> </w:delText>
        </w:r>
      </w:del>
    </w:p>
    <w:p w14:paraId="7E2F042E" w14:textId="24957506" w:rsidR="007239DD" w:rsidRDefault="00417806" w:rsidP="002C54FB">
      <w:r>
        <w:t>I</w:t>
      </w:r>
      <w:r w:rsidR="00921255">
        <w:t>t is important to</w:t>
      </w:r>
      <w:ins w:id="1865" w:author="JA" w:date="2023-01-19T15:45:00Z">
        <w:r w:rsidR="00B61A00">
          <w:t xml:space="preserve"> me to</w:t>
        </w:r>
      </w:ins>
      <w:r w:rsidR="00921255">
        <w:t xml:space="preserve"> emphasize that</w:t>
      </w:r>
      <w:ins w:id="1866" w:author="JA" w:date="2023-01-19T15:45:00Z">
        <w:r w:rsidR="00B61A00">
          <w:t xml:space="preserve"> I not calling </w:t>
        </w:r>
      </w:ins>
      <w:ins w:id="1867" w:author="JA" w:date="2023-01-19T15:46:00Z">
        <w:r w:rsidR="00B61A00">
          <w:t>to halakhically</w:t>
        </w:r>
      </w:ins>
      <w:del w:id="1868" w:author="JA" w:date="2023-01-19T15:46:00Z">
        <w:r w:rsidR="00921255" w:rsidDel="00B61A00">
          <w:delText xml:space="preserve"> </w:delText>
        </w:r>
      </w:del>
      <w:del w:id="1869" w:author="JA" w:date="2023-01-17T13:06:00Z">
        <w:r w:rsidR="00921255" w:rsidRPr="00DF6B20" w:rsidDel="000931D1">
          <w:rPr>
            <w:i/>
            <w:iCs/>
          </w:rPr>
          <w:delText>halakha</w:delText>
        </w:r>
      </w:del>
      <w:r w:rsidR="00921255">
        <w:t xml:space="preserve"> </w:t>
      </w:r>
      <w:del w:id="1870" w:author="JA" w:date="2023-01-19T15:45:00Z">
        <w:r w:rsidR="00921255" w:rsidDel="00B61A00">
          <w:delText>is not being called upon</w:delText>
        </w:r>
        <w:r w:rsidR="00263F6A" w:rsidDel="00B61A00">
          <w:delText xml:space="preserve"> to </w:delText>
        </w:r>
      </w:del>
      <w:r w:rsidR="00263F6A">
        <w:t>permit the prohibited</w:t>
      </w:r>
      <w:r w:rsidR="00921255">
        <w:t>.</w:t>
      </w:r>
      <w:del w:id="1871" w:author="JA" w:date="2023-01-19T15:46:00Z">
        <w:r w:rsidR="00921255" w:rsidDel="00B61A00">
          <w:delText xml:space="preserve"> </w:delText>
        </w:r>
        <w:r w:rsidR="007239DD" w:rsidDel="00B61A00">
          <w:delText>Yet, as was shown in t</w:delText>
        </w:r>
      </w:del>
      <w:ins w:id="1872" w:author="JA" w:date="2023-01-19T15:46:00Z">
        <w:r w:rsidR="00B61A00">
          <w:t xml:space="preserve"> T</w:t>
        </w:r>
      </w:ins>
      <w:r w:rsidR="007239DD">
        <w:t xml:space="preserve">he sources </w:t>
      </w:r>
      <w:del w:id="1873" w:author="JA" w:date="2023-01-19T15:46:00Z">
        <w:r w:rsidR="007239DD" w:rsidDel="00B61A00">
          <w:delText>there is</w:delText>
        </w:r>
      </w:del>
      <w:ins w:id="1874" w:author="JA" w:date="2023-01-19T15:46:00Z">
        <w:r w:rsidR="00B61A00">
          <w:t>reveal that there is</w:t>
        </w:r>
      </w:ins>
      <w:r w:rsidR="007239DD">
        <w:t xml:space="preserve"> nuance in </w:t>
      </w:r>
      <w:del w:id="1875" w:author="JA" w:date="2023-01-17T13:06:00Z">
        <w:r w:rsidR="007239DD" w:rsidRPr="00DF6B20" w:rsidDel="000931D1">
          <w:rPr>
            <w:i/>
            <w:iCs/>
          </w:rPr>
          <w:delText>halakha</w:delText>
        </w:r>
      </w:del>
      <w:ins w:id="1876" w:author="JA" w:date="2023-01-17T13:06:00Z">
        <w:r w:rsidR="000931D1">
          <w:rPr>
            <w:i/>
            <w:iCs/>
          </w:rPr>
          <w:t>halakhah</w:t>
        </w:r>
      </w:ins>
      <w:r w:rsidR="007239DD">
        <w:t xml:space="preserve"> and distinction</w:t>
      </w:r>
      <w:ins w:id="1877" w:author="JA" w:date="2023-01-19T15:46:00Z">
        <w:r w:rsidR="00B61A00">
          <w:t>s</w:t>
        </w:r>
      </w:ins>
      <w:r w:rsidR="007239DD">
        <w:t xml:space="preserve"> between different kinds of touch and </w:t>
      </w:r>
      <w:r w:rsidR="002F5BAC">
        <w:t xml:space="preserve">types of </w:t>
      </w:r>
      <w:r w:rsidR="007239DD">
        <w:t>sexual behavior. I</w:t>
      </w:r>
      <w:r w:rsidR="00263F6A">
        <w:t>t is certainly within the purview of religious parents, educators</w:t>
      </w:r>
      <w:ins w:id="1878" w:author="JA" w:date="2023-01-19T16:18:00Z">
        <w:r w:rsidR="00FD1641">
          <w:t>,</w:t>
        </w:r>
      </w:ins>
      <w:r w:rsidR="00263F6A">
        <w:t xml:space="preserve"> and rabbis to </w:t>
      </w:r>
      <w:r w:rsidR="00921255">
        <w:t>provide resources</w:t>
      </w:r>
      <w:r w:rsidR="00490D73">
        <w:t xml:space="preserve"> </w:t>
      </w:r>
      <w:r w:rsidR="00263F6A">
        <w:t xml:space="preserve">and </w:t>
      </w:r>
      <w:r w:rsidR="00921255">
        <w:t xml:space="preserve">offer </w:t>
      </w:r>
      <w:r w:rsidR="00490D73">
        <w:t xml:space="preserve">advice </w:t>
      </w:r>
      <w:r w:rsidR="00263F6A">
        <w:t>beyond the boundaries of Jewish law.</w:t>
      </w:r>
      <w:r w:rsidR="003F1303">
        <w:t xml:space="preserve"> The sages of the Talmud </w:t>
      </w:r>
      <w:r w:rsidR="00921255">
        <w:t xml:space="preserve">repeatedly </w:t>
      </w:r>
      <w:r w:rsidR="003F1303">
        <w:t xml:space="preserve">recognized that sometimes </w:t>
      </w:r>
      <w:r w:rsidR="00921255">
        <w:t xml:space="preserve">in matters of sexuality, </w:t>
      </w:r>
      <w:r w:rsidR="003F1303">
        <w:t xml:space="preserve">guidance </w:t>
      </w:r>
      <w:commentRangeStart w:id="1879"/>
      <w:r w:rsidR="00F4706F">
        <w:rPr>
          <w:i/>
          <w:iCs/>
        </w:rPr>
        <w:t>b’dieved</w:t>
      </w:r>
      <w:commentRangeEnd w:id="1879"/>
      <w:r w:rsidR="00B61A00">
        <w:rPr>
          <w:rStyle w:val="CommentReference"/>
        </w:rPr>
        <w:commentReference w:id="1879"/>
      </w:r>
      <w:r w:rsidR="003F1303">
        <w:t xml:space="preserve">, is </w:t>
      </w:r>
      <w:r w:rsidR="006C2D5C">
        <w:t>mandated</w:t>
      </w:r>
      <w:r w:rsidR="003F1303">
        <w:t>.</w:t>
      </w:r>
      <w:commentRangeStart w:id="1880"/>
      <w:r w:rsidR="003F1303">
        <w:rPr>
          <w:vertAlign w:val="superscript"/>
        </w:rPr>
        <w:footnoteReference w:id="17"/>
      </w:r>
      <w:r w:rsidR="003F1303">
        <w:t xml:space="preserve"> </w:t>
      </w:r>
      <w:commentRangeEnd w:id="1880"/>
      <w:r w:rsidR="00B61A00">
        <w:rPr>
          <w:rStyle w:val="CommentReference"/>
        </w:rPr>
        <w:commentReference w:id="1880"/>
      </w:r>
    </w:p>
    <w:p w14:paraId="58602A0D" w14:textId="6867B775" w:rsidR="00244CB0" w:rsidDel="00E97F40" w:rsidRDefault="00263F6A">
      <w:pPr>
        <w:rPr>
          <w:del w:id="1883" w:author="JA" w:date="2023-01-16T16:18:00Z"/>
        </w:rPr>
      </w:pPr>
      <w:r>
        <w:lastRenderedPageBreak/>
        <w:t>In my years of teaching and lecturing, I find that many</w:t>
      </w:r>
      <w:r w:rsidR="006C2D5C">
        <w:t xml:space="preserve"> religious</w:t>
      </w:r>
      <w:r>
        <w:t xml:space="preserve"> single men and women</w:t>
      </w:r>
      <w:r w:rsidR="006C2D5C">
        <w:t>, in heterosexual and LGBTQ</w:t>
      </w:r>
      <w:r w:rsidR="006C2D5C">
        <w:rPr>
          <w:rStyle w:val="FootnoteReference"/>
          <w:rFonts w:ascii="Calibri" w:hAnsi="Calibri" w:cs="Calibri"/>
        </w:rPr>
        <w:footnoteReference w:id="18"/>
      </w:r>
      <w:r w:rsidR="006C2D5C">
        <w:t xml:space="preserve"> communities,</w:t>
      </w:r>
      <w:r>
        <w:t xml:space="preserve"> are </w:t>
      </w:r>
      <w:r w:rsidR="00F23D25">
        <w:t xml:space="preserve">desperately </w:t>
      </w:r>
      <w:r>
        <w:t xml:space="preserve">looking to build a Jewish sexual ethic and infuse their sexuality with meaning despite making non-halakhic decisions. </w:t>
      </w:r>
      <w:del w:id="1885" w:author="JA" w:date="2023-01-19T16:23:00Z">
        <w:r w:rsidDel="00FD1641">
          <w:delText xml:space="preserve"> </w:delText>
        </w:r>
      </w:del>
      <w:r w:rsidR="007239DD">
        <w:t>It is here, at</w:t>
      </w:r>
      <w:r w:rsidR="00244CB0">
        <w:t xml:space="preserve"> this </w:t>
      </w:r>
      <w:r w:rsidR="007239DD">
        <w:t xml:space="preserve">most </w:t>
      </w:r>
      <w:r w:rsidR="00244CB0">
        <w:t>critical area of their lives, they find themselves without any sort of religious guidance from educators</w:t>
      </w:r>
      <w:r w:rsidR="00161F11">
        <w:t>, rabbis</w:t>
      </w:r>
      <w:ins w:id="1886" w:author="JA" w:date="2023-01-19T16:18:00Z">
        <w:r w:rsidR="00FD1641">
          <w:t>,</w:t>
        </w:r>
      </w:ins>
      <w:r w:rsidR="00244CB0">
        <w:t xml:space="preserve"> and mentors</w:t>
      </w:r>
      <w:r w:rsidR="00735F64">
        <w:t xml:space="preserve">. </w:t>
      </w:r>
      <w:r w:rsidR="00244CB0">
        <w:t xml:space="preserve">In order to create an authentic religious response to the sexual behavior taking place outside of marriage, we need to </w:t>
      </w:r>
      <w:proofErr w:type="gramStart"/>
      <w:r w:rsidR="00244CB0">
        <w:t>intentionally and fully think about the values and vocabulary</w:t>
      </w:r>
      <w:proofErr w:type="gramEnd"/>
      <w:r w:rsidR="00244CB0">
        <w:t xml:space="preserve"> we can use in a Jewish context outside of a justification framework. This too is </w:t>
      </w:r>
      <w:proofErr w:type="gramStart"/>
      <w:r w:rsidR="00244CB0">
        <w:t>Torah</w:t>
      </w:r>
      <w:proofErr w:type="gramEnd"/>
      <w:r w:rsidR="00244CB0">
        <w:t xml:space="preserve"> and we need to learn it.</w:t>
      </w:r>
    </w:p>
    <w:p w14:paraId="22E7480A" w14:textId="16EE4A93" w:rsidR="003A01BE" w:rsidDel="00E97F40" w:rsidRDefault="003A01BE">
      <w:pPr>
        <w:rPr>
          <w:del w:id="1887" w:author="JA" w:date="2023-01-16T16:18:00Z"/>
        </w:rPr>
        <w:pPrChange w:id="1888" w:author="JA" w:date="2023-01-19T14:51:00Z">
          <w:pPr>
            <w:pBdr>
              <w:top w:val="nil"/>
              <w:left w:val="nil"/>
              <w:bottom w:val="nil"/>
              <w:right w:val="nil"/>
              <w:between w:val="nil"/>
            </w:pBdr>
            <w:spacing w:after="160"/>
          </w:pPr>
        </w:pPrChange>
      </w:pPr>
    </w:p>
    <w:p w14:paraId="3B894E94" w14:textId="2B5BC63D" w:rsidR="009D0EC0" w:rsidDel="00E97F40" w:rsidRDefault="009D0EC0">
      <w:pPr>
        <w:rPr>
          <w:del w:id="1889" w:author="JA" w:date="2023-01-16T16:18:00Z"/>
        </w:rPr>
        <w:pPrChange w:id="1890" w:author="JA" w:date="2023-01-19T14:51:00Z">
          <w:pPr>
            <w:pBdr>
              <w:top w:val="nil"/>
              <w:left w:val="nil"/>
              <w:bottom w:val="nil"/>
              <w:right w:val="nil"/>
              <w:between w:val="nil"/>
            </w:pBdr>
            <w:spacing w:after="160"/>
          </w:pPr>
        </w:pPrChange>
      </w:pPr>
    </w:p>
    <w:p w14:paraId="04D186B9" w14:textId="2C01BB38" w:rsidR="009D0EC0" w:rsidDel="00E97F40" w:rsidRDefault="009D0EC0">
      <w:pPr>
        <w:rPr>
          <w:del w:id="1891" w:author="JA" w:date="2023-01-16T16:18:00Z"/>
        </w:rPr>
        <w:pPrChange w:id="1892" w:author="JA" w:date="2023-01-19T14:51:00Z">
          <w:pPr>
            <w:pBdr>
              <w:top w:val="nil"/>
              <w:left w:val="nil"/>
              <w:bottom w:val="nil"/>
              <w:right w:val="nil"/>
              <w:between w:val="nil"/>
            </w:pBdr>
            <w:spacing w:after="160"/>
          </w:pPr>
        </w:pPrChange>
      </w:pPr>
    </w:p>
    <w:p w14:paraId="752A0E3E" w14:textId="38F29523" w:rsidR="009D0EC0" w:rsidRPr="002405B4" w:rsidRDefault="009D0EC0">
      <w:pPr>
        <w:pPrChange w:id="1893" w:author="JA" w:date="2023-01-19T14:51:00Z">
          <w:pPr>
            <w:pBdr>
              <w:top w:val="nil"/>
              <w:left w:val="nil"/>
              <w:bottom w:val="nil"/>
              <w:right w:val="nil"/>
              <w:between w:val="nil"/>
            </w:pBdr>
            <w:spacing w:after="160"/>
          </w:pPr>
        </w:pPrChange>
      </w:pPr>
    </w:p>
    <w:sectPr w:rsidR="009D0EC0" w:rsidRPr="002405B4">
      <w:headerReference w:type="default" r:id="rId13"/>
      <w:footerReference w:type="default" r:id="rId14"/>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A" w:date="2023-01-16T15:16:00Z" w:initials="JA">
    <w:p w14:paraId="3EAC5A4D" w14:textId="45DFE6D3" w:rsidR="00BD6E51" w:rsidRDefault="00BD6E51" w:rsidP="000931D1">
      <w:pPr>
        <w:pStyle w:val="CommentText"/>
      </w:pPr>
      <w:r>
        <w:rPr>
          <w:rStyle w:val="CommentReference"/>
        </w:rPr>
        <w:annotationRef/>
      </w:r>
      <w:r>
        <w:t xml:space="preserve">This is a very strong </w:t>
      </w:r>
      <w:proofErr w:type="gramStart"/>
      <w:r>
        <w:t>quote</w:t>
      </w:r>
      <w:proofErr w:type="gramEnd"/>
      <w:r>
        <w:t xml:space="preserve"> and it sets the tone for the whole chapter. The message (for me) is </w:t>
      </w:r>
      <w:proofErr w:type="gramStart"/>
      <w:r>
        <w:t>a very critical</w:t>
      </w:r>
      <w:proofErr w:type="gramEnd"/>
      <w:r>
        <w:t xml:space="preserve"> one – that the halakha is a problem, that it needs to be revised, that birth control is forbidden. Consider removing it – I do not think the tone matches the rest. </w:t>
      </w:r>
    </w:p>
  </w:comment>
  <w:comment w:id="6" w:author="JA" w:date="2023-01-16T15:27:00Z" w:initials="JA">
    <w:p w14:paraId="745D6D86" w14:textId="79BE7328" w:rsidR="00775491" w:rsidRDefault="00775491" w:rsidP="000931D1">
      <w:pPr>
        <w:pStyle w:val="CommentText"/>
      </w:pPr>
      <w:r>
        <w:rPr>
          <w:rStyle w:val="CommentReference"/>
        </w:rPr>
        <w:annotationRef/>
      </w:r>
      <w:r>
        <w:t>Your reference is incomplete. You need to provide a date for a NYT article</w:t>
      </w:r>
    </w:p>
  </w:comment>
  <w:comment w:id="40" w:author="JA" w:date="2023-01-16T15:23:00Z" w:initials="JA">
    <w:p w14:paraId="221252D2" w14:textId="77777777" w:rsidR="00BD6E51" w:rsidRDefault="00BD6E51" w:rsidP="000931D1">
      <w:pPr>
        <w:pStyle w:val="CommentText"/>
      </w:pPr>
      <w:r>
        <w:rPr>
          <w:rStyle w:val="CommentReference"/>
        </w:rPr>
        <w:annotationRef/>
      </w:r>
      <w:r>
        <w:t>If the rewards are untold then it cannot be that there is a guarantee</w:t>
      </w:r>
      <w:proofErr w:type="gramStart"/>
      <w:r>
        <w:t xml:space="preserve">.  </w:t>
      </w:r>
      <w:proofErr w:type="gramEnd"/>
      <w:r>
        <w:t>Perhaps:</w:t>
      </w:r>
    </w:p>
    <w:p w14:paraId="5C50C2A0" w14:textId="06FD87D6" w:rsidR="00BD6E51" w:rsidRDefault="00BD6E51" w:rsidP="000931D1">
      <w:pPr>
        <w:pStyle w:val="CommentText"/>
      </w:pPr>
      <w:r>
        <w:t xml:space="preserve">The carrot is found in the rhetoric of the benefits of saving touch until marriage, including the promise of marital sexual experience </w:t>
      </w:r>
      <w:r w:rsidR="00775491">
        <w:t>being infused with a magical quality.</w:t>
      </w:r>
    </w:p>
  </w:comment>
  <w:comment w:id="41" w:author="JA" w:date="2023-01-16T15:26:00Z" w:initials="JA">
    <w:p w14:paraId="2D6D4ED9" w14:textId="77777777" w:rsidR="00775491" w:rsidRDefault="00775491" w:rsidP="000931D1">
      <w:pPr>
        <w:pStyle w:val="CommentText"/>
      </w:pPr>
      <w:r>
        <w:rPr>
          <w:rStyle w:val="CommentReference"/>
        </w:rPr>
        <w:annotationRef/>
      </w:r>
      <w:r>
        <w:t>The metaphor here does not work</w:t>
      </w:r>
      <w:proofErr w:type="gramStart"/>
      <w:r>
        <w:t xml:space="preserve">.  </w:t>
      </w:r>
      <w:proofErr w:type="gramEnd"/>
      <w:r>
        <w:t>The stick is not the violation</w:t>
      </w:r>
      <w:r w:rsidR="003613AB">
        <w:t xml:space="preserve">, it is </w:t>
      </w:r>
      <w:r>
        <w:t>the punishment. I think you would be better served just dropping the carrot and stick metaphor.</w:t>
      </w:r>
      <w:r w:rsidR="003613AB">
        <w:t xml:space="preserve"> Perhaps like this:</w:t>
      </w:r>
    </w:p>
    <w:p w14:paraId="26B81D93" w14:textId="77777777" w:rsidR="003613AB" w:rsidRDefault="003613AB" w:rsidP="000931D1">
      <w:pPr>
        <w:pStyle w:val="CommentText"/>
      </w:pPr>
      <w:r>
        <w:rPr>
          <w:i/>
          <w:iCs/>
        </w:rPr>
        <w:t>S</w:t>
      </w:r>
      <w:r w:rsidRPr="00096E74">
        <w:rPr>
          <w:i/>
          <w:iCs/>
        </w:rPr>
        <w:t>homer negiah</w:t>
      </w:r>
      <w:r>
        <w:t xml:space="preserve"> based education is based on emphasizing the severity of the prohibitions involved in pre-marital sexual contact, alongside the communication of romantic notions of the rewards that the couple will reap for their abstinence, including the promise of a magical sexual life after marriage that is not plagued with any difficulties. The emphasis on halakhic violation and sin automatically infuses any infractions…</w:t>
      </w:r>
    </w:p>
    <w:p w14:paraId="6E13A3FF" w14:textId="77777777" w:rsidR="003613AB" w:rsidRDefault="003613AB" w:rsidP="000931D1">
      <w:pPr>
        <w:pStyle w:val="CommentText"/>
      </w:pPr>
    </w:p>
    <w:p w14:paraId="3CB72FF7" w14:textId="77777777" w:rsidR="003613AB" w:rsidRDefault="003613AB" w:rsidP="000931D1">
      <w:pPr>
        <w:pStyle w:val="CommentText"/>
      </w:pPr>
      <w:r>
        <w:t>If you insist upon maintaining the carrot/stick metaphor, then the stick has to represent the punishment for halakhic violation rather than the violation itself.</w:t>
      </w:r>
    </w:p>
    <w:p w14:paraId="00617DBA" w14:textId="77777777" w:rsidR="003613AB" w:rsidRDefault="003613AB" w:rsidP="000931D1">
      <w:pPr>
        <w:pStyle w:val="CommentText"/>
      </w:pPr>
    </w:p>
    <w:p w14:paraId="2BF8DF33" w14:textId="4EB613C1" w:rsidR="003613AB" w:rsidRDefault="003613AB" w:rsidP="000931D1">
      <w:pPr>
        <w:pStyle w:val="CommentText"/>
      </w:pPr>
      <w:r>
        <w:t xml:space="preserve">Consider also saving the mention of the rewards of abstinence until later, since you do not really relate to it here. </w:t>
      </w:r>
    </w:p>
  </w:comment>
  <w:comment w:id="43" w:author="JA" w:date="2023-01-16T16:29:00Z" w:initials="JA">
    <w:p w14:paraId="6B3F28C9" w14:textId="6E644C1B" w:rsidR="00D4247C" w:rsidRDefault="00D4247C" w:rsidP="000931D1">
      <w:pPr>
        <w:pStyle w:val="CommentText"/>
      </w:pPr>
      <w:r>
        <w:rPr>
          <w:rStyle w:val="CommentReference"/>
        </w:rPr>
        <w:annotationRef/>
      </w:r>
      <w:r>
        <w:t xml:space="preserve">I am concerned that you move to quickly here. I understand that you want to argue for a more realistic educational attitude to sexuality that </w:t>
      </w:r>
      <w:proofErr w:type="gramStart"/>
      <w:r>
        <w:t>takes into account</w:t>
      </w:r>
      <w:proofErr w:type="gramEnd"/>
      <w:r>
        <w:t xml:space="preserve"> the fact that many, perhaps most people do not live up to the halakhic standard. However, shouldn’t you make that standard clear first? Once you have done that, shouldn’t you then present an explicit argument why we should change the way we educate. Some might argue that the “everything is assur” approach, while it obviously has its problems, is the best way to stand strong against the sexual promiscuity that is so prevalent in secular culture. At least those who sin will not be able to justify it to themselves. Moreover, “everything is assur” perhaps prevents people from “going all the way.” </w:t>
      </w:r>
      <w:r w:rsidR="0049204C">
        <w:t>Because they are aware</w:t>
      </w:r>
      <w:r>
        <w:t xml:space="preserve"> they are sinning, they will set limits for themselves.</w:t>
      </w:r>
    </w:p>
    <w:p w14:paraId="201A682F" w14:textId="77777777" w:rsidR="00D4247C" w:rsidRDefault="00D4247C" w:rsidP="000931D1">
      <w:pPr>
        <w:pStyle w:val="CommentText"/>
      </w:pPr>
      <w:r>
        <w:t xml:space="preserve">I am interested to read how you would respond to the above and it is missing here. </w:t>
      </w:r>
    </w:p>
    <w:p w14:paraId="15B87D3B" w14:textId="77777777" w:rsidR="0049204C" w:rsidRDefault="0049204C" w:rsidP="000931D1">
      <w:pPr>
        <w:pStyle w:val="CommentText"/>
      </w:pPr>
    </w:p>
    <w:p w14:paraId="67EC6E14" w14:textId="77777777" w:rsidR="0049204C" w:rsidRDefault="0049204C" w:rsidP="000931D1">
      <w:pPr>
        <w:pStyle w:val="CommentText"/>
      </w:pPr>
    </w:p>
    <w:p w14:paraId="5BC63CF4" w14:textId="77777777" w:rsidR="0049204C" w:rsidRDefault="0049204C" w:rsidP="000931D1">
      <w:pPr>
        <w:pStyle w:val="CommentText"/>
      </w:pPr>
      <w:r>
        <w:t>Bottom line: I would present the mainstream view, if only in short – that all non-marital sexual contact is assur deoraita (the gemara in Sanhedrin 75a is illustrative)</w:t>
      </w:r>
    </w:p>
    <w:p w14:paraId="06994896" w14:textId="77777777" w:rsidR="0049204C" w:rsidRDefault="0049204C" w:rsidP="000931D1">
      <w:pPr>
        <w:pStyle w:val="CommentText"/>
        <w:bidi/>
      </w:pPr>
      <w:r>
        <w:rPr>
          <w:rtl/>
          <w:lang w:bidi="he-IL"/>
        </w:rPr>
        <w:t>תלמוד בבלי מסכת סנהדרין דף עה עמוד א</w:t>
      </w:r>
    </w:p>
    <w:p w14:paraId="352B0FCF" w14:textId="77777777" w:rsidR="0049204C" w:rsidRDefault="0049204C" w:rsidP="000931D1">
      <w:pPr>
        <w:pStyle w:val="CommentText"/>
        <w:bidi/>
        <w:rPr>
          <w:lang w:bidi="he-IL"/>
        </w:rPr>
      </w:pPr>
      <w:r>
        <w:rPr>
          <w:rtl/>
          <w:lang w:bidi="he-IL"/>
        </w:rPr>
        <w:t xml:space="preserve">אמר רב יהודה אמר רב: מעשה באדם אחד שנתן עיניו באשה אחת, והעלה לבו טינא. ובאו ושאלו לרופאים, ואמרו: אין לו תקנה עד שתבעל. אמרו חכמים: ימות, ואל תבעל לו. - תעמוד לפניו ערומה? - ימות ואל תעמוד לפניו ערומה. - תספר עמו מאחורי הגדר? - ימות ולא תספר עמו מאחורי הגדר. פליגי בה רבי יעקב בר אידי ורבי שמואל בר נחמני. חד אמר: אשת איש היתה, וחד אמר: פנויה היתה. בשלמא למאן דאמר אשת איש היתה - שפיר. אלא למאן דאמר פנויה היתה מאי כולי האי? - רב פפא אמר: משום פגם משפחה. רב אחא בריה דרב איקא אמר: כדי שלא יהו בנות ישראל פרוצות בעריות. ולינסבה מינסב! - לא מייתבה דעתיה, כדרבי יצחק, דאמר רבי יצחק: מיום שחרב בית המקדש ניטלה טעם ביאה וניתנה לעוברי עבירה, שנאמר מים גנובים ימתקו ולחם סתרים ינעם. הדרן עלך בן סורר ומורה. </w:t>
      </w:r>
    </w:p>
    <w:p w14:paraId="7C590D29" w14:textId="77777777" w:rsidR="0049204C" w:rsidRDefault="0049204C" w:rsidP="000931D1">
      <w:pPr>
        <w:pStyle w:val="CommentText"/>
        <w:bidi/>
        <w:rPr>
          <w:lang w:bidi="he-IL"/>
        </w:rPr>
      </w:pPr>
    </w:p>
    <w:p w14:paraId="69201506" w14:textId="01889B70" w:rsidR="0049204C" w:rsidRDefault="0049204C" w:rsidP="000931D1">
      <w:pPr>
        <w:pStyle w:val="CommentText"/>
      </w:pPr>
      <w:r>
        <w:rPr>
          <w:lang w:bidi="he-IL"/>
        </w:rPr>
        <w:t>Only then do I think you should qualify, as you do here. E.g.: As we will see, the halakhot of non-marital sexual contact are far more nuanced than what this story pre</w:t>
      </w:r>
      <w:r>
        <w:t xml:space="preserve">sents. Even if they were not, the reality of unmarried couples and their educational needs demand more than simply the assertion of a blanket prohibition. We need to address: </w:t>
      </w:r>
    </w:p>
    <w:p w14:paraId="784661A1" w14:textId="77777777" w:rsidR="0049204C" w:rsidRDefault="0049204C" w:rsidP="000931D1">
      <w:pPr>
        <w:pStyle w:val="CommentText"/>
        <w:numPr>
          <w:ilvl w:val="0"/>
          <w:numId w:val="12"/>
        </w:numPr>
      </w:pPr>
      <w:r w:rsidRPr="0049204C">
        <w:t>complexities that religious adults encounter in the sometimes long years before marriage</w:t>
      </w:r>
      <w:r>
        <w:t>.</w:t>
      </w:r>
    </w:p>
    <w:p w14:paraId="667FA1CB" w14:textId="02659549" w:rsidR="0049204C" w:rsidRDefault="0049204C" w:rsidP="000931D1">
      <w:pPr>
        <w:pStyle w:val="CommentText"/>
        <w:numPr>
          <w:ilvl w:val="0"/>
          <w:numId w:val="12"/>
        </w:numPr>
      </w:pPr>
      <w:r>
        <w:t xml:space="preserve"> The reality that many people fail to live up to this standard. </w:t>
      </w:r>
    </w:p>
    <w:p w14:paraId="0E1CC29A" w14:textId="1D475721" w:rsidR="00242B0B" w:rsidRDefault="00242B0B" w:rsidP="000931D1">
      <w:pPr>
        <w:pStyle w:val="CommentText"/>
        <w:numPr>
          <w:ilvl w:val="0"/>
          <w:numId w:val="12"/>
        </w:numPr>
      </w:pPr>
      <w:r>
        <w:t>The problems or costs that come from a rigid notion that all touch is prohibited.</w:t>
      </w:r>
    </w:p>
    <w:p w14:paraId="5A72C0BA" w14:textId="39632CD7" w:rsidR="00242B0B" w:rsidRDefault="00242B0B" w:rsidP="000931D1">
      <w:pPr>
        <w:pStyle w:val="CommentText"/>
      </w:pPr>
      <w:r>
        <w:t>Then you can say something about how you believe in a more nuanced approach, that includes educating people to the halakhic nuances and the range of halakhic opinions. This allows people to negotiate their relationship with the halakha in a manner that is more engaged and committed ….</w:t>
      </w:r>
    </w:p>
  </w:comment>
  <w:comment w:id="44" w:author="JA" w:date="2023-01-16T15:56:00Z" w:initials="JA">
    <w:p w14:paraId="59707C07" w14:textId="7B3CC09A" w:rsidR="003613AB" w:rsidRDefault="003613AB" w:rsidP="000931D1">
      <w:pPr>
        <w:pStyle w:val="CommentText"/>
      </w:pPr>
      <w:r>
        <w:rPr>
          <w:rStyle w:val="CommentReference"/>
        </w:rPr>
        <w:annotationRef/>
      </w:r>
      <w:r>
        <w:t>I am not sure what you mean here. Why are the sexual choices different</w:t>
      </w:r>
      <w:proofErr w:type="gramStart"/>
      <w:r>
        <w:t xml:space="preserve">?  </w:t>
      </w:r>
      <w:proofErr w:type="gramEnd"/>
      <w:r>
        <w:t>Perhaps:</w:t>
      </w:r>
    </w:p>
    <w:p w14:paraId="64B5D7AB" w14:textId="60C8B243" w:rsidR="003613AB" w:rsidRDefault="003613AB" w:rsidP="000931D1">
      <w:pPr>
        <w:pStyle w:val="CommentText"/>
      </w:pPr>
      <w:r>
        <w:t xml:space="preserve">A “one size fits all” model cannot address the acute differences in dating environments </w:t>
      </w:r>
      <w:r w:rsidR="00B86ED3">
        <w:t xml:space="preserve">and expectations between different groups. In particular, the experiences of </w:t>
      </w:r>
      <w:r>
        <w:t xml:space="preserve">teenagers </w:t>
      </w:r>
      <w:r>
        <w:rPr>
          <w:rStyle w:val="CommentReference"/>
        </w:rPr>
        <w:annotationRef/>
      </w:r>
      <w:r>
        <w:t>and young adults</w:t>
      </w:r>
      <w:r w:rsidR="00B86ED3">
        <w:t xml:space="preserve"> cannot be compared to those of</w:t>
      </w:r>
      <w:r>
        <w:t xml:space="preserve"> older singles and formerly married men and women.</w:t>
      </w:r>
    </w:p>
    <w:p w14:paraId="078C88E4" w14:textId="5007E1DB" w:rsidR="003613AB" w:rsidRDefault="003613AB" w:rsidP="000931D1">
      <w:pPr>
        <w:pStyle w:val="CommentText"/>
      </w:pPr>
    </w:p>
  </w:comment>
  <w:comment w:id="46" w:author="JA" w:date="2023-01-16T16:00:00Z" w:initials="JA">
    <w:p w14:paraId="1874DC9F" w14:textId="074E33FE" w:rsidR="00B86ED3" w:rsidRDefault="00B86ED3" w:rsidP="000931D1">
      <w:pPr>
        <w:pStyle w:val="CommentText"/>
      </w:pPr>
      <w:r>
        <w:rPr>
          <w:rStyle w:val="CommentReference"/>
        </w:rPr>
        <w:annotationRef/>
      </w:r>
      <w:r>
        <w:t>You talk about young people  but not the other groups. Given the opening, I was expecting you to say something about both sides. Maybe add something here?</w:t>
      </w:r>
    </w:p>
  </w:comment>
  <w:comment w:id="67" w:author="JA" w:date="2023-01-16T17:57:00Z" w:initials="JA">
    <w:p w14:paraId="4CBEA72F" w14:textId="18606C77" w:rsidR="006C16A4" w:rsidRDefault="006C16A4" w:rsidP="000931D1">
      <w:pPr>
        <w:pStyle w:val="CommentText"/>
      </w:pPr>
      <w:r>
        <w:rPr>
          <w:rStyle w:val="CommentReference"/>
        </w:rPr>
        <w:annotationRef/>
      </w:r>
      <w:r>
        <w:t>Do you have such a discussion? I do not see it. I suggest deleting this part and moving this paragraph to the beginning of the next section (after the heading Forbidden Touch)</w:t>
      </w:r>
    </w:p>
  </w:comment>
  <w:comment w:id="108" w:author="JA" w:date="2023-01-16T17:22:00Z" w:initials="JA">
    <w:p w14:paraId="12C2DD37" w14:textId="77777777" w:rsidR="00616A1A" w:rsidRDefault="00616A1A" w:rsidP="000931D1">
      <w:pPr>
        <w:pStyle w:val="CommentText"/>
      </w:pPr>
      <w:r>
        <w:rPr>
          <w:rStyle w:val="CommentReference"/>
        </w:rPr>
        <w:annotationRef/>
      </w:r>
      <w:r w:rsidR="0091634D">
        <w:t xml:space="preserve"> I think you need to phrase this differently. Maybe something like this: </w:t>
      </w:r>
    </w:p>
    <w:p w14:paraId="6220E921" w14:textId="03A59EDD" w:rsidR="0091634D" w:rsidRDefault="0091634D" w:rsidP="000931D1"/>
    <w:p w14:paraId="2C877749" w14:textId="1D02E2C8" w:rsidR="0091634D" w:rsidRDefault="0091634D" w:rsidP="000931D1">
      <w:pPr>
        <w:pStyle w:val="CommentText"/>
      </w:pPr>
    </w:p>
  </w:comment>
  <w:comment w:id="98" w:author="JA" w:date="2023-01-16T17:53:00Z" w:initials="JA">
    <w:p w14:paraId="482CC547" w14:textId="713C76FD" w:rsidR="0091634D" w:rsidRDefault="0091634D" w:rsidP="000931D1">
      <w:pPr>
        <w:pStyle w:val="CommentText"/>
      </w:pPr>
      <w:r>
        <w:rPr>
          <w:rStyle w:val="CommentReference"/>
        </w:rPr>
        <w:annotationRef/>
      </w:r>
      <w:r>
        <w:t>I reframed this somewhat</w:t>
      </w:r>
    </w:p>
  </w:comment>
  <w:comment w:id="119" w:author="JA" w:date="2023-01-19T18:07:00Z" w:initials="JA">
    <w:p w14:paraId="2E24B89B" w14:textId="77777777" w:rsidR="00EF48C5" w:rsidRDefault="00EF48C5" w:rsidP="00EF48C5">
      <w:pPr>
        <w:pStyle w:val="CommentText"/>
      </w:pPr>
      <w:r>
        <w:rPr>
          <w:rStyle w:val="CommentReference"/>
        </w:rPr>
        <w:annotationRef/>
      </w:r>
      <w:r>
        <w:t>I added this</w:t>
      </w:r>
    </w:p>
  </w:comment>
  <w:comment w:id="142" w:author="JA" w:date="2023-01-16T16:07:00Z" w:initials="JA">
    <w:p w14:paraId="078B363A" w14:textId="77777777" w:rsidR="00B86ED3" w:rsidRDefault="00B86ED3" w:rsidP="000931D1">
      <w:pPr>
        <w:pStyle w:val="CommentText"/>
        <w:rPr>
          <w:lang w:bidi="he-IL"/>
        </w:rPr>
      </w:pPr>
      <w:r>
        <w:rPr>
          <w:rStyle w:val="CommentReference"/>
        </w:rPr>
        <w:annotationRef/>
      </w:r>
      <w:r>
        <w:t xml:space="preserve">What do you mean by intent in this sentence? Here is the </w:t>
      </w:r>
      <w:r>
        <w:rPr>
          <w:lang w:bidi="he-IL"/>
        </w:rPr>
        <w:t xml:space="preserve">way the </w:t>
      </w:r>
      <w:r>
        <w:rPr>
          <w:rFonts w:hint="cs"/>
          <w:rtl/>
          <w:lang w:bidi="he-IL"/>
        </w:rPr>
        <w:t>ש"ך</w:t>
      </w:r>
      <w:r>
        <w:rPr>
          <w:lang w:bidi="he-IL"/>
        </w:rPr>
        <w:t xml:space="preserve"> formulates it: </w:t>
      </w:r>
    </w:p>
    <w:p w14:paraId="6B2E72F2" w14:textId="77777777" w:rsidR="00052BA4" w:rsidRDefault="00052BA4" w:rsidP="000931D1">
      <w:pPr>
        <w:pStyle w:val="CommentText"/>
        <w:bidi/>
      </w:pPr>
      <w:r>
        <w:rPr>
          <w:rtl/>
          <w:lang w:bidi="he-IL"/>
        </w:rPr>
        <w:t>ש"ך יורה דעה סימן קנז</w:t>
      </w:r>
    </w:p>
    <w:p w14:paraId="14D6DD28" w14:textId="77777777" w:rsidR="00B86ED3" w:rsidRDefault="00052BA4" w:rsidP="000931D1">
      <w:pPr>
        <w:pStyle w:val="CommentText"/>
        <w:bidi/>
        <w:rPr>
          <w:lang w:bidi="he-IL"/>
        </w:rPr>
      </w:pPr>
      <w:r>
        <w:rPr>
          <w:lang w:bidi="he-IL"/>
        </w:rPr>
        <w:t>…</w:t>
      </w:r>
      <w:r>
        <w:rPr>
          <w:rtl/>
          <w:lang w:bidi="he-IL"/>
        </w:rPr>
        <w:t>ומכל מקום משמע דאף הרמב"ם לא קאמר אלא כשעושה חיבוק ונישוק דרך חיבת ביאה שהרי מצינו בש"ס בכמה דוכתי שהאמוראים היו מחבקים ומנשקים לבנותיהם ואחיותיהם וכן כתב הר' יצחק ליאון שם בהדיא וכן משמע להדיא ממ"ש הרמב"ם ר"פ כ"א מהל' א"ב וז"ל כל הבא על העריות דרך אברים או שחבק ונשק דרך תאוה ונהנה בקירוב בשר ה"ז לוקה מן התורה כו' וכן כתב הסמ"ג והכתר תורה שם אלמא דאינו לוקה אלא בדרך תאוה וחיבת ביאה וזהו דלא כב"י לקמן ס"ס קצ"ה גבי מישוש הדפק באשתו נדה חולה</w:t>
      </w:r>
      <w:r>
        <w:rPr>
          <w:lang w:bidi="he-IL"/>
        </w:rPr>
        <w:t>…</w:t>
      </w:r>
    </w:p>
    <w:p w14:paraId="48EE821B" w14:textId="77777777" w:rsidR="00052BA4" w:rsidRDefault="00052BA4" w:rsidP="000931D1">
      <w:pPr>
        <w:pStyle w:val="CommentText"/>
        <w:bidi/>
        <w:rPr>
          <w:lang w:bidi="he-IL"/>
        </w:rPr>
      </w:pPr>
    </w:p>
    <w:p w14:paraId="448B2365" w14:textId="01B060A7" w:rsidR="00052BA4" w:rsidRDefault="00052BA4" w:rsidP="000931D1">
      <w:pPr>
        <w:pStyle w:val="CommentText"/>
        <w:rPr>
          <w:lang w:bidi="he-IL"/>
        </w:rPr>
      </w:pPr>
      <w:r>
        <w:rPr>
          <w:lang w:bidi="he-IL"/>
        </w:rPr>
        <w:t xml:space="preserve">I am </w:t>
      </w:r>
      <w:proofErr w:type="gramStart"/>
      <w:r>
        <w:rPr>
          <w:lang w:bidi="he-IL"/>
        </w:rPr>
        <w:t>pretty sure</w:t>
      </w:r>
      <w:proofErr w:type="gramEnd"/>
      <w:r>
        <w:rPr>
          <w:lang w:bidi="he-IL"/>
        </w:rPr>
        <w:t xml:space="preserve"> that neither the Rambam </w:t>
      </w:r>
      <w:r w:rsidR="00077316">
        <w:rPr>
          <w:lang w:bidi="he-IL"/>
        </w:rPr>
        <w:t>n</w:t>
      </w:r>
      <w:r>
        <w:rPr>
          <w:lang w:bidi="he-IL"/>
        </w:rPr>
        <w:t>or the Shakh limit the issur to foreplay that is meant to lead up to full relations. What they say is that the issur deoraita is limited to sexual touch, rather than casual touch. I think that is what most people who know this sugya think. If you want to argue otherwise, you need to bring sources and make an argument.</w:t>
      </w:r>
    </w:p>
  </w:comment>
  <w:comment w:id="160" w:author="JA" w:date="2023-01-16T16:10:00Z" w:initials="JA">
    <w:p w14:paraId="64A1F01E" w14:textId="794C88D0" w:rsidR="00052BA4" w:rsidRDefault="00052BA4" w:rsidP="000931D1">
      <w:pPr>
        <w:pStyle w:val="CommentText"/>
      </w:pPr>
      <w:r>
        <w:rPr>
          <w:rStyle w:val="CommentReference"/>
        </w:rPr>
        <w:annotationRef/>
      </w:r>
      <w:r>
        <w:t>You have to say “the Shakh” – it is the acronym for his book Siftei Kohen</w:t>
      </w:r>
    </w:p>
  </w:comment>
  <w:comment w:id="175" w:author="JA" w:date="2023-01-16T16:09:00Z" w:initials="JA">
    <w:p w14:paraId="74673BDF" w14:textId="78D4F7CC" w:rsidR="00052BA4" w:rsidRDefault="00052BA4" w:rsidP="000931D1">
      <w:pPr>
        <w:pStyle w:val="CommentText"/>
      </w:pPr>
      <w:r>
        <w:rPr>
          <w:rStyle w:val="CommentReference"/>
        </w:rPr>
        <w:annotationRef/>
      </w:r>
      <w:r>
        <w:t>I do not think this is true</w:t>
      </w:r>
      <w:proofErr w:type="gramStart"/>
      <w:r>
        <w:t xml:space="preserve">.  </w:t>
      </w:r>
      <w:proofErr w:type="gramEnd"/>
      <w:r>
        <w:t>See quote in previous comment</w:t>
      </w:r>
    </w:p>
  </w:comment>
  <w:comment w:id="183" w:author="JA" w:date="2023-01-17T10:25:00Z" w:initials="JA">
    <w:p w14:paraId="2079A989" w14:textId="3E645737" w:rsidR="00077316" w:rsidRDefault="00077316" w:rsidP="000931D1">
      <w:pPr>
        <w:pStyle w:val="CommentText"/>
      </w:pPr>
      <w:r>
        <w:rPr>
          <w:rStyle w:val="CommentReference"/>
        </w:rPr>
        <w:annotationRef/>
      </w:r>
      <w:r>
        <w:t>What does this mean? I think it needs to be explained and elaborated. Emotional touch is not a halakhic category. The question is where it stands in the range between explicitly sexual touch and casual/professional touch</w:t>
      </w:r>
      <w:proofErr w:type="gramStart"/>
      <w:r>
        <w:t xml:space="preserve">.  </w:t>
      </w:r>
      <w:proofErr w:type="gramEnd"/>
    </w:p>
    <w:p w14:paraId="30306E36" w14:textId="37D0ADBF" w:rsidR="007D610C" w:rsidRDefault="00077316" w:rsidP="000931D1">
      <w:pPr>
        <w:pStyle w:val="CommentText"/>
        <w:rPr>
          <w:lang w:bidi="he-IL"/>
        </w:rPr>
      </w:pPr>
      <w:r>
        <w:t>What is think you are trying to communicate to your readers here is that the halakha here is not black and white and has its own way</w:t>
      </w:r>
      <w:r w:rsidR="007D610C">
        <w:t>s</w:t>
      </w:r>
      <w:r>
        <w:t xml:space="preserve"> of dealing with shades of gray. As is evident, touch between the sexes is very dependent on context. In an explicitly sexual context, it is prohibited outside of marriage</w:t>
      </w:r>
      <w:r w:rsidR="007D610C">
        <w:t>, with the issur being lo tikrevu legalot ervah (deoraita according to Rambam, derbanan according to Ramban). At the other end of the spectrum</w:t>
      </w:r>
      <w:r w:rsidR="00966A0D">
        <w:t xml:space="preserve"> nearly</w:t>
      </w:r>
      <w:r w:rsidR="00F36E82">
        <w:t xml:space="preserve"> </w:t>
      </w:r>
      <w:r w:rsidR="007D610C">
        <w:t xml:space="preserve"> everyone agrees that nonsexual or professional touch is basically permitted, even though many recommend minimizing it as much as possible and that is the common practice in the Orthodox world (</w:t>
      </w:r>
      <w:proofErr w:type="gramStart"/>
      <w:r w:rsidR="007D610C">
        <w:t>husband and wife</w:t>
      </w:r>
      <w:proofErr w:type="gramEnd"/>
      <w:r w:rsidR="007D610C">
        <w:t xml:space="preserve"> when she is a nida might be an exception and more stringent – see </w:t>
      </w:r>
      <w:r w:rsidR="007D610C">
        <w:rPr>
          <w:rFonts w:hint="cs"/>
          <w:rtl/>
          <w:lang w:bidi="he-IL"/>
        </w:rPr>
        <w:t>יו"ד קצה</w:t>
      </w:r>
      <w:r w:rsidR="007D610C">
        <w:rPr>
          <w:lang w:bidi="he-IL"/>
        </w:rPr>
        <w:t>)</w:t>
      </w:r>
      <w:r w:rsidR="007D610C">
        <w:t xml:space="preserve">. The question is how to relate to </w:t>
      </w:r>
      <w:proofErr w:type="gramStart"/>
      <w:r w:rsidR="007D610C">
        <w:t>touch</w:t>
      </w:r>
      <w:proofErr w:type="gramEnd"/>
      <w:r w:rsidR="007D610C">
        <w:t xml:space="preserve"> which is not, on the one hand explicitly sexual, but nevertheless contains an emotional valence. Here there are a whole range of situations and also a whole range of halakhic attitudes. The Shulhan Arukh represents one end of the spectrum in his emphasis to men that they distance themselves from women very much and his. The Shakh, citing various Talmudic sources, seems to be slightly more relaxed. In the quote I brought above he argues that the </w:t>
      </w:r>
      <w:r w:rsidR="007D610C">
        <w:rPr>
          <w:rFonts w:hint="cs"/>
          <w:rtl/>
          <w:lang w:bidi="he-IL"/>
        </w:rPr>
        <w:t>לא תקרבו</w:t>
      </w:r>
      <w:r w:rsidR="007D610C">
        <w:rPr>
          <w:lang w:bidi="he-IL"/>
        </w:rPr>
        <w:t xml:space="preserve"> is only </w:t>
      </w:r>
      <w:r w:rsidR="007D610C">
        <w:rPr>
          <w:rFonts w:hint="cs"/>
          <w:rtl/>
          <w:lang w:bidi="he-IL"/>
        </w:rPr>
        <w:t>דרך תאוה</w:t>
      </w:r>
      <w:r w:rsidR="007D610C">
        <w:rPr>
          <w:lang w:bidi="he-IL"/>
        </w:rPr>
        <w:t xml:space="preserve"> and disagrees with the Shulhan Arukh about checking one’s wife’s pulse when she is nida.</w:t>
      </w:r>
    </w:p>
    <w:p w14:paraId="0E2C2A1D" w14:textId="77777777" w:rsidR="007D610C" w:rsidRDefault="007D610C" w:rsidP="000931D1">
      <w:pPr>
        <w:pStyle w:val="CommentText"/>
        <w:rPr>
          <w:lang w:bidi="he-IL"/>
        </w:rPr>
      </w:pPr>
    </w:p>
    <w:p w14:paraId="17E26829" w14:textId="3FE1BB88" w:rsidR="007D610C" w:rsidRDefault="007D610C" w:rsidP="000931D1">
      <w:pPr>
        <w:pStyle w:val="CommentText"/>
        <w:rPr>
          <w:lang w:bidi="he-IL"/>
        </w:rPr>
      </w:pPr>
      <w:r>
        <w:rPr>
          <w:lang w:bidi="he-IL"/>
        </w:rPr>
        <w:t xml:space="preserve">I think you need to </w:t>
      </w:r>
      <w:r w:rsidR="007310B3">
        <w:rPr>
          <w:lang w:bidi="he-IL"/>
        </w:rPr>
        <w:t xml:space="preserve">mention here some of </w:t>
      </w:r>
      <w:r w:rsidR="00736BFD">
        <w:rPr>
          <w:lang w:bidi="he-IL"/>
        </w:rPr>
        <w:t>the factors that poskim have taken into consideration:</w:t>
      </w:r>
    </w:p>
    <w:p w14:paraId="22969715" w14:textId="2F7591F8" w:rsidR="00736BFD" w:rsidRDefault="00736BFD" w:rsidP="000931D1">
      <w:pPr>
        <w:pStyle w:val="CommentText"/>
        <w:numPr>
          <w:ilvl w:val="0"/>
          <w:numId w:val="13"/>
        </w:numPr>
        <w:rPr>
          <w:lang w:bidi="he-IL"/>
        </w:rPr>
      </w:pPr>
      <w:r>
        <w:rPr>
          <w:lang w:bidi="he-IL"/>
        </w:rPr>
        <w:t>Context – in general – even casual touch between a  couple who have a sexual relationship is generally regarded as prohibited – e.g. nida. Presumably because the line between casual and non-casual touch is impossible to draw. In the other direction, casual touch between close relatives is generally looked upon more leniently because the context is desexualized.</w:t>
      </w:r>
    </w:p>
    <w:p w14:paraId="1204D01C" w14:textId="10D22C28" w:rsidR="00736BFD" w:rsidRDefault="00736BFD" w:rsidP="000931D1">
      <w:pPr>
        <w:pStyle w:val="CommentText"/>
        <w:numPr>
          <w:ilvl w:val="0"/>
          <w:numId w:val="13"/>
        </w:numPr>
        <w:rPr>
          <w:lang w:bidi="he-IL"/>
        </w:rPr>
      </w:pPr>
      <w:r>
        <w:rPr>
          <w:lang w:bidi="he-IL"/>
        </w:rPr>
        <w:t xml:space="preserve"> Severity of the issur – if </w:t>
      </w:r>
      <w:r>
        <w:rPr>
          <w:rFonts w:hint="cs"/>
          <w:rtl/>
          <w:lang w:bidi="he-IL"/>
        </w:rPr>
        <w:t>לא תקרבו</w:t>
      </w:r>
      <w:r>
        <w:rPr>
          <w:lang w:bidi="he-IL"/>
        </w:rPr>
        <w:t xml:space="preserve"> is deoraita, we will tend to be more stringent about it. </w:t>
      </w:r>
    </w:p>
    <w:p w14:paraId="69F4B4E6" w14:textId="1CA82494" w:rsidR="00736BFD" w:rsidRDefault="00736BFD" w:rsidP="000931D1">
      <w:pPr>
        <w:pStyle w:val="CommentText"/>
        <w:rPr>
          <w:lang w:bidi="he-IL"/>
        </w:rPr>
      </w:pPr>
      <w:r>
        <w:rPr>
          <w:lang w:bidi="he-IL"/>
        </w:rPr>
        <w:t xml:space="preserve">If you want to distinguish between emotional touch and </w:t>
      </w:r>
      <w:r w:rsidR="00993523">
        <w:rPr>
          <w:lang w:bidi="he-IL"/>
        </w:rPr>
        <w:t>sexual</w:t>
      </w:r>
      <w:r>
        <w:rPr>
          <w:lang w:bidi="he-IL"/>
        </w:rPr>
        <w:t xml:space="preserve"> touch, you need to put it into this context. As it is, you are too quick to </w:t>
      </w:r>
      <w:r w:rsidR="00993523">
        <w:rPr>
          <w:lang w:bidi="he-IL"/>
        </w:rPr>
        <w:t xml:space="preserve">make the distinction. </w:t>
      </w:r>
    </w:p>
    <w:p w14:paraId="79900ABE" w14:textId="351D85AF" w:rsidR="00993523" w:rsidRDefault="00993523" w:rsidP="000931D1">
      <w:pPr>
        <w:pStyle w:val="CommentText"/>
        <w:rPr>
          <w:lang w:bidi="he-IL"/>
        </w:rPr>
      </w:pPr>
      <w:r>
        <w:rPr>
          <w:lang w:bidi="he-IL"/>
        </w:rPr>
        <w:t xml:space="preserve">Furthermore, if you think it is important that couples be made aware of this spectrum (and I agree) you need to carefully explain why. </w:t>
      </w:r>
    </w:p>
    <w:p w14:paraId="5C5127E5" w14:textId="0E98D2FA" w:rsidR="00077316" w:rsidRDefault="007D610C" w:rsidP="000931D1">
      <w:pPr>
        <w:pStyle w:val="CommentText"/>
      </w:pPr>
      <w:r>
        <w:t xml:space="preserve"> </w:t>
      </w:r>
    </w:p>
  </w:comment>
  <w:comment w:id="185" w:author="JA" w:date="2023-01-17T12:11:00Z" w:initials="JA">
    <w:p w14:paraId="0B07A9EA" w14:textId="7CA73320" w:rsidR="00D65DA6" w:rsidRDefault="00D65DA6" w:rsidP="000931D1">
      <w:pPr>
        <w:pStyle w:val="CommentText"/>
      </w:pPr>
      <w:r>
        <w:rPr>
          <w:rStyle w:val="CommentReference"/>
        </w:rPr>
        <w:annotationRef/>
      </w:r>
      <w:r>
        <w:t>I would leave this for the education section at the end</w:t>
      </w:r>
      <w:proofErr w:type="gramStart"/>
      <w:r>
        <w:t xml:space="preserve">.  </w:t>
      </w:r>
      <w:proofErr w:type="gramEnd"/>
    </w:p>
  </w:comment>
  <w:comment w:id="187" w:author="JA" w:date="2023-01-17T12:12:00Z" w:initials="JA">
    <w:p w14:paraId="502D53C2" w14:textId="05AD6FA5" w:rsidR="00D65DA6" w:rsidRDefault="00D65DA6" w:rsidP="000931D1">
      <w:pPr>
        <w:pStyle w:val="CommentText"/>
      </w:pPr>
      <w:r>
        <w:rPr>
          <w:rStyle w:val="CommentReference"/>
        </w:rPr>
        <w:annotationRef/>
      </w:r>
      <w:r>
        <w:t>Why? It is sort of out of place there</w:t>
      </w:r>
      <w:proofErr w:type="gramStart"/>
      <w:r>
        <w:t xml:space="preserve">.  </w:t>
      </w:r>
      <w:proofErr w:type="gramEnd"/>
      <w:r>
        <w:t xml:space="preserve">Why not put it at the end of your discussion of touch? </w:t>
      </w:r>
    </w:p>
  </w:comment>
  <w:comment w:id="194" w:author="JA" w:date="2023-01-17T12:15:00Z" w:initials="JA">
    <w:p w14:paraId="3304A9C0" w14:textId="77777777" w:rsidR="00F2157A" w:rsidRDefault="00F2157A" w:rsidP="000931D1">
      <w:pPr>
        <w:pStyle w:val="CommentText"/>
      </w:pPr>
      <w:r>
        <w:rPr>
          <w:rStyle w:val="CommentReference"/>
        </w:rPr>
        <w:annotationRef/>
      </w:r>
      <w:r>
        <w:t xml:space="preserve">I was looking forward to a discussion of the question of emotional touch and whether it can be delineated as non-sexual, at least some of the time (there is a whole discussion about childbirth/ miscarriage, comforting touch in recent halakhic literature as I am sure you are aware). You basically do not discuss </w:t>
      </w:r>
      <w:proofErr w:type="gramStart"/>
      <w:r>
        <w:t>that</w:t>
      </w:r>
      <w:proofErr w:type="gramEnd"/>
      <w:r>
        <w:t xml:space="preserve"> and your discussion does not really have anything to do with emotional touch. </w:t>
      </w:r>
    </w:p>
    <w:p w14:paraId="361B672A" w14:textId="743341F2" w:rsidR="00F2157A" w:rsidRDefault="00F2157A" w:rsidP="000931D1">
      <w:pPr>
        <w:pStyle w:val="CommentText"/>
      </w:pPr>
      <w:r>
        <w:t xml:space="preserve">If you want to discuss Manolson’s book, I suggest you do it as part of the the “how should we educate” section and not here. </w:t>
      </w:r>
    </w:p>
  </w:comment>
  <w:comment w:id="200" w:author="JA" w:date="2023-01-17T12:13:00Z" w:initials="JA">
    <w:p w14:paraId="4A83CE43" w14:textId="0F3187BC" w:rsidR="00D65DA6" w:rsidRDefault="00D65DA6" w:rsidP="000931D1">
      <w:pPr>
        <w:pStyle w:val="CommentText"/>
        <w:rPr>
          <w:lang w:bidi="he-IL"/>
        </w:rPr>
      </w:pPr>
      <w:r>
        <w:rPr>
          <w:rStyle w:val="CommentReference"/>
        </w:rPr>
        <w:annotationRef/>
      </w:r>
      <w:r>
        <w:t>You have just spent time explaining that sexual contact, even if it does not lead to sexual relations, is forbidden. I suggest you leave the “slippery slope to sex” argument out. It is either built in as an issur derab</w:t>
      </w:r>
      <w:r w:rsidR="00F2157A">
        <w:t xml:space="preserve">banan or not necessary since </w:t>
      </w:r>
      <w:r w:rsidR="00F2157A">
        <w:rPr>
          <w:rFonts w:hint="cs"/>
          <w:rtl/>
          <w:lang w:bidi="he-IL"/>
        </w:rPr>
        <w:t>לא תקרבו</w:t>
      </w:r>
      <w:r w:rsidR="00F2157A">
        <w:rPr>
          <w:lang w:bidi="he-IL"/>
        </w:rPr>
        <w:t xml:space="preserve"> is an independent issur. </w:t>
      </w:r>
    </w:p>
  </w:comment>
  <w:comment w:id="216" w:author="JA" w:date="2023-01-17T12:58:00Z" w:initials="JA">
    <w:p w14:paraId="6746C647" w14:textId="6AF90CDF" w:rsidR="000931D1" w:rsidRDefault="000931D1" w:rsidP="000931D1">
      <w:pPr>
        <w:pStyle w:val="CommentText"/>
      </w:pPr>
      <w:r>
        <w:rPr>
          <w:rStyle w:val="CommentReference"/>
        </w:rPr>
        <w:annotationRef/>
      </w:r>
      <w:r>
        <w:t xml:space="preserve">That is all – that they are meaningless? What about the previous discussion? Perhaps something like this:  </w:t>
      </w:r>
    </w:p>
    <w:p w14:paraId="4BD7C250" w14:textId="040C7B8B" w:rsidR="000931D1" w:rsidRDefault="000931D1" w:rsidP="000931D1">
      <w:pPr>
        <w:pStyle w:val="CommentText"/>
      </w:pPr>
      <w:r w:rsidRPr="00096E74">
        <w:t xml:space="preserve">Manolson is on point in recognizing that the promiscuity of secular culture puts pressure on young men and women to </w:t>
      </w:r>
      <w:r>
        <w:t xml:space="preserve">engage in sexual contact that is forbidden by the halakhah. Moreover, I believe she is correct that such meaningless sexuality </w:t>
      </w:r>
      <w:r w:rsidRPr="00096E74">
        <w:t xml:space="preserve">can ultimately stunt their ability to develop </w:t>
      </w:r>
      <w:r>
        <w:t>deep</w:t>
      </w:r>
      <w:r w:rsidRPr="00096E74">
        <w:t xml:space="preserve"> intimacy</w:t>
      </w:r>
      <w:r>
        <w:t xml:space="preserve">. </w:t>
      </w:r>
      <w:r>
        <w:rPr>
          <w:rStyle w:val="CommentReference"/>
          <w:rFonts w:eastAsia="Times New Roman"/>
        </w:rPr>
        <w:annotationRef/>
      </w:r>
    </w:p>
  </w:comment>
  <w:comment w:id="229" w:author="JA" w:date="2023-01-17T13:23:00Z" w:initials="JA">
    <w:p w14:paraId="66F7144F" w14:textId="16200496" w:rsidR="006B438F" w:rsidRDefault="006B438F">
      <w:pPr>
        <w:pStyle w:val="CommentText"/>
      </w:pPr>
      <w:r>
        <w:rPr>
          <w:rStyle w:val="CommentReference"/>
        </w:rPr>
        <w:annotationRef/>
      </w:r>
      <w:r>
        <w:t xml:space="preserve">Is this a good thing? I think it is </w:t>
      </w:r>
      <w:proofErr w:type="gramStart"/>
      <w:r>
        <w:t>sometimes</w:t>
      </w:r>
      <w:proofErr w:type="gramEnd"/>
      <w:r>
        <w:t xml:space="preserve"> but it also can result in people marrying too young/soon. Perhaps mention that too.</w:t>
      </w:r>
    </w:p>
  </w:comment>
  <w:comment w:id="254" w:author="JA" w:date="2023-01-17T13:06:00Z" w:initials="JA">
    <w:p w14:paraId="338F2719" w14:textId="77777777" w:rsidR="00933F00" w:rsidRDefault="00933F00" w:rsidP="00933F00">
      <w:pPr>
        <w:pStyle w:val="CommentText"/>
      </w:pPr>
      <w:r>
        <w:rPr>
          <w:rStyle w:val="CommentReference"/>
        </w:rPr>
        <w:annotationRef/>
      </w:r>
      <w:r>
        <w:t>You have moved from critiquing Manolson to critiquing the halakhah. I have made this section about halakhah rather than Manolson. I suggest you keep the two points separate. Your critique of Manolson should be focused on the fact that her promise of marital sexual bliss is disingenuous.</w:t>
      </w:r>
    </w:p>
    <w:p w14:paraId="15DBA8A6" w14:textId="77777777" w:rsidR="00933F00" w:rsidRDefault="00933F00" w:rsidP="00933F00">
      <w:pPr>
        <w:pStyle w:val="CommentText"/>
      </w:pPr>
    </w:p>
    <w:p w14:paraId="26E1B57C" w14:textId="696482AE" w:rsidR="00933F00" w:rsidRDefault="00933F00" w:rsidP="00933F00">
      <w:pPr>
        <w:pStyle w:val="CommentText"/>
      </w:pPr>
      <w:r>
        <w:t xml:space="preserve">Given that Manolson’s book is not really that important and the main issue is the halakha as it stands, I would make the discussion of Manolson be just a passing remark and focus on the main point. The way to do that would be to move the discussion of Manolson to the education section and focus here on the halakhah and the </w:t>
      </w:r>
      <w:r w:rsidR="00811B99">
        <w:t>cost of banning</w:t>
      </w:r>
      <w:r>
        <w:t xml:space="preserve"> emotional touch</w:t>
      </w:r>
    </w:p>
    <w:p w14:paraId="3BFC0CF8" w14:textId="77777777" w:rsidR="00933F00" w:rsidRDefault="00933F00" w:rsidP="00933F00">
      <w:pPr>
        <w:pStyle w:val="CommentText"/>
      </w:pPr>
    </w:p>
  </w:comment>
  <w:comment w:id="281" w:author="JA" w:date="2023-01-17T13:06:00Z" w:initials="JA">
    <w:p w14:paraId="2F48997F" w14:textId="07B8C7B6" w:rsidR="000931D1" w:rsidRDefault="000931D1" w:rsidP="007D53AF">
      <w:pPr>
        <w:pStyle w:val="CommentText"/>
      </w:pPr>
      <w:r>
        <w:rPr>
          <w:rStyle w:val="CommentReference"/>
        </w:rPr>
        <w:annotationRef/>
      </w:r>
      <w:r>
        <w:t>You have moved from critiquing Manolson to critiquing the halakhah.</w:t>
      </w:r>
      <w:r w:rsidR="00714B92">
        <w:t xml:space="preserve"> I have made this section about halakhah rather than Manolson.</w:t>
      </w:r>
      <w:r>
        <w:t xml:space="preserve"> </w:t>
      </w:r>
      <w:r w:rsidR="00843161">
        <w:t xml:space="preserve">I suggest you keep the two points separate. Your critique of Manolson should be focused on </w:t>
      </w:r>
      <w:r w:rsidR="007D53AF">
        <w:t>the fact</w:t>
      </w:r>
      <w:r w:rsidR="00686618">
        <w:t xml:space="preserve"> that her promise of marital sexual bliss is disingenuous</w:t>
      </w:r>
      <w:r w:rsidR="00C8288B">
        <w:t>.</w:t>
      </w:r>
    </w:p>
    <w:p w14:paraId="1DAB86AF" w14:textId="77777777" w:rsidR="00FC4369" w:rsidRDefault="00FC4369">
      <w:pPr>
        <w:pStyle w:val="CommentText"/>
      </w:pPr>
    </w:p>
    <w:p w14:paraId="2249FB4A" w14:textId="4FA7F1BC" w:rsidR="00FC4369" w:rsidRDefault="00FC4369">
      <w:pPr>
        <w:pStyle w:val="CommentText"/>
      </w:pPr>
      <w:r>
        <w:t xml:space="preserve">Given that Manolson’s book is not really that important and the main issue is the halakha as it stands, I would make the discussion of Manolson be just a passing remark and focus on the main point. </w:t>
      </w:r>
      <w:r w:rsidR="006D740F">
        <w:t xml:space="preserve">The way to do that would be to move </w:t>
      </w:r>
      <w:r w:rsidR="007D53AF">
        <w:t>the discussion of Manolson to the education section and focus here on the halakhah</w:t>
      </w:r>
      <w:r w:rsidR="00A81302">
        <w:t xml:space="preserve"> and the question of emotional touch</w:t>
      </w:r>
    </w:p>
    <w:p w14:paraId="6D153E6C" w14:textId="1F1C7890" w:rsidR="007D53AF" w:rsidRDefault="007D53AF">
      <w:pPr>
        <w:pStyle w:val="CommentText"/>
      </w:pPr>
    </w:p>
  </w:comment>
  <w:comment w:id="301" w:author="JA" w:date="2023-01-17T13:36:00Z" w:initials="JA">
    <w:p w14:paraId="1C1760D1" w14:textId="4BBB1914" w:rsidR="0080036D" w:rsidRDefault="0080036D">
      <w:pPr>
        <w:pStyle w:val="CommentText"/>
      </w:pPr>
      <w:r>
        <w:rPr>
          <w:rStyle w:val="CommentReference"/>
        </w:rPr>
        <w:annotationRef/>
      </w:r>
      <w:r>
        <w:t xml:space="preserve">Insert something here about how that lack of intimacy can also be a problem in the marriage. </w:t>
      </w:r>
    </w:p>
  </w:comment>
  <w:comment w:id="317" w:author="JA" w:date="2023-01-18T13:13:00Z" w:initials="JA">
    <w:p w14:paraId="655C0854" w14:textId="2A4F284F" w:rsidR="000144B7" w:rsidRDefault="000144B7">
      <w:pPr>
        <w:pStyle w:val="CommentText"/>
      </w:pPr>
      <w:r>
        <w:rPr>
          <w:rStyle w:val="CommentReference"/>
        </w:rPr>
        <w:annotationRef/>
      </w:r>
      <w:r>
        <w:t xml:space="preserve">I would put the discussion </w:t>
      </w:r>
      <w:r w:rsidR="003B5F7F">
        <w:t>of kadeshah</w:t>
      </w:r>
      <w:r>
        <w:t xml:space="preserve"> first. It is hard to understand the Rivash without it. </w:t>
      </w:r>
    </w:p>
  </w:comment>
  <w:comment w:id="359" w:author="JA" w:date="2023-01-18T11:37:00Z" w:initials="JA">
    <w:p w14:paraId="1E6A56CC" w14:textId="13B307D9" w:rsidR="00543101" w:rsidRDefault="00543101">
      <w:pPr>
        <w:pStyle w:val="CommentText"/>
      </w:pPr>
      <w:r>
        <w:rPr>
          <w:rStyle w:val="CommentReference"/>
        </w:rPr>
        <w:annotationRef/>
      </w:r>
      <w:r>
        <w:t>I made this a bit more explicit</w:t>
      </w:r>
    </w:p>
  </w:comment>
  <w:comment w:id="379" w:author="JA" w:date="2023-01-18T11:38:00Z" w:initials="JA">
    <w:p w14:paraId="1450B3CC" w14:textId="7BA184C5" w:rsidR="007A6E2A" w:rsidRDefault="007A6E2A">
      <w:pPr>
        <w:pStyle w:val="CommentText"/>
      </w:pPr>
      <w:r>
        <w:rPr>
          <w:rStyle w:val="CommentReference"/>
        </w:rPr>
        <w:annotationRef/>
      </w:r>
      <w:r>
        <w:t>Is this explicit in part of the teshuva not quoted? Because it is not in what appears below.</w:t>
      </w:r>
    </w:p>
  </w:comment>
  <w:comment w:id="380" w:author="JA" w:date="2023-01-18T11:39:00Z" w:initials="JA">
    <w:p w14:paraId="33A974BF" w14:textId="28DF7C0A" w:rsidR="007A4D6A" w:rsidRDefault="007A4D6A">
      <w:pPr>
        <w:pStyle w:val="CommentText"/>
      </w:pPr>
      <w:r>
        <w:rPr>
          <w:rStyle w:val="CommentReference"/>
        </w:rPr>
        <w:annotationRef/>
      </w:r>
      <w:r>
        <w:t>Where is this?</w:t>
      </w:r>
    </w:p>
  </w:comment>
  <w:comment w:id="375" w:author="JA" w:date="2023-01-18T11:39:00Z" w:initials="JA">
    <w:p w14:paraId="7A59295A" w14:textId="37A36F19" w:rsidR="007A4D6A" w:rsidRDefault="007A4D6A">
      <w:pPr>
        <w:pStyle w:val="CommentText"/>
      </w:pPr>
      <w:r>
        <w:rPr>
          <w:rStyle w:val="CommentReference"/>
        </w:rPr>
        <w:annotationRef/>
      </w:r>
      <w:r>
        <w:t>I deleted this paragraph and included most of its content in the previous one.</w:t>
      </w:r>
    </w:p>
  </w:comment>
  <w:comment w:id="430" w:author="JA" w:date="2023-01-18T12:10:00Z" w:initials="JA">
    <w:p w14:paraId="64C6E8DB" w14:textId="5C865BD2" w:rsidR="00640A1E" w:rsidRDefault="00640A1E">
      <w:pPr>
        <w:pStyle w:val="CommentText"/>
      </w:pPr>
      <w:r>
        <w:rPr>
          <w:rStyle w:val="CommentReference"/>
        </w:rPr>
        <w:annotationRef/>
      </w:r>
      <w:r>
        <w:t>I fixed up the translation a bit</w:t>
      </w:r>
    </w:p>
  </w:comment>
  <w:comment w:id="662" w:author="JA" w:date="2023-01-19T18:18:00Z" w:initials="JA">
    <w:p w14:paraId="1AC117F0" w14:textId="181E91EB" w:rsidR="00EF48C5" w:rsidRDefault="00EF48C5">
      <w:pPr>
        <w:pStyle w:val="CommentText"/>
      </w:pPr>
      <w:r>
        <w:rPr>
          <w:rStyle w:val="CommentReference"/>
        </w:rPr>
        <w:annotationRef/>
      </w:r>
      <w:r>
        <w:t>I would say – as a way for them to be promiscuous without risking karet</w:t>
      </w:r>
    </w:p>
  </w:comment>
  <w:comment w:id="740" w:author="JA" w:date="2023-01-18T13:42:00Z" w:initials="JA">
    <w:p w14:paraId="1E7F32DA" w14:textId="659D2820" w:rsidR="005652F1" w:rsidRDefault="005652F1">
      <w:pPr>
        <w:pStyle w:val="CommentText"/>
      </w:pPr>
      <w:r>
        <w:rPr>
          <w:rStyle w:val="CommentReference"/>
        </w:rPr>
        <w:annotationRef/>
      </w:r>
      <w:r>
        <w:t>Not sure why this is relevant. Perhaps delete?</w:t>
      </w:r>
    </w:p>
  </w:comment>
  <w:comment w:id="771" w:author="JA" w:date="2023-01-18T13:58:00Z" w:initials="JA">
    <w:p w14:paraId="00B42A6B" w14:textId="25841EF8" w:rsidR="008A36E1" w:rsidRDefault="008A36E1">
      <w:pPr>
        <w:pStyle w:val="CommentText"/>
      </w:pPr>
      <w:r>
        <w:rPr>
          <w:rStyle w:val="CommentReference"/>
        </w:rPr>
        <w:annotationRef/>
      </w:r>
      <w:r>
        <w:t>I would leave out the references to lesbians in the footnote. It is basically irrelevant</w:t>
      </w:r>
      <w:r w:rsidR="006F6D64">
        <w:t>. The issue is single women</w:t>
      </w:r>
      <w:proofErr w:type="gramStart"/>
      <w:r w:rsidR="006F6D64">
        <w:t xml:space="preserve">.  </w:t>
      </w:r>
      <w:proofErr w:type="gramEnd"/>
      <w:r w:rsidR="006F6D64">
        <w:t xml:space="preserve">There is no real point in bringing up the either gay marriage or the </w:t>
      </w:r>
      <w:r w:rsidR="001A1031">
        <w:t>why lesbians might want to go to the mikvah unless you go into it more extensively.</w:t>
      </w:r>
    </w:p>
  </w:comment>
  <w:comment w:id="857" w:author="JA" w:date="2023-01-19T09:47:00Z" w:initials="JA">
    <w:p w14:paraId="38AB6AB4" w14:textId="75213673" w:rsidR="00423710" w:rsidRDefault="00423710">
      <w:pPr>
        <w:pStyle w:val="CommentText"/>
      </w:pPr>
      <w:r>
        <w:rPr>
          <w:rStyle w:val="CommentReference"/>
        </w:rPr>
        <w:annotationRef/>
      </w:r>
      <w:r>
        <w:t>I changed the translation to make it more understandable</w:t>
      </w:r>
    </w:p>
  </w:comment>
  <w:comment w:id="864" w:author="JA" w:date="2023-01-19T10:16:00Z" w:initials="JA">
    <w:p w14:paraId="333A7687" w14:textId="1F9AF18D" w:rsidR="005C6AF6" w:rsidRDefault="005C6AF6">
      <w:pPr>
        <w:pStyle w:val="CommentText"/>
      </w:pPr>
      <w:r>
        <w:rPr>
          <w:rStyle w:val="CommentReference"/>
        </w:rPr>
        <w:annotationRef/>
      </w:r>
      <w:r>
        <w:t>I added this</w:t>
      </w:r>
    </w:p>
  </w:comment>
  <w:comment w:id="928" w:author="JA" w:date="2023-01-19T10:35:00Z" w:initials="JA">
    <w:p w14:paraId="0D460340" w14:textId="0588D506" w:rsidR="00EA35F6" w:rsidRDefault="00EA35F6">
      <w:pPr>
        <w:pStyle w:val="CommentText"/>
        <w:rPr>
          <w:lang w:bidi="he-IL"/>
        </w:rPr>
      </w:pPr>
      <w:r>
        <w:rPr>
          <w:rStyle w:val="CommentReference"/>
        </w:rPr>
        <w:annotationRef/>
      </w:r>
      <w:r>
        <w:t>I do not think you need to put this in but</w:t>
      </w:r>
      <w:r w:rsidR="00BB270A">
        <w:t xml:space="preserve"> </w:t>
      </w:r>
      <w:r w:rsidR="00BB270A">
        <w:rPr>
          <w:rFonts w:hint="cs"/>
          <w:rtl/>
          <w:lang w:bidi="he-IL"/>
        </w:rPr>
        <w:t>מדרש תנאים</w:t>
      </w:r>
      <w:r w:rsidR="00BB270A">
        <w:rPr>
          <w:lang w:bidi="he-IL"/>
        </w:rPr>
        <w:t xml:space="preserve"> </w:t>
      </w:r>
      <w:r w:rsidR="00BB270A">
        <w:t>supports the Rambam/Rashbam reading and also</w:t>
      </w:r>
      <w:r>
        <w:t xml:space="preserve"> </w:t>
      </w:r>
      <w:r>
        <w:rPr>
          <w:lang w:bidi="he-IL"/>
        </w:rPr>
        <w:t xml:space="preserve">understands </w:t>
      </w:r>
      <w:r w:rsidR="00BB270A">
        <w:rPr>
          <w:lang w:bidi="he-IL"/>
        </w:rPr>
        <w:t>kadesh to be</w:t>
      </w:r>
      <w:r>
        <w:rPr>
          <w:lang w:bidi="he-IL"/>
        </w:rPr>
        <w:t xml:space="preserve"> a male prostitute for homosexuals: </w:t>
      </w:r>
    </w:p>
    <w:p w14:paraId="72645989" w14:textId="77777777" w:rsidR="00EA35F6" w:rsidRDefault="00EA35F6">
      <w:pPr>
        <w:pStyle w:val="CommentText"/>
        <w:rPr>
          <w:lang w:bidi="he-IL"/>
        </w:rPr>
      </w:pPr>
    </w:p>
    <w:p w14:paraId="264EC525" w14:textId="3FA1BAE4" w:rsidR="00BB270A" w:rsidRDefault="00BB270A" w:rsidP="00BB270A">
      <w:pPr>
        <w:pStyle w:val="CommentText"/>
        <w:bidi/>
      </w:pPr>
      <w:r>
        <w:rPr>
          <w:rtl/>
          <w:lang w:bidi="he-IL"/>
        </w:rPr>
        <w:t>מדרש תנאים לדברים פרק כג</w:t>
      </w:r>
      <w:r>
        <w:rPr>
          <w:lang w:bidi="he-IL"/>
        </w:rPr>
        <w:t xml:space="preserve"> </w:t>
      </w:r>
      <w:r>
        <w:rPr>
          <w:rtl/>
          <w:lang w:bidi="he-IL"/>
        </w:rPr>
        <w:t>פסוק יח</w:t>
      </w:r>
    </w:p>
    <w:p w14:paraId="66491CE7" w14:textId="77777777" w:rsidR="00BB270A" w:rsidRDefault="00BB270A" w:rsidP="00BB270A">
      <w:pPr>
        <w:pStyle w:val="CommentText"/>
        <w:bidi/>
        <w:rPr>
          <w:lang w:bidi="he-IL"/>
        </w:rPr>
      </w:pPr>
      <w:r>
        <w:rPr>
          <w:rtl/>
          <w:lang w:bidi="he-IL"/>
        </w:rPr>
        <w:t>(יח). לא תהיה קדשה מב' יש' הרי זו אזהרה למופנה שנ' (בראשית לח כא) ויאמ' לא היתה בזה קד' (וכל הבועל אשה לשם זנות בלא קידושין לוקה): ולא יהי' קד' מב' יש' זה משכב זכור והוא שנ' להלן (ויק' יח כב) ואת זכר לא תש' משכ' אשה: וה"א (מ"א יד כד) וגם קדש היה בארץ:</w:t>
      </w:r>
    </w:p>
    <w:p w14:paraId="3FE1EA2C" w14:textId="77777777" w:rsidR="00B0033C" w:rsidRDefault="00B0033C" w:rsidP="00B0033C">
      <w:pPr>
        <w:pStyle w:val="CommentText"/>
        <w:bidi/>
        <w:rPr>
          <w:lang w:bidi="he-IL"/>
        </w:rPr>
      </w:pPr>
    </w:p>
    <w:p w14:paraId="6E385DA5" w14:textId="104CA7BA" w:rsidR="00B0033C" w:rsidRDefault="00B0033C" w:rsidP="00B0033C">
      <w:pPr>
        <w:pStyle w:val="CommentText"/>
        <w:rPr>
          <w:lang w:bidi="he-IL"/>
        </w:rPr>
      </w:pPr>
      <w:r>
        <w:rPr>
          <w:lang w:bidi="he-IL"/>
        </w:rPr>
        <w:t>I suspect that Rashi and Rashbam both could not really imagine a situation of a woman who has sex outside of marriage who was not promiscuous</w:t>
      </w:r>
    </w:p>
  </w:comment>
  <w:comment w:id="886" w:author="JA" w:date="2023-01-19T18:13:00Z" w:initials="JA">
    <w:p w14:paraId="388C3331" w14:textId="279D2B86" w:rsidR="00EF48C5" w:rsidRDefault="00EF48C5">
      <w:pPr>
        <w:pStyle w:val="CommentText"/>
      </w:pPr>
      <w:r>
        <w:rPr>
          <w:rStyle w:val="CommentReference"/>
        </w:rPr>
        <w:annotationRef/>
      </w:r>
      <w:r>
        <w:t>I think you can safely leave out the Rashi and Rashbam. They do not add very much and the Rambam/Raavad dispute is much more central.</w:t>
      </w:r>
    </w:p>
  </w:comment>
  <w:comment w:id="952" w:author="JA" w:date="2023-01-19T09:47:00Z" w:initials="JA">
    <w:p w14:paraId="0496C891" w14:textId="5AC1CA0E" w:rsidR="00173F6A" w:rsidRDefault="00173F6A">
      <w:pPr>
        <w:pStyle w:val="CommentText"/>
      </w:pPr>
      <w:r>
        <w:rPr>
          <w:rStyle w:val="CommentReference"/>
        </w:rPr>
        <w:annotationRef/>
      </w:r>
      <w:r>
        <w:t>I deleted the mention of zonah</w:t>
      </w:r>
      <w:r w:rsidR="007173C1">
        <w:t xml:space="preserve">. According to Torah shebaal Peh, the issur to priests of a zonah is someone who has had illicit sexual relations and has nothing to with prostitution or even promiscuity. A married woman who was raped is defined as a zonah even though she has done nothing wrong. </w:t>
      </w:r>
    </w:p>
  </w:comment>
  <w:comment w:id="983" w:author="JA" w:date="2023-01-19T10:03:00Z" w:initials="JA">
    <w:p w14:paraId="3BB25D26" w14:textId="3CA1CC82" w:rsidR="000B66C9" w:rsidRDefault="000B66C9">
      <w:pPr>
        <w:pStyle w:val="CommentText"/>
      </w:pPr>
      <w:r>
        <w:rPr>
          <w:rStyle w:val="CommentReference"/>
        </w:rPr>
        <w:annotationRef/>
      </w:r>
      <w:r>
        <w:t xml:space="preserve">I would leave this footnote out – it is a distraction and needs </w:t>
      </w:r>
    </w:p>
  </w:comment>
  <w:comment w:id="982" w:author="JA" w:date="2023-01-19T10:02:00Z" w:initials="JA">
    <w:p w14:paraId="24535339" w14:textId="5774C9A8" w:rsidR="000B66C9" w:rsidRDefault="000B66C9">
      <w:pPr>
        <w:pStyle w:val="CommentText"/>
      </w:pPr>
      <w:r>
        <w:rPr>
          <w:rStyle w:val="CommentReference"/>
        </w:rPr>
        <w:annotationRef/>
      </w:r>
      <w:r>
        <w:t>This is not true according to the Rambam</w:t>
      </w:r>
    </w:p>
  </w:comment>
  <w:comment w:id="988" w:author="JA" w:date="2023-01-19T10:07:00Z" w:initials="JA">
    <w:p w14:paraId="0B0B0F78" w14:textId="1C066E34" w:rsidR="00D47D9B" w:rsidRDefault="00D47D9B" w:rsidP="00D47D9B">
      <w:pPr>
        <w:pStyle w:val="CommentText"/>
        <w:rPr>
          <w:lang w:bidi="he-IL"/>
        </w:rPr>
      </w:pPr>
      <w:r>
        <w:rPr>
          <w:rStyle w:val="CommentReference"/>
        </w:rPr>
        <w:annotationRef/>
      </w:r>
      <w:r>
        <w:rPr>
          <w:rFonts w:hint="cs"/>
          <w:rtl/>
          <w:lang w:bidi="he-IL"/>
        </w:rPr>
        <w:t xml:space="preserve">רבי אלעזר </w:t>
      </w:r>
      <w:r>
        <w:rPr>
          <w:lang w:bidi="he-IL"/>
        </w:rPr>
        <w:t xml:space="preserve"> in the gemara is the amora </w:t>
      </w:r>
      <w:r>
        <w:rPr>
          <w:rFonts w:hint="cs"/>
          <w:rtl/>
          <w:lang w:bidi="he-IL"/>
        </w:rPr>
        <w:t>רבי אלעזר בן פדת</w:t>
      </w:r>
      <w:r>
        <w:rPr>
          <w:lang w:bidi="he-IL"/>
        </w:rPr>
        <w:t>.</w:t>
      </w:r>
      <w:r w:rsidR="00AD60F1">
        <w:rPr>
          <w:lang w:bidi="he-IL"/>
        </w:rPr>
        <w:t xml:space="preserve"> </w:t>
      </w:r>
      <w:r>
        <w:rPr>
          <w:lang w:bidi="he-IL"/>
        </w:rPr>
        <w:t xml:space="preserve"> </w:t>
      </w:r>
    </w:p>
  </w:comment>
  <w:comment w:id="950" w:author="JA" w:date="2023-01-19T10:38:00Z" w:initials="JA">
    <w:p w14:paraId="71F7F0FF" w14:textId="77777777" w:rsidR="00451106" w:rsidRDefault="00451106" w:rsidP="00451106">
      <w:pPr>
        <w:pStyle w:val="CommentText"/>
      </w:pPr>
      <w:r>
        <w:rPr>
          <w:rStyle w:val="CommentReference"/>
        </w:rPr>
        <w:annotationRef/>
      </w:r>
      <w:r>
        <w:t>Although prostitution is clearly forbidden, it is a machloket between Rambam and Raavad whether this verse refers to prostitution as you point out below</w:t>
      </w:r>
      <w:proofErr w:type="gramStart"/>
      <w:r>
        <w:t xml:space="preserve">.  </w:t>
      </w:r>
      <w:proofErr w:type="gramEnd"/>
      <w:r>
        <w:t>You cannot just blow off the Rambam’s (and most likely the Rashbam’s) reading of the verse:</w:t>
      </w:r>
    </w:p>
    <w:p w14:paraId="4FE5615E" w14:textId="77777777" w:rsidR="00451106" w:rsidRDefault="00451106" w:rsidP="00451106">
      <w:pPr>
        <w:pStyle w:val="CommentText"/>
        <w:bidi/>
        <w:rPr>
          <w:lang w:bidi="he-IL"/>
        </w:rPr>
      </w:pPr>
    </w:p>
    <w:p w14:paraId="6FF22CB3" w14:textId="2ED70F61" w:rsidR="00451106" w:rsidRDefault="00451106" w:rsidP="00451106">
      <w:pPr>
        <w:pStyle w:val="CommentText"/>
      </w:pPr>
      <w:r>
        <w:rPr>
          <w:lang w:bidi="he-IL"/>
        </w:rPr>
        <w:t xml:space="preserve">I </w:t>
      </w:r>
      <w:r w:rsidR="00B0033C">
        <w:rPr>
          <w:lang w:bidi="he-IL"/>
        </w:rPr>
        <w:t>have deleted</w:t>
      </w:r>
      <w:r>
        <w:rPr>
          <w:lang w:bidi="he-IL"/>
        </w:rPr>
        <w:t xml:space="preserve"> this section and opened with the machloket.</w:t>
      </w:r>
    </w:p>
  </w:comment>
  <w:comment w:id="992" w:author="JA" w:date="2023-01-19T10:10:00Z" w:initials="JA">
    <w:p w14:paraId="1507CB32" w14:textId="7F936624" w:rsidR="00AD60F1" w:rsidRDefault="00AD60F1">
      <w:pPr>
        <w:pStyle w:val="CommentText"/>
      </w:pPr>
      <w:r>
        <w:rPr>
          <w:rStyle w:val="CommentReference"/>
        </w:rPr>
        <w:annotationRef/>
      </w:r>
      <w:r>
        <w:t xml:space="preserve">This whole discussion is a </w:t>
      </w:r>
      <w:r w:rsidR="00080470">
        <w:t xml:space="preserve">distraction and not relevant to your point. This discussion is about the issur zonah to priests and does not in any way reflect an issur of being a zonah nor of a non-priest marrying a zonah. I have deleted it. </w:t>
      </w:r>
    </w:p>
  </w:comment>
  <w:comment w:id="1060" w:author="JA" w:date="2023-01-19T10:51:00Z" w:initials="JA">
    <w:p w14:paraId="48E26D0C" w14:textId="2C243AF0" w:rsidR="008029DD" w:rsidRDefault="008029DD">
      <w:pPr>
        <w:pStyle w:val="CommentText"/>
      </w:pPr>
      <w:r>
        <w:rPr>
          <w:rStyle w:val="CommentReference"/>
        </w:rPr>
        <w:annotationRef/>
      </w:r>
      <w:r>
        <w:t xml:space="preserve">I think there are other reasons as well. I do not think that the heart of the Raavad’s objection is the “straightforward meaning of the Biblical passage” but rather </w:t>
      </w:r>
    </w:p>
  </w:comment>
  <w:comment w:id="1075" w:author="JA" w:date="2023-01-19T10:53:00Z" w:initials="JA">
    <w:p w14:paraId="28408E19" w14:textId="77777777" w:rsidR="008029DD" w:rsidRDefault="008029DD">
      <w:pPr>
        <w:pStyle w:val="CommentText"/>
      </w:pPr>
      <w:r>
        <w:rPr>
          <w:rStyle w:val="CommentReference"/>
        </w:rPr>
        <w:annotationRef/>
      </w:r>
      <w:r>
        <w:t xml:space="preserve">Maybe mention here that according to the Rambam, only kings are allowed concubines: </w:t>
      </w:r>
    </w:p>
    <w:p w14:paraId="27CC5337" w14:textId="77777777" w:rsidR="00C91313" w:rsidRDefault="00C91313" w:rsidP="00C91313">
      <w:pPr>
        <w:pStyle w:val="CommentText"/>
        <w:bidi/>
      </w:pPr>
      <w:r>
        <w:rPr>
          <w:rtl/>
          <w:lang w:bidi="he-IL"/>
        </w:rPr>
        <w:t>רמב"ם הלכות מלכים פרק ד</w:t>
      </w:r>
    </w:p>
    <w:p w14:paraId="3234AF9B" w14:textId="64A138C0" w:rsidR="00C91313" w:rsidRDefault="00C91313" w:rsidP="00C91313">
      <w:pPr>
        <w:pStyle w:val="CommentText"/>
        <w:bidi/>
      </w:pPr>
      <w:r>
        <w:rPr>
          <w:rtl/>
          <w:lang w:bidi="he-IL"/>
        </w:rPr>
        <w:t>וכן לוקח מכל גבול ישראל נשים ופלגשים, נשים בכתובה וקדושין, ופלגשים בלא כתובה ובלא קידושין אלא ביחוד בלבד קונה אותה ומותרת לו, אבל ההדיוט אסור בפילגש אלא באמה העבריה בלבד אחר ייעוד, ויש לו [רשות] לעשות הפילגשים שלוקח לארמונו טבחות ואופות ורקחות, שנאמר ואת בנותיכם יקח לרקחות ולטבחות ולאופות.</w:t>
      </w:r>
    </w:p>
  </w:comment>
  <w:comment w:id="1098" w:author="JA" w:date="2023-01-19T11:05:00Z" w:initials="JA">
    <w:p w14:paraId="1E64231A" w14:textId="77777777" w:rsidR="00DC72E6" w:rsidRDefault="00DC72E6">
      <w:pPr>
        <w:pStyle w:val="CommentText"/>
        <w:rPr>
          <w:lang w:bidi="he-IL"/>
        </w:rPr>
      </w:pPr>
      <w:r>
        <w:rPr>
          <w:rStyle w:val="CommentReference"/>
        </w:rPr>
        <w:annotationRef/>
      </w:r>
      <w:r>
        <w:t xml:space="preserve">I do not think </w:t>
      </w:r>
      <w:r w:rsidR="000C634A">
        <w:t xml:space="preserve">it reverberated. Until R. Yaakov Emden, I do not think anyone even considered permitting sexual relations outside of marriage. It would have been regarded as </w:t>
      </w:r>
      <w:r w:rsidR="00340494">
        <w:t xml:space="preserve">a scandalous abandonment of the honor of </w:t>
      </w:r>
      <w:r w:rsidR="00C55CDE">
        <w:rPr>
          <w:rFonts w:hint="cs"/>
          <w:rtl/>
          <w:lang w:bidi="he-IL"/>
        </w:rPr>
        <w:t>בנות ישראל</w:t>
      </w:r>
      <w:r w:rsidR="00C55CDE">
        <w:rPr>
          <w:lang w:bidi="he-IL"/>
        </w:rPr>
        <w:t xml:space="preserve"> to permit sex outside of marriage. </w:t>
      </w:r>
    </w:p>
    <w:p w14:paraId="64D63BEF" w14:textId="56307D37" w:rsidR="00C55CDE" w:rsidRDefault="00C55CDE">
      <w:pPr>
        <w:pStyle w:val="CommentText"/>
        <w:rPr>
          <w:lang w:bidi="he-IL"/>
        </w:rPr>
      </w:pPr>
      <w:r>
        <w:rPr>
          <w:lang w:bidi="he-IL"/>
        </w:rPr>
        <w:t>It is worth remembering that the confining of sexuality to marriage is historically a way of protecting wom</w:t>
      </w:r>
      <w:r w:rsidR="00FD1641">
        <w:rPr>
          <w:lang w:bidi="he-IL"/>
        </w:rPr>
        <w:t>e</w:t>
      </w:r>
      <w:r>
        <w:rPr>
          <w:lang w:bidi="he-IL"/>
        </w:rPr>
        <w:t xml:space="preserve">n. </w:t>
      </w:r>
    </w:p>
    <w:p w14:paraId="242DCE38" w14:textId="54C5C66F" w:rsidR="00E85769" w:rsidRDefault="00E85769">
      <w:pPr>
        <w:pStyle w:val="CommentText"/>
        <w:rPr>
          <w:lang w:bidi="he-IL"/>
        </w:rPr>
      </w:pPr>
      <w:r>
        <w:rPr>
          <w:lang w:bidi="he-IL"/>
        </w:rPr>
        <w:t xml:space="preserve">I suggest you delete this paragraph </w:t>
      </w:r>
      <w:r w:rsidR="004D07C9">
        <w:rPr>
          <w:lang w:bidi="he-IL"/>
        </w:rPr>
        <w:t xml:space="preserve">and proceed straight to the Rivash </w:t>
      </w:r>
    </w:p>
  </w:comment>
  <w:comment w:id="1107" w:author="JA" w:date="2023-01-19T11:19:00Z" w:initials="JA">
    <w:p w14:paraId="268FDBB4" w14:textId="29C4F888" w:rsidR="009E2DBB" w:rsidRDefault="009E2DBB">
      <w:pPr>
        <w:pStyle w:val="CommentText"/>
      </w:pPr>
      <w:r>
        <w:rPr>
          <w:rStyle w:val="CommentReference"/>
        </w:rPr>
        <w:annotationRef/>
      </w:r>
      <w:r>
        <w:t xml:space="preserve">I do not understand </w:t>
      </w:r>
      <w:proofErr w:type="gramStart"/>
      <w:r>
        <w:t>this</w:t>
      </w:r>
      <w:proofErr w:type="gramEnd"/>
      <w:r w:rsidR="007430E5">
        <w:t xml:space="preserve"> so I deleted it. </w:t>
      </w:r>
    </w:p>
  </w:comment>
  <w:comment w:id="1268" w:author="JA" w:date="2023-01-19T11:48:00Z" w:initials="JA">
    <w:p w14:paraId="61D72925" w14:textId="77777777" w:rsidR="00DF13F9" w:rsidRDefault="00DF13F9">
      <w:pPr>
        <w:pStyle w:val="CommentText"/>
      </w:pPr>
      <w:r>
        <w:rPr>
          <w:rStyle w:val="CommentReference"/>
        </w:rPr>
        <w:annotationRef/>
      </w:r>
      <w:r>
        <w:t xml:space="preserve">Really? With all due respect, R. Yaakov Emden was a very strange </w:t>
      </w:r>
      <w:proofErr w:type="gramStart"/>
      <w:r>
        <w:t>man</w:t>
      </w:r>
      <w:proofErr w:type="gramEnd"/>
      <w:r>
        <w:t xml:space="preserve"> and his proposal was not taken seriously then or since. When Zvi Zohar tried to revive this idea of pilegesh </w:t>
      </w:r>
      <w:r w:rsidR="0003004B">
        <w:t>15 years ago or so, he was more or less dismissed across the board. I am not sure you want to join that camp. The institution of pilegesh is not one that is favorable to women.</w:t>
      </w:r>
    </w:p>
    <w:p w14:paraId="45DE9A8A" w14:textId="0B30A89F" w:rsidR="0003004B" w:rsidRDefault="0003004B">
      <w:pPr>
        <w:pStyle w:val="CommentText"/>
      </w:pPr>
      <w:r>
        <w:t>I would be careful of viewing R. Emden’s suggestion as a positive contribution.</w:t>
      </w:r>
    </w:p>
  </w:comment>
  <w:comment w:id="1305" w:author="JA" w:date="2023-01-19T11:57:00Z" w:initials="JA">
    <w:p w14:paraId="5368C52B" w14:textId="0521BB70" w:rsidR="0003004B" w:rsidRDefault="0003004B">
      <w:pPr>
        <w:pStyle w:val="CommentText"/>
      </w:pPr>
      <w:r>
        <w:rPr>
          <w:rStyle w:val="CommentReference"/>
        </w:rPr>
        <w:annotationRef/>
      </w:r>
      <w:r>
        <w:t xml:space="preserve">As above, I do not know what you mean here about </w:t>
      </w:r>
      <w:proofErr w:type="gramStart"/>
      <w:r>
        <w:t>intent</w:t>
      </w:r>
      <w:proofErr w:type="gramEnd"/>
      <w:r>
        <w:t xml:space="preserve"> and I would take it out. I am unaware of any source that distinguishes between types of sexual touch – they are all prohibited.</w:t>
      </w:r>
    </w:p>
  </w:comment>
  <w:comment w:id="1311" w:author="JA" w:date="2023-01-19T11:59:00Z" w:initials="JA">
    <w:p w14:paraId="2C948C20" w14:textId="77777777" w:rsidR="00582849" w:rsidRDefault="00582849">
      <w:pPr>
        <w:pStyle w:val="CommentText"/>
      </w:pPr>
      <w:r>
        <w:rPr>
          <w:rStyle w:val="CommentReference"/>
        </w:rPr>
        <w:annotationRef/>
      </w:r>
      <w:r>
        <w:t xml:space="preserve">Source? </w:t>
      </w:r>
      <w:r w:rsidR="00056315">
        <w:t>The</w:t>
      </w:r>
      <w:r>
        <w:t xml:space="preserve"> Rambam talks about </w:t>
      </w:r>
      <w:r w:rsidR="00056315">
        <w:t xml:space="preserve">this here: </w:t>
      </w:r>
    </w:p>
    <w:p w14:paraId="6F4978B1" w14:textId="77777777" w:rsidR="00056315" w:rsidRDefault="00056315" w:rsidP="00056315">
      <w:pPr>
        <w:pStyle w:val="CommentText"/>
        <w:bidi/>
      </w:pPr>
      <w:r>
        <w:rPr>
          <w:rtl/>
          <w:lang w:bidi="he-IL"/>
        </w:rPr>
        <w:t>רמב"ם הלכות איסורי ביאה פרק כא</w:t>
      </w:r>
    </w:p>
    <w:p w14:paraId="70A82252" w14:textId="77777777" w:rsidR="00056315" w:rsidRDefault="00056315" w:rsidP="00056315">
      <w:pPr>
        <w:pStyle w:val="CommentText"/>
        <w:bidi/>
      </w:pPr>
      <w:r>
        <w:rPr>
          <w:rtl/>
          <w:lang w:bidi="he-IL"/>
        </w:rPr>
        <w:t>הלכה ה</w:t>
      </w:r>
    </w:p>
    <w:p w14:paraId="7D39A616" w14:textId="77777777" w:rsidR="00056315" w:rsidRDefault="00056315" w:rsidP="00056315">
      <w:pPr>
        <w:pStyle w:val="CommentText"/>
        <w:bidi/>
      </w:pPr>
      <w:r>
        <w:rPr>
          <w:rtl/>
          <w:lang w:bidi="he-IL"/>
        </w:rPr>
        <w:t xml:space="preserve">אסור להשתמש באשה כלל בין גדולה בין קטנה בין שפחה בין משוחררת שמא יבוא לידי הרהור, באי זה שמוש אמרו רחיצת פניו ידיו ורגליו והצעת מטה לפניו ומזיגת הכוס שאין עושה לאיש דברים אלו אלא אשתו בלבד, ואין שואלין בשלום אשה כלל ואפילו על ידי שליח. </w:t>
      </w:r>
    </w:p>
    <w:p w14:paraId="27A59567" w14:textId="77777777" w:rsidR="00056315" w:rsidRDefault="00056315" w:rsidP="00056315">
      <w:pPr>
        <w:pStyle w:val="CommentText"/>
        <w:bidi/>
      </w:pPr>
      <w:r>
        <w:rPr>
          <w:rtl/>
          <w:lang w:bidi="he-IL"/>
        </w:rPr>
        <w:t>הלכה ו</w:t>
      </w:r>
    </w:p>
    <w:p w14:paraId="7E99BB78" w14:textId="77777777" w:rsidR="00056315" w:rsidRDefault="00056315" w:rsidP="00056315">
      <w:pPr>
        <w:pStyle w:val="CommentText"/>
        <w:bidi/>
        <w:rPr>
          <w:lang w:bidi="he-IL"/>
        </w:rPr>
      </w:pPr>
      <w:r>
        <w:rPr>
          <w:rtl/>
          <w:lang w:bidi="he-IL"/>
        </w:rPr>
        <w:t>המחבק אחת מן העריות שאין לבו של אדם נוקפו עליהן או שנשק לאחת מהן כגון אחותו הגדולה ואחות אמו וכיוצא בהן אף על פי שאין שם תאוה ולא הנאה כלל הרי זה מגונה ביותר ודבר אסור הוא ומעשה טפשים הוא, שאין קריבין לערוה כלל בין גדולה בין קטנה חוץ מהאם לבנה והאב לבתו.</w:t>
      </w:r>
    </w:p>
    <w:p w14:paraId="27588368" w14:textId="796872F7" w:rsidR="005A3123" w:rsidRDefault="005A3123" w:rsidP="005A3123">
      <w:pPr>
        <w:pStyle w:val="CommentText"/>
      </w:pPr>
      <w:r>
        <w:rPr>
          <w:rFonts w:hint="cs"/>
          <w:lang w:bidi="he-IL"/>
        </w:rPr>
        <w:t>T</w:t>
      </w:r>
      <w:r>
        <w:rPr>
          <w:lang w:bidi="he-IL"/>
        </w:rPr>
        <w:t xml:space="preserve">he issur </w:t>
      </w:r>
      <w:r>
        <w:rPr>
          <w:rFonts w:hint="cs"/>
          <w:rtl/>
          <w:lang w:bidi="he-IL"/>
        </w:rPr>
        <w:t>להשתמש באישה</w:t>
      </w:r>
      <w:r>
        <w:rPr>
          <w:lang w:bidi="he-IL"/>
        </w:rPr>
        <w:t xml:space="preserve"> is Talmudic so I suppose that is a source but </w:t>
      </w:r>
      <w:r w:rsidR="00140DF0">
        <w:rPr>
          <w:lang w:bidi="he-IL"/>
        </w:rPr>
        <w:t xml:space="preserve">then it is not just Maimonides – although that is not really emotional touch. </w:t>
      </w:r>
      <w:r w:rsidR="00F13056">
        <w:rPr>
          <w:lang w:bidi="he-IL"/>
        </w:rPr>
        <w:t>The</w:t>
      </w:r>
      <w:r w:rsidR="00D20669">
        <w:rPr>
          <w:lang w:bidi="he-IL"/>
        </w:rPr>
        <w:t xml:space="preserve"> source for the</w:t>
      </w:r>
      <w:r w:rsidR="00F13056">
        <w:rPr>
          <w:lang w:bidi="he-IL"/>
        </w:rPr>
        <w:t xml:space="preserve"> second halakha</w:t>
      </w:r>
      <w:r w:rsidR="00D20669">
        <w:rPr>
          <w:lang w:bidi="he-IL"/>
        </w:rPr>
        <w:t xml:space="preserve">h which is </w:t>
      </w:r>
      <w:proofErr w:type="gramStart"/>
      <w:r w:rsidR="00D20669">
        <w:rPr>
          <w:lang w:bidi="he-IL"/>
        </w:rPr>
        <w:t>more</w:t>
      </w:r>
      <w:proofErr w:type="gramEnd"/>
      <w:r w:rsidR="00D20669">
        <w:rPr>
          <w:lang w:bidi="he-IL"/>
        </w:rPr>
        <w:t xml:space="preserve"> or less emotional touch is more ambiguous as is apparent from the Rambam’s language. </w:t>
      </w:r>
    </w:p>
  </w:comment>
  <w:comment w:id="1312" w:author="JA" w:date="2023-01-19T12:05:00Z" w:initials="JA">
    <w:p w14:paraId="4AB81A24" w14:textId="761DC0B9" w:rsidR="00D20669" w:rsidRDefault="00D20669">
      <w:pPr>
        <w:pStyle w:val="CommentText"/>
      </w:pPr>
      <w:r>
        <w:rPr>
          <w:rStyle w:val="CommentReference"/>
        </w:rPr>
        <w:annotationRef/>
      </w:r>
      <w:r>
        <w:t>I think this is wrong as above</w:t>
      </w:r>
    </w:p>
  </w:comment>
  <w:comment w:id="1316" w:author="JA" w:date="2023-01-19T12:05:00Z" w:initials="JA">
    <w:p w14:paraId="7CAB2E6D" w14:textId="00116BBA" w:rsidR="00D20669" w:rsidRDefault="00D20669">
      <w:pPr>
        <w:pStyle w:val="CommentText"/>
      </w:pPr>
      <w:r>
        <w:rPr>
          <w:rStyle w:val="CommentReference"/>
        </w:rPr>
        <w:annotationRef/>
      </w:r>
      <w:r>
        <w:t xml:space="preserve">But see Rambam halakha 5 cited above. Certainly in the case of </w:t>
      </w:r>
      <w:proofErr w:type="gramStart"/>
      <w:r>
        <w:t>a husband and wife</w:t>
      </w:r>
      <w:proofErr w:type="gramEnd"/>
      <w:r>
        <w:t xml:space="preserve"> there is an issue here. I would rephrase more carefully. </w:t>
      </w:r>
    </w:p>
  </w:comment>
  <w:comment w:id="1278" w:author="JA" w:date="2023-01-19T11:53:00Z" w:initials="JA">
    <w:p w14:paraId="2850404E" w14:textId="7C8D329F" w:rsidR="0003004B" w:rsidRDefault="0003004B">
      <w:pPr>
        <w:pStyle w:val="CommentText"/>
      </w:pPr>
      <w:r>
        <w:rPr>
          <w:rStyle w:val="CommentReference"/>
        </w:rPr>
        <w:annotationRef/>
      </w:r>
      <w:r>
        <w:t xml:space="preserve">I think this should be right after the discussion of touch and not here. It is hard to understand what it is doing here. Perhaps take out the first part about sexual relations and leave it here as a summary. </w:t>
      </w:r>
    </w:p>
  </w:comment>
  <w:comment w:id="1350" w:author="JA" w:date="2023-01-19T12:12:00Z" w:initials="JA">
    <w:p w14:paraId="0551688C" w14:textId="61B16903" w:rsidR="003D2C66" w:rsidRDefault="003D2C66">
      <w:pPr>
        <w:pStyle w:val="CommentText"/>
      </w:pPr>
      <w:r>
        <w:rPr>
          <w:rStyle w:val="CommentReference"/>
        </w:rPr>
        <w:annotationRef/>
      </w:r>
      <w:r>
        <w:t>I wonder how serious this is</w:t>
      </w:r>
      <w:proofErr w:type="gramStart"/>
      <w:r>
        <w:t xml:space="preserve">.  </w:t>
      </w:r>
      <w:proofErr w:type="gramEnd"/>
      <w:r>
        <w:t xml:space="preserve">Did anyone ever not have sex out of fear of being exposed in her ketubah? </w:t>
      </w:r>
      <w:r w:rsidR="002A3B90">
        <w:t xml:space="preserve">I doubt it. </w:t>
      </w:r>
    </w:p>
  </w:comment>
  <w:comment w:id="1404" w:author="JA" w:date="2023-01-19T13:04:00Z" w:initials="JA">
    <w:p w14:paraId="41114CE0" w14:textId="130531EF" w:rsidR="00E55100" w:rsidRDefault="00E55100">
      <w:pPr>
        <w:pStyle w:val="CommentText"/>
      </w:pPr>
      <w:r>
        <w:rPr>
          <w:rStyle w:val="CommentReference"/>
        </w:rPr>
        <w:annotationRef/>
      </w:r>
      <w:r>
        <w:t>I added this</w:t>
      </w:r>
    </w:p>
  </w:comment>
  <w:comment w:id="1407" w:author="JA" w:date="2023-01-19T13:04:00Z" w:initials="JA">
    <w:p w14:paraId="199BDEDA" w14:textId="0DC9BC51" w:rsidR="00E55100" w:rsidRDefault="00E55100">
      <w:pPr>
        <w:pStyle w:val="CommentText"/>
        <w:rPr>
          <w:lang w:bidi="he-IL"/>
        </w:rPr>
      </w:pPr>
      <w:r>
        <w:rPr>
          <w:rStyle w:val="CommentReference"/>
        </w:rPr>
        <w:annotationRef/>
      </w:r>
      <w:r>
        <w:t xml:space="preserve">It is not clear what you mean here. Do you mean that the man pressures the woman to have anal sex/ pleasure him orally and she agrees to those but not to vaginal intercourse in order to preserve her virginity? That is in fact messed up, but not really for halakhic reasons and their misconceptions about the halakhah are really the least of their problems. I suggest either leaving this paragraph out or dedicating </w:t>
      </w:r>
      <w:r w:rsidR="00F62C66">
        <w:t xml:space="preserve">a broader discussion to sexual relations and the differences between </w:t>
      </w:r>
      <w:r w:rsidR="00F62C66">
        <w:rPr>
          <w:rFonts w:hint="cs"/>
          <w:rtl/>
          <w:lang w:bidi="he-IL"/>
        </w:rPr>
        <w:t>ביאה, ביאה שלא כדרכה וביאה דרך אברים</w:t>
      </w:r>
      <w:r w:rsidR="00F62C66">
        <w:rPr>
          <w:lang w:bidi="he-IL"/>
        </w:rPr>
        <w:t>.</w:t>
      </w:r>
    </w:p>
  </w:comment>
  <w:comment w:id="1459" w:author="JA" w:date="2023-01-19T13:18:00Z" w:initials="JA">
    <w:p w14:paraId="07193754" w14:textId="40446ACB" w:rsidR="00E930BB" w:rsidRDefault="00E930BB">
      <w:pPr>
        <w:pStyle w:val="CommentText"/>
      </w:pPr>
      <w:r>
        <w:rPr>
          <w:rStyle w:val="CommentReference"/>
        </w:rPr>
        <w:annotationRef/>
      </w:r>
      <w:r>
        <w:t>added</w:t>
      </w:r>
    </w:p>
  </w:comment>
  <w:comment w:id="1464" w:author="JA" w:date="2023-01-19T13:18:00Z" w:initials="JA">
    <w:p w14:paraId="044B0671" w14:textId="0592D61D" w:rsidR="002E1771" w:rsidRDefault="002E1771">
      <w:pPr>
        <w:pStyle w:val="CommentText"/>
      </w:pPr>
      <w:r>
        <w:rPr>
          <w:rStyle w:val="CommentReference"/>
        </w:rPr>
        <w:annotationRef/>
      </w:r>
      <w:r>
        <w:t>no footnote</w:t>
      </w:r>
    </w:p>
  </w:comment>
  <w:comment w:id="1454" w:author="JA" w:date="2023-01-19T13:20:00Z" w:initials="JA">
    <w:p w14:paraId="773FE6B9" w14:textId="72165F0E" w:rsidR="002E1771" w:rsidRDefault="002E1771">
      <w:pPr>
        <w:pStyle w:val="CommentText"/>
      </w:pPr>
      <w:r>
        <w:rPr>
          <w:rStyle w:val="CommentReference"/>
        </w:rPr>
        <w:annotationRef/>
      </w:r>
      <w:r>
        <w:t>It is unclear why this section is included in the chapter beyond it being general information about sexuality and halakhah. Perhaps add something explaining why it is important to discuss?</w:t>
      </w:r>
    </w:p>
  </w:comment>
  <w:comment w:id="1485" w:author="JA" w:date="2023-01-19T13:54:00Z" w:initials="JA">
    <w:p w14:paraId="46A5C418" w14:textId="13854920" w:rsidR="00062BF0" w:rsidRDefault="00062BF0">
      <w:pPr>
        <w:pStyle w:val="CommentText"/>
      </w:pPr>
      <w:r>
        <w:rPr>
          <w:rStyle w:val="CommentReference"/>
        </w:rPr>
        <w:annotationRef/>
      </w:r>
      <w:r>
        <w:t>Solution? Doesn’t the fact that something is illicit make it</w:t>
      </w:r>
      <w:r w:rsidR="005E7DE4">
        <w:t xml:space="preserve"> inappropriate to offer a solution? I recommend deleting and just say: Often , the </w:t>
      </w:r>
      <w:r w:rsidR="005E7DE4" w:rsidRPr="00E73F96">
        <w:t xml:space="preserve">protagonist shows heroic discipline in refraining from </w:t>
      </w:r>
      <w:r w:rsidR="005E7DE4">
        <w:t>sin.</w:t>
      </w:r>
    </w:p>
  </w:comment>
  <w:comment w:id="1492" w:author="JA" w:date="2023-01-19T14:13:00Z" w:initials="JA">
    <w:p w14:paraId="7D5BEB23" w14:textId="77777777" w:rsidR="00E6468D" w:rsidRDefault="00E6468D">
      <w:pPr>
        <w:pStyle w:val="CommentText"/>
        <w:rPr>
          <w:lang w:bidi="he-IL"/>
        </w:rPr>
      </w:pPr>
      <w:r>
        <w:rPr>
          <w:rStyle w:val="CommentReference"/>
        </w:rPr>
        <w:annotationRef/>
      </w:r>
      <w:r>
        <w:t xml:space="preserve">This oft-cited source is </w:t>
      </w:r>
      <w:r w:rsidR="00AE2E20">
        <w:t xml:space="preserve">usually mis-interpreted. I do not think it offers anything remotely resembling sanction or even acceptance of illicit behavior. It is about </w:t>
      </w:r>
      <w:r w:rsidR="00AE2E20">
        <w:rPr>
          <w:rFonts w:hint="cs"/>
          <w:rtl/>
          <w:lang w:bidi="he-IL"/>
        </w:rPr>
        <w:t>חילול ה'</w:t>
      </w:r>
      <w:r w:rsidR="00AE2E20">
        <w:rPr>
          <w:lang w:bidi="he-IL"/>
        </w:rPr>
        <w:t xml:space="preserve"> – that if you are going to fail, at least do so privately so that it is not also a hillul hashem. That is evident also from the </w:t>
      </w:r>
      <w:r w:rsidR="00930214">
        <w:rPr>
          <w:lang w:bidi="he-IL"/>
        </w:rPr>
        <w:t xml:space="preserve">line directly preceding it: </w:t>
      </w:r>
    </w:p>
    <w:p w14:paraId="5C4C9200" w14:textId="77777777" w:rsidR="00930214" w:rsidRDefault="00930214" w:rsidP="00930214">
      <w:pPr>
        <w:pStyle w:val="CommentText"/>
        <w:bidi/>
      </w:pPr>
      <w:r>
        <w:rPr>
          <w:rtl/>
          <w:lang w:bidi="he-IL"/>
        </w:rPr>
        <w:t>תלמוד בבלי מסכת קידושין דף מ עמוד א</w:t>
      </w:r>
    </w:p>
    <w:p w14:paraId="4A5FFCEF" w14:textId="0089F17B" w:rsidR="00930214" w:rsidRDefault="00930214" w:rsidP="00930214">
      <w:pPr>
        <w:pStyle w:val="CommentText"/>
        <w:bidi/>
        <w:rPr>
          <w:lang w:bidi="he-IL"/>
        </w:rPr>
      </w:pPr>
      <w:r>
        <w:rPr>
          <w:rtl/>
          <w:lang w:bidi="he-IL"/>
        </w:rPr>
        <w:t>אמר רבי אבהו משום רבי חנינא: נוח לו לאדם שיעבור עבירה בסתר ואל יחלל שם שמים בפרהסיא, שנאמר: ואתם בית ישראל כה אמר ה'... איש גילוליו לכו עבדו [ואחר] אם אינכם שומעים אלי ואת שם קדשי לא תחללו.</w:t>
      </w:r>
    </w:p>
  </w:comment>
  <w:comment w:id="1498" w:author="JA" w:date="2023-01-19T14:38:00Z" w:initials="JA">
    <w:p w14:paraId="6947D863" w14:textId="69FBCDFB" w:rsidR="00930214" w:rsidRDefault="00930214">
      <w:pPr>
        <w:pStyle w:val="CommentText"/>
      </w:pPr>
      <w:r>
        <w:rPr>
          <w:rStyle w:val="CommentReference"/>
        </w:rPr>
        <w:annotationRef/>
      </w:r>
      <w:r>
        <w:t>How do you know that? Why cast aspersions on Rabbi Ilai or the members of the academy? I would delete</w:t>
      </w:r>
    </w:p>
  </w:comment>
  <w:comment w:id="1499" w:author="JA" w:date="2023-01-19T14:39:00Z" w:initials="JA">
    <w:p w14:paraId="29BEBB05" w14:textId="424CEFF0" w:rsidR="005509D1" w:rsidRDefault="005509D1">
      <w:pPr>
        <w:pStyle w:val="CommentText"/>
      </w:pPr>
      <w:r>
        <w:rPr>
          <w:rStyle w:val="CommentReference"/>
        </w:rPr>
        <w:annotationRef/>
      </w:r>
      <w:r>
        <w:t>Nice phrase!</w:t>
      </w:r>
    </w:p>
  </w:comment>
  <w:comment w:id="1501" w:author="JA" w:date="2023-01-19T14:39:00Z" w:initials="JA">
    <w:p w14:paraId="27DDE460" w14:textId="7EDAF75D" w:rsidR="00930214" w:rsidRDefault="00930214">
      <w:pPr>
        <w:pStyle w:val="CommentText"/>
      </w:pPr>
      <w:r>
        <w:rPr>
          <w:rStyle w:val="CommentReference"/>
        </w:rPr>
        <w:annotationRef/>
      </w:r>
      <w:r w:rsidR="005509D1">
        <w:t>This sounds like he is OK with it</w:t>
      </w:r>
      <w:proofErr w:type="gramStart"/>
      <w:r w:rsidR="005509D1">
        <w:t xml:space="preserve">.  </w:t>
      </w:r>
      <w:proofErr w:type="gramEnd"/>
      <w:r w:rsidR="005509D1">
        <w:t>I do not think that is the point at all.</w:t>
      </w:r>
    </w:p>
  </w:comment>
  <w:comment w:id="1504" w:author="JA" w:date="2023-01-19T14:41:00Z" w:initials="JA">
    <w:p w14:paraId="1814FB20" w14:textId="1E550DC8" w:rsidR="00137205" w:rsidRDefault="00137205">
      <w:pPr>
        <w:pStyle w:val="CommentText"/>
      </w:pPr>
      <w:r>
        <w:rPr>
          <w:rStyle w:val="CommentReference"/>
        </w:rPr>
        <w:annotationRef/>
      </w:r>
      <w:r>
        <w:t xml:space="preserve">The footnote just adds unnecessary confusion. Best to delete. </w:t>
      </w:r>
    </w:p>
  </w:comment>
  <w:comment w:id="1621" w:author="JA" w:date="2023-01-19T14:59:00Z" w:initials="JA">
    <w:p w14:paraId="37377872" w14:textId="77BD0271" w:rsidR="00B16879" w:rsidRDefault="00B16879">
      <w:pPr>
        <w:pStyle w:val="CommentText"/>
      </w:pPr>
      <w:r>
        <w:rPr>
          <w:rStyle w:val="CommentReference"/>
        </w:rPr>
        <w:annotationRef/>
      </w:r>
      <w:r>
        <w:t>As you say above, it is not license</w:t>
      </w:r>
    </w:p>
  </w:comment>
  <w:comment w:id="1630" w:author="JA" w:date="2023-01-19T15:00:00Z" w:initials="JA">
    <w:p w14:paraId="5929EB63" w14:textId="4E5BA07B" w:rsidR="00B16879" w:rsidRDefault="00B16879">
      <w:pPr>
        <w:pStyle w:val="CommentText"/>
      </w:pPr>
      <w:r>
        <w:rPr>
          <w:rStyle w:val="CommentReference"/>
        </w:rPr>
        <w:annotationRef/>
      </w:r>
      <w:r>
        <w:t xml:space="preserve">A bit of a stretch, no? I think you would be best served not allowing yourself creative interpretation here. The material is loaded enough as it is. </w:t>
      </w:r>
    </w:p>
  </w:comment>
  <w:comment w:id="1629" w:author="JA" w:date="2023-01-19T15:01:00Z" w:initials="JA">
    <w:p w14:paraId="100A54F9" w14:textId="00446665" w:rsidR="00B16879" w:rsidRDefault="00B16879">
      <w:pPr>
        <w:pStyle w:val="CommentText"/>
      </w:pPr>
      <w:r>
        <w:rPr>
          <w:rStyle w:val="CommentReference"/>
        </w:rPr>
        <w:annotationRef/>
      </w:r>
      <w:r>
        <w:t xml:space="preserve">What is the role of this sentence to explaining the </w:t>
      </w:r>
      <w:proofErr w:type="gramStart"/>
      <w:r>
        <w:t>synergy</w:t>
      </w:r>
      <w:proofErr w:type="gramEnd"/>
      <w:r>
        <w:t>? Perhaps delete?</w:t>
      </w:r>
    </w:p>
  </w:comment>
  <w:comment w:id="1633" w:author="JA" w:date="2023-01-19T15:03:00Z" w:initials="JA">
    <w:p w14:paraId="51B9B710" w14:textId="369DFCA2" w:rsidR="00B16879" w:rsidRDefault="00B16879">
      <w:pPr>
        <w:pStyle w:val="CommentText"/>
      </w:pPr>
      <w:r>
        <w:rPr>
          <w:rStyle w:val="CommentReference"/>
        </w:rPr>
        <w:annotationRef/>
      </w:r>
      <w:r>
        <w:t xml:space="preserve">I adjusted </w:t>
      </w:r>
      <w:proofErr w:type="gramStart"/>
      <w:r>
        <w:t>a</w:t>
      </w:r>
      <w:proofErr w:type="gramEnd"/>
      <w:r>
        <w:t xml:space="preserve"> abit.</w:t>
      </w:r>
    </w:p>
  </w:comment>
  <w:comment w:id="1680" w:author="JA" w:date="2023-01-19T15:08:00Z" w:initials="JA">
    <w:p w14:paraId="782FE687" w14:textId="77777777" w:rsidR="0025467F" w:rsidRDefault="00E31214">
      <w:pPr>
        <w:pStyle w:val="CommentText"/>
      </w:pPr>
      <w:r>
        <w:rPr>
          <w:rStyle w:val="CommentReference"/>
        </w:rPr>
        <w:annotationRef/>
      </w:r>
      <w:r>
        <w:t>Is that an option</w:t>
      </w:r>
      <w:proofErr w:type="gramStart"/>
      <w:r>
        <w:t xml:space="preserve">?  </w:t>
      </w:r>
      <w:proofErr w:type="gramEnd"/>
      <w:r>
        <w:t>Perhaps make a more modest proposal</w:t>
      </w:r>
      <w:r w:rsidR="004C4131">
        <w:t>:</w:t>
      </w:r>
      <w:r>
        <w:t xml:space="preserve"> </w:t>
      </w:r>
    </w:p>
    <w:p w14:paraId="7759CD3F" w14:textId="77777777" w:rsidR="0025467F" w:rsidRDefault="0025467F">
      <w:pPr>
        <w:pStyle w:val="CommentText"/>
      </w:pPr>
    </w:p>
    <w:p w14:paraId="2F1306F2" w14:textId="4AA0012C" w:rsidR="00E31214" w:rsidRDefault="00E31214">
      <w:pPr>
        <w:pStyle w:val="CommentText"/>
      </w:pPr>
      <w:r>
        <w:t xml:space="preserve">Perhaps it is time to tone down the often overwrought rhetoric about male masturbation and rethink </w:t>
      </w:r>
      <w:r w:rsidR="004C4131">
        <w:t>its severity compared to other forms of sexual release.</w:t>
      </w:r>
    </w:p>
  </w:comment>
  <w:comment w:id="1732" w:author="JA" w:date="2023-01-19T15:17:00Z" w:initials="JA">
    <w:p w14:paraId="15E6FCD3" w14:textId="77777777" w:rsidR="000B3DA0" w:rsidRDefault="000B3DA0">
      <w:pPr>
        <w:pStyle w:val="CommentText"/>
      </w:pPr>
      <w:r>
        <w:rPr>
          <w:rStyle w:val="CommentReference"/>
        </w:rPr>
        <w:annotationRef/>
      </w:r>
      <w:r>
        <w:t>Will you readers understand this? Perhaps:</w:t>
      </w:r>
    </w:p>
    <w:p w14:paraId="16919180" w14:textId="226AEF9B" w:rsidR="000B3DA0" w:rsidRDefault="000B3DA0">
      <w:pPr>
        <w:pStyle w:val="CommentText"/>
      </w:pPr>
      <w:r>
        <w:t>Reinforces how th</w:t>
      </w:r>
      <w:r w:rsidR="00403114">
        <w:t>is recommendation is far from ideal</w:t>
      </w:r>
    </w:p>
  </w:comment>
  <w:comment w:id="1746" w:author="JA" w:date="2023-01-19T15:20:00Z" w:initials="JA">
    <w:p w14:paraId="31495727" w14:textId="189629E1" w:rsidR="00230920" w:rsidRDefault="00230920">
      <w:pPr>
        <w:pStyle w:val="CommentText"/>
      </w:pPr>
      <w:r>
        <w:rPr>
          <w:rStyle w:val="CommentReference"/>
        </w:rPr>
        <w:annotationRef/>
      </w:r>
      <w:r>
        <w:t>I added this</w:t>
      </w:r>
    </w:p>
  </w:comment>
  <w:comment w:id="1736" w:author="JA" w:date="2023-01-19T15:20:00Z" w:initials="JA">
    <w:p w14:paraId="27F285C1" w14:textId="32D53540" w:rsidR="00230920" w:rsidRDefault="00230920">
      <w:pPr>
        <w:pStyle w:val="CommentText"/>
      </w:pPr>
      <w:r>
        <w:rPr>
          <w:rStyle w:val="CommentReference"/>
        </w:rPr>
        <w:annotationRef/>
      </w:r>
      <w:r>
        <w:t xml:space="preserve">Do you think this is a reasonable policy in our society where everything is public? </w:t>
      </w:r>
    </w:p>
  </w:comment>
  <w:comment w:id="1766" w:author="JA" w:date="2023-01-17T12:04:00Z" w:initials="JA">
    <w:p w14:paraId="63E8DBF7" w14:textId="1F52E604" w:rsidR="00D65DA6" w:rsidRDefault="00D65DA6" w:rsidP="000931D1">
      <w:pPr>
        <w:pStyle w:val="CommentText"/>
      </w:pPr>
      <w:r>
        <w:rPr>
          <w:rStyle w:val="CommentReference"/>
        </w:rPr>
        <w:annotationRef/>
      </w:r>
      <w:r>
        <w:t xml:space="preserve">I think this section should be part of the “How should we be educating” section. A main point that you make is that we need to relate to the reality of pre-marital sexuality and not simply sweep it under the rug. Part of this is the fact that people are not shomer negiah. </w:t>
      </w:r>
    </w:p>
  </w:comment>
  <w:comment w:id="1773" w:author="JA" w:date="2023-01-17T12:04:00Z" w:initials="JA">
    <w:p w14:paraId="64E59DEB" w14:textId="77777777" w:rsidR="00EF48C5" w:rsidRDefault="00EF48C5" w:rsidP="00EF48C5">
      <w:pPr>
        <w:pStyle w:val="CommentText"/>
      </w:pPr>
      <w:r>
        <w:rPr>
          <w:rStyle w:val="CommentReference"/>
        </w:rPr>
        <w:annotationRef/>
      </w:r>
      <w:r>
        <w:t xml:space="preserve">I added a heading “Sex Education and made this and the next section subheadings. Your main point here is that we need to relate to the reality of pre-marital sexuality and not simply sweep it under the rug. Part of this is the fact that people are not shomer negiah. </w:t>
      </w:r>
    </w:p>
  </w:comment>
  <w:comment w:id="1776" w:author="JA" w:date="2023-01-19T15:28:00Z" w:initials="JA">
    <w:p w14:paraId="60F6A2B1" w14:textId="38AAC15C" w:rsidR="00C1422E" w:rsidRDefault="00C1422E">
      <w:pPr>
        <w:pStyle w:val="CommentText"/>
      </w:pPr>
      <w:r>
        <w:rPr>
          <w:rStyle w:val="CommentReference"/>
        </w:rPr>
        <w:annotationRef/>
      </w:r>
      <w:r>
        <w:t>Is it the sinfulness? I think it is rather the power of desire that overpowers judgment</w:t>
      </w:r>
    </w:p>
  </w:comment>
  <w:comment w:id="1783" w:author="JA" w:date="2023-01-19T15:35:00Z" w:initials="JA">
    <w:p w14:paraId="013C62B6" w14:textId="2EFF8026" w:rsidR="00811F8C" w:rsidRDefault="00811F8C">
      <w:pPr>
        <w:pStyle w:val="CommentText"/>
      </w:pPr>
      <w:r>
        <w:rPr>
          <w:rStyle w:val="CommentReference"/>
        </w:rPr>
        <w:annotationRef/>
      </w:r>
      <w:r>
        <w:t xml:space="preserve">He is a conservative rabbi. </w:t>
      </w:r>
      <w:r w:rsidR="00323F31">
        <w:t>I think you need to either not cite him or acknowledge that, since calling him “rabbi” gives him a kind of authority that your readers may not accept.</w:t>
      </w:r>
    </w:p>
  </w:comment>
  <w:comment w:id="1787" w:author="JA" w:date="2023-01-19T15:36:00Z" w:initials="JA">
    <w:p w14:paraId="2F386DB6" w14:textId="18452D5E" w:rsidR="00323F31" w:rsidRDefault="00323F31">
      <w:pPr>
        <w:pStyle w:val="CommentText"/>
      </w:pPr>
      <w:r>
        <w:rPr>
          <w:rStyle w:val="CommentReference"/>
        </w:rPr>
        <w:annotationRef/>
      </w:r>
      <w:r>
        <w:t>How can you do this in light of what you say above that the guidance needs to be private in order that it not undermine societal norms? These two things are in conflict to my mind</w:t>
      </w:r>
    </w:p>
  </w:comment>
  <w:comment w:id="1790" w:author="Dan" w:date="2022-10-21T05:32:00Z" w:initials="DB">
    <w:p w14:paraId="5EA28E66" w14:textId="7D3E914A" w:rsidR="00E6396F" w:rsidRDefault="00E6396F" w:rsidP="000931D1">
      <w:pPr>
        <w:pStyle w:val="CommentText"/>
      </w:pPr>
      <w:r>
        <w:rPr>
          <w:rStyle w:val="CommentReference"/>
        </w:rPr>
        <w:annotationRef/>
      </w:r>
      <w:r>
        <w:t>Are you quoting a reform Rabbi? If so, you should call him out as such, since this is an Orhtodox halakhic book.</w:t>
      </w:r>
    </w:p>
  </w:comment>
  <w:comment w:id="1791" w:author="JA" w:date="2023-01-16T16:18:00Z" w:initials="JA">
    <w:p w14:paraId="1CDAE452" w14:textId="326BC95C" w:rsidR="00E97F40" w:rsidRDefault="00E97F40" w:rsidP="000931D1">
      <w:pPr>
        <w:pStyle w:val="CommentText"/>
      </w:pPr>
      <w:r>
        <w:rPr>
          <w:rStyle w:val="CommentReference"/>
        </w:rPr>
        <w:annotationRef/>
      </w:r>
      <w:r>
        <w:t xml:space="preserve">He is actually </w:t>
      </w:r>
      <w:proofErr w:type="gramStart"/>
      <w:r>
        <w:t>Reconstructionist</w:t>
      </w:r>
      <w:proofErr w:type="gramEnd"/>
      <w:r>
        <w:t xml:space="preserve"> but Dan’s point is a good one</w:t>
      </w:r>
      <w:r w:rsidR="00F36E82">
        <w:t>. The sexual ethic he is suggested is one that accepts pre-marital sex as given. I do not think it really fits the context</w:t>
      </w:r>
    </w:p>
  </w:comment>
  <w:comment w:id="1793" w:author="JA" w:date="2023-01-19T15:38:00Z" w:initials="JA">
    <w:p w14:paraId="0CAE69DE" w14:textId="285DA378" w:rsidR="00BA42AC" w:rsidRDefault="00323F31" w:rsidP="00BA42AC">
      <w:pPr>
        <w:pStyle w:val="CommentText"/>
      </w:pPr>
      <w:r>
        <w:rPr>
          <w:rStyle w:val="CommentReference"/>
        </w:rPr>
        <w:annotationRef/>
      </w:r>
      <w:r>
        <w:t>Seriously? According to the Rambam this is an issur deoraita</w:t>
      </w:r>
      <w:proofErr w:type="gramStart"/>
      <w:r>
        <w:t>!</w:t>
      </w:r>
      <w:r w:rsidR="00BA42AC">
        <w:t xml:space="preserve"> </w:t>
      </w:r>
      <w:r w:rsidR="00BA42AC">
        <w:t xml:space="preserve"> </w:t>
      </w:r>
      <w:proofErr w:type="gramEnd"/>
      <w:r w:rsidR="00BA42AC">
        <w:t>I think you should delete the quote</w:t>
      </w:r>
    </w:p>
    <w:p w14:paraId="7D23AFA0" w14:textId="1A201DBA" w:rsidR="00323F31" w:rsidRDefault="00323F31">
      <w:pPr>
        <w:pStyle w:val="CommentText"/>
      </w:pPr>
    </w:p>
  </w:comment>
  <w:comment w:id="1879" w:author="JA" w:date="2023-01-19T15:46:00Z" w:initials="JA">
    <w:p w14:paraId="300320A2" w14:textId="5E997B27" w:rsidR="00B61A00" w:rsidRDefault="00B61A00">
      <w:pPr>
        <w:pStyle w:val="CommentText"/>
      </w:pPr>
      <w:r>
        <w:rPr>
          <w:rStyle w:val="CommentReference"/>
        </w:rPr>
        <w:annotationRef/>
      </w:r>
      <w:r>
        <w:t>See comment above about whether this term will be understood</w:t>
      </w:r>
    </w:p>
  </w:comment>
  <w:comment w:id="1880" w:author="JA" w:date="2023-01-19T15:47:00Z" w:initials="JA">
    <w:p w14:paraId="6A5457EC" w14:textId="2D0BAC6E" w:rsidR="00B61A00" w:rsidRDefault="00B61A00">
      <w:pPr>
        <w:pStyle w:val="CommentText"/>
      </w:pPr>
      <w:r>
        <w:rPr>
          <w:rStyle w:val="CommentReference"/>
        </w:rPr>
        <w:annotationRef/>
      </w:r>
      <w:r>
        <w:t xml:space="preserve">I would either delete the footnote or discuss the sugya more fully. As is it </w:t>
      </w:r>
      <w:proofErr w:type="gramStart"/>
      <w:r>
        <w:t>is</w:t>
      </w:r>
      <w:proofErr w:type="gramEnd"/>
      <w:r>
        <w:t xml:space="preserve"> just a tease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C5A4D" w15:done="0"/>
  <w15:commentEx w15:paraId="745D6D86" w15:done="0"/>
  <w15:commentEx w15:paraId="5C50C2A0" w15:done="0"/>
  <w15:commentEx w15:paraId="2BF8DF33" w15:done="0"/>
  <w15:commentEx w15:paraId="5A72C0BA" w15:done="0"/>
  <w15:commentEx w15:paraId="078C88E4" w15:done="0"/>
  <w15:commentEx w15:paraId="1874DC9F" w15:done="0"/>
  <w15:commentEx w15:paraId="4CBEA72F" w15:done="0"/>
  <w15:commentEx w15:paraId="2C877749" w15:done="0"/>
  <w15:commentEx w15:paraId="482CC547" w15:done="0"/>
  <w15:commentEx w15:paraId="2E24B89B" w15:done="0"/>
  <w15:commentEx w15:paraId="448B2365" w15:done="0"/>
  <w15:commentEx w15:paraId="64A1F01E" w15:done="0"/>
  <w15:commentEx w15:paraId="74673BDF" w15:done="0"/>
  <w15:commentEx w15:paraId="5C5127E5" w15:done="0"/>
  <w15:commentEx w15:paraId="0B07A9EA" w15:done="0"/>
  <w15:commentEx w15:paraId="502D53C2" w15:done="0"/>
  <w15:commentEx w15:paraId="361B672A" w15:done="0"/>
  <w15:commentEx w15:paraId="4A83CE43" w15:done="0"/>
  <w15:commentEx w15:paraId="4BD7C250" w15:done="0"/>
  <w15:commentEx w15:paraId="66F7144F" w15:done="0"/>
  <w15:commentEx w15:paraId="3BFC0CF8" w15:done="0"/>
  <w15:commentEx w15:paraId="6D153E6C" w15:done="0"/>
  <w15:commentEx w15:paraId="1C1760D1" w15:done="0"/>
  <w15:commentEx w15:paraId="655C0854" w15:done="0"/>
  <w15:commentEx w15:paraId="1E6A56CC" w15:done="0"/>
  <w15:commentEx w15:paraId="1450B3CC" w15:done="0"/>
  <w15:commentEx w15:paraId="33A974BF" w15:done="0"/>
  <w15:commentEx w15:paraId="7A59295A" w15:done="0"/>
  <w15:commentEx w15:paraId="64C6E8DB" w15:done="0"/>
  <w15:commentEx w15:paraId="1AC117F0" w15:done="0"/>
  <w15:commentEx w15:paraId="1E7F32DA" w15:done="0"/>
  <w15:commentEx w15:paraId="00B42A6B" w15:done="0"/>
  <w15:commentEx w15:paraId="38AB6AB4" w15:done="0"/>
  <w15:commentEx w15:paraId="333A7687" w15:done="0"/>
  <w15:commentEx w15:paraId="6E385DA5" w15:done="0"/>
  <w15:commentEx w15:paraId="388C3331" w15:done="0"/>
  <w15:commentEx w15:paraId="0496C891" w15:done="0"/>
  <w15:commentEx w15:paraId="3BB25D26" w15:done="0"/>
  <w15:commentEx w15:paraId="24535339" w15:done="0"/>
  <w15:commentEx w15:paraId="0B0B0F78" w15:done="0"/>
  <w15:commentEx w15:paraId="6FF22CB3" w15:done="0"/>
  <w15:commentEx w15:paraId="1507CB32" w15:done="0"/>
  <w15:commentEx w15:paraId="48E26D0C" w15:done="0"/>
  <w15:commentEx w15:paraId="3234AF9B" w15:done="0"/>
  <w15:commentEx w15:paraId="242DCE38" w15:done="0"/>
  <w15:commentEx w15:paraId="268FDBB4" w15:done="0"/>
  <w15:commentEx w15:paraId="45DE9A8A" w15:done="0"/>
  <w15:commentEx w15:paraId="5368C52B" w15:done="0"/>
  <w15:commentEx w15:paraId="27588368" w15:done="0"/>
  <w15:commentEx w15:paraId="4AB81A24" w15:done="0"/>
  <w15:commentEx w15:paraId="7CAB2E6D" w15:done="0"/>
  <w15:commentEx w15:paraId="2850404E" w15:done="0"/>
  <w15:commentEx w15:paraId="0551688C" w15:done="0"/>
  <w15:commentEx w15:paraId="41114CE0" w15:done="0"/>
  <w15:commentEx w15:paraId="199BDEDA" w15:done="0"/>
  <w15:commentEx w15:paraId="07193754" w15:done="0"/>
  <w15:commentEx w15:paraId="044B0671" w15:done="0"/>
  <w15:commentEx w15:paraId="773FE6B9" w15:done="0"/>
  <w15:commentEx w15:paraId="46A5C418" w15:done="0"/>
  <w15:commentEx w15:paraId="4A5FFCEF" w15:done="0"/>
  <w15:commentEx w15:paraId="6947D863" w15:done="0"/>
  <w15:commentEx w15:paraId="29BEBB05" w15:done="0"/>
  <w15:commentEx w15:paraId="27DDE460" w15:done="0"/>
  <w15:commentEx w15:paraId="1814FB20" w15:done="0"/>
  <w15:commentEx w15:paraId="37377872" w15:done="0"/>
  <w15:commentEx w15:paraId="5929EB63" w15:done="0"/>
  <w15:commentEx w15:paraId="100A54F9" w15:done="0"/>
  <w15:commentEx w15:paraId="51B9B710" w15:done="0"/>
  <w15:commentEx w15:paraId="2F1306F2" w15:done="0"/>
  <w15:commentEx w15:paraId="16919180" w15:done="0"/>
  <w15:commentEx w15:paraId="31495727" w15:done="0"/>
  <w15:commentEx w15:paraId="27F285C1" w15:done="0"/>
  <w15:commentEx w15:paraId="63E8DBF7" w15:done="0"/>
  <w15:commentEx w15:paraId="64E59DEB" w15:done="0"/>
  <w15:commentEx w15:paraId="60F6A2B1" w15:done="0"/>
  <w15:commentEx w15:paraId="013C62B6" w15:done="0"/>
  <w15:commentEx w15:paraId="2F386DB6" w15:done="0"/>
  <w15:commentEx w15:paraId="5EA28E66" w15:done="0"/>
  <w15:commentEx w15:paraId="1CDAE452" w15:paraIdParent="5EA28E66" w15:done="0"/>
  <w15:commentEx w15:paraId="7D23AFA0" w15:done="0"/>
  <w15:commentEx w15:paraId="300320A2" w15:done="0"/>
  <w15:commentEx w15:paraId="6A5457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E8BA" w16cex:dateUtc="2023-01-16T13:16:00Z"/>
  <w16cex:commentExtensible w16cex:durableId="276FEB79" w16cex:dateUtc="2023-01-16T13:27:00Z"/>
  <w16cex:commentExtensible w16cex:durableId="276FEA80" w16cex:dateUtc="2023-01-16T13:23:00Z"/>
  <w16cex:commentExtensible w16cex:durableId="276FEB23" w16cex:dateUtc="2023-01-16T13:26:00Z"/>
  <w16cex:commentExtensible w16cex:durableId="276FF9CE" w16cex:dateUtc="2023-01-16T14:29:00Z"/>
  <w16cex:commentExtensible w16cex:durableId="276FF246" w16cex:dateUtc="2023-01-16T13:56:00Z"/>
  <w16cex:commentExtensible w16cex:durableId="276FF300" w16cex:dateUtc="2023-01-16T14:00:00Z"/>
  <w16cex:commentExtensible w16cex:durableId="27700E7A" w16cex:dateUtc="2023-01-16T15:57:00Z"/>
  <w16cex:commentExtensible w16cex:durableId="27700660" w16cex:dateUtc="2023-01-16T15:22:00Z"/>
  <w16cex:commentExtensible w16cex:durableId="27700D8D" w16cex:dateUtc="2023-01-16T15:53:00Z"/>
  <w16cex:commentExtensible w16cex:durableId="27740549" w16cex:dateUtc="2023-01-19T16:07:00Z"/>
  <w16cex:commentExtensible w16cex:durableId="276FF4B1" w16cex:dateUtc="2023-01-16T14:07:00Z"/>
  <w16cex:commentExtensible w16cex:durableId="276FF573" w16cex:dateUtc="2023-01-16T14:10:00Z"/>
  <w16cex:commentExtensible w16cex:durableId="276FF557" w16cex:dateUtc="2023-01-16T14:09:00Z"/>
  <w16cex:commentExtensible w16cex:durableId="2770F61A" w16cex:dateUtc="2023-01-17T08:25:00Z"/>
  <w16cex:commentExtensible w16cex:durableId="27710F05" w16cex:dateUtc="2023-01-17T10:11:00Z"/>
  <w16cex:commentExtensible w16cex:durableId="27710F26" w16cex:dateUtc="2023-01-17T10:12:00Z"/>
  <w16cex:commentExtensible w16cex:durableId="27710FF3" w16cex:dateUtc="2023-01-17T10:15:00Z"/>
  <w16cex:commentExtensible w16cex:durableId="27710F73" w16cex:dateUtc="2023-01-17T10:13:00Z"/>
  <w16cex:commentExtensible w16cex:durableId="277119E3" w16cex:dateUtc="2023-01-17T10:58:00Z"/>
  <w16cex:commentExtensible w16cex:durableId="27711FCB" w16cex:dateUtc="2023-01-17T11:23:00Z"/>
  <w16cex:commentExtensible w16cex:durableId="2771219F" w16cex:dateUtc="2023-01-17T11:06:00Z"/>
  <w16cex:commentExtensible w16cex:durableId="27711BD1" w16cex:dateUtc="2023-01-17T11:06:00Z"/>
  <w16cex:commentExtensible w16cex:durableId="277122CB" w16cex:dateUtc="2023-01-17T11:36:00Z"/>
  <w16cex:commentExtensible w16cex:durableId="27726F17" w16cex:dateUtc="2023-01-18T11:13:00Z"/>
  <w16cex:commentExtensible w16cex:durableId="2772585E" w16cex:dateUtc="2023-01-18T09:37:00Z"/>
  <w16cex:commentExtensible w16cex:durableId="2772589A" w16cex:dateUtc="2023-01-18T09:38:00Z"/>
  <w16cex:commentExtensible w16cex:durableId="277258F6" w16cex:dateUtc="2023-01-18T09:39:00Z"/>
  <w16cex:commentExtensible w16cex:durableId="27725902" w16cex:dateUtc="2023-01-18T09:39:00Z"/>
  <w16cex:commentExtensible w16cex:durableId="27726036" w16cex:dateUtc="2023-01-18T10:10:00Z"/>
  <w16cex:commentExtensible w16cex:durableId="277407DB" w16cex:dateUtc="2023-01-19T16:18:00Z"/>
  <w16cex:commentExtensible w16cex:durableId="277275BF" w16cex:dateUtc="2023-01-18T11:42:00Z"/>
  <w16cex:commentExtensible w16cex:durableId="27727979" w16cex:dateUtc="2023-01-18T11:58:00Z"/>
  <w16cex:commentExtensible w16cex:durableId="27739027" w16cex:dateUtc="2023-01-19T07:47:00Z"/>
  <w16cex:commentExtensible w16cex:durableId="277396FF" w16cex:dateUtc="2023-01-19T08:16:00Z"/>
  <w16cex:commentExtensible w16cex:durableId="27739B58" w16cex:dateUtc="2023-01-19T08:35:00Z"/>
  <w16cex:commentExtensible w16cex:durableId="277406BB" w16cex:dateUtc="2023-01-19T16:13:00Z"/>
  <w16cex:commentExtensible w16cex:durableId="2773904C" w16cex:dateUtc="2023-01-19T07:47:00Z"/>
  <w16cex:commentExtensible w16cex:durableId="277393E4" w16cex:dateUtc="2023-01-19T08:03:00Z"/>
  <w16cex:commentExtensible w16cex:durableId="277393B8" w16cex:dateUtc="2023-01-19T08:02:00Z"/>
  <w16cex:commentExtensible w16cex:durableId="277394F8" w16cex:dateUtc="2023-01-19T08:07:00Z"/>
  <w16cex:commentExtensible w16cex:durableId="27739C16" w16cex:dateUtc="2023-01-19T08:38:00Z"/>
  <w16cex:commentExtensible w16cex:durableId="277395B0" w16cex:dateUtc="2023-01-19T08:10:00Z"/>
  <w16cex:commentExtensible w16cex:durableId="27739F15" w16cex:dateUtc="2023-01-19T08:51:00Z"/>
  <w16cex:commentExtensible w16cex:durableId="27739FA0" w16cex:dateUtc="2023-01-19T08:53:00Z"/>
  <w16cex:commentExtensible w16cex:durableId="2773A277" w16cex:dateUtc="2023-01-19T09:05:00Z"/>
  <w16cex:commentExtensible w16cex:durableId="2773A5AE" w16cex:dateUtc="2023-01-19T09:19:00Z"/>
  <w16cex:commentExtensible w16cex:durableId="2773AC7A" w16cex:dateUtc="2023-01-19T09:48:00Z"/>
  <w16cex:commentExtensible w16cex:durableId="2773AEC1" w16cex:dateUtc="2023-01-19T09:57:00Z"/>
  <w16cex:commentExtensible w16cex:durableId="2773AF36" w16cex:dateUtc="2023-01-19T09:59:00Z"/>
  <w16cex:commentExtensible w16cex:durableId="2773B07B" w16cex:dateUtc="2023-01-19T10:05:00Z"/>
  <w16cex:commentExtensible w16cex:durableId="2773B099" w16cex:dateUtc="2023-01-19T10:05:00Z"/>
  <w16cex:commentExtensible w16cex:durableId="2773ADC7" w16cex:dateUtc="2023-01-19T09:53:00Z"/>
  <w16cex:commentExtensible w16cex:durableId="2773B221" w16cex:dateUtc="2023-01-19T10:12:00Z"/>
  <w16cex:commentExtensible w16cex:durableId="2773BE50" w16cex:dateUtc="2023-01-19T11:04:00Z"/>
  <w16cex:commentExtensible w16cex:durableId="2773BE6D" w16cex:dateUtc="2023-01-19T11:04:00Z"/>
  <w16cex:commentExtensible w16cex:durableId="2773C18C" w16cex:dateUtc="2023-01-19T11:18:00Z"/>
  <w16cex:commentExtensible w16cex:durableId="2773C1A6" w16cex:dateUtc="2023-01-19T11:18:00Z"/>
  <w16cex:commentExtensible w16cex:durableId="2773C200" w16cex:dateUtc="2023-01-19T11:20:00Z"/>
  <w16cex:commentExtensible w16cex:durableId="2773CA17" w16cex:dateUtc="2023-01-19T11:54:00Z"/>
  <w16cex:commentExtensible w16cex:durableId="2773CE71" w16cex:dateUtc="2023-01-19T12:13:00Z"/>
  <w16cex:commentExtensible w16cex:durableId="2773D468" w16cex:dateUtc="2023-01-19T12:38:00Z"/>
  <w16cex:commentExtensible w16cex:durableId="2773D4B8" w16cex:dateUtc="2023-01-19T12:39:00Z"/>
  <w16cex:commentExtensible w16cex:durableId="2773D493" w16cex:dateUtc="2023-01-19T12:39:00Z"/>
  <w16cex:commentExtensible w16cex:durableId="2773D4FC" w16cex:dateUtc="2023-01-19T12:41:00Z"/>
  <w16cex:commentExtensible w16cex:durableId="2773D954" w16cex:dateUtc="2023-01-19T12:59:00Z"/>
  <w16cex:commentExtensible w16cex:durableId="2773D9A8" w16cex:dateUtc="2023-01-19T13:00:00Z"/>
  <w16cex:commentExtensible w16cex:durableId="2773D9E5" w16cex:dateUtc="2023-01-19T13:01:00Z"/>
  <w16cex:commentExtensible w16cex:durableId="2773DA5A" w16cex:dateUtc="2023-01-19T13:03:00Z"/>
  <w16cex:commentExtensible w16cex:durableId="2773DB62" w16cex:dateUtc="2023-01-19T13:08:00Z"/>
  <w16cex:commentExtensible w16cex:durableId="2773DD9A" w16cex:dateUtc="2023-01-19T13:17:00Z"/>
  <w16cex:commentExtensible w16cex:durableId="2773DE49" w16cex:dateUtc="2023-01-19T13:20:00Z"/>
  <w16cex:commentExtensible w16cex:durableId="2773DE53" w16cex:dateUtc="2023-01-19T13:20:00Z"/>
  <w16cex:commentExtensible w16cex:durableId="27710D42" w16cex:dateUtc="2023-01-17T10:04:00Z"/>
  <w16cex:commentExtensible w16cex:durableId="27740B0D" w16cex:dateUtc="2023-01-17T10:04:00Z"/>
  <w16cex:commentExtensible w16cex:durableId="2773E013" w16cex:dateUtc="2023-01-19T13:28:00Z"/>
  <w16cex:commentExtensible w16cex:durableId="2773E1B9" w16cex:dateUtc="2023-01-19T13:35:00Z"/>
  <w16cex:commentExtensible w16cex:durableId="2773E218" w16cex:dateUtc="2023-01-19T13:36:00Z"/>
  <w16cex:commentExtensible w16cex:durableId="276FF73E" w16cex:dateUtc="2023-01-16T14:18:00Z"/>
  <w16cex:commentExtensible w16cex:durableId="2773E260" w16cex:dateUtc="2023-01-19T13:38:00Z"/>
  <w16cex:commentExtensible w16cex:durableId="2773E467" w16cex:dateUtc="2023-01-19T13:46:00Z"/>
  <w16cex:commentExtensible w16cex:durableId="2773E486" w16cex:dateUtc="2023-01-19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C5A4D" w16cid:durableId="276FE8BA"/>
  <w16cid:commentId w16cid:paraId="745D6D86" w16cid:durableId="276FEB79"/>
  <w16cid:commentId w16cid:paraId="5C50C2A0" w16cid:durableId="276FEA80"/>
  <w16cid:commentId w16cid:paraId="2BF8DF33" w16cid:durableId="276FEB23"/>
  <w16cid:commentId w16cid:paraId="5A72C0BA" w16cid:durableId="276FF9CE"/>
  <w16cid:commentId w16cid:paraId="078C88E4" w16cid:durableId="276FF246"/>
  <w16cid:commentId w16cid:paraId="1874DC9F" w16cid:durableId="276FF300"/>
  <w16cid:commentId w16cid:paraId="4CBEA72F" w16cid:durableId="27700E7A"/>
  <w16cid:commentId w16cid:paraId="2C877749" w16cid:durableId="27700660"/>
  <w16cid:commentId w16cid:paraId="482CC547" w16cid:durableId="27700D8D"/>
  <w16cid:commentId w16cid:paraId="2E24B89B" w16cid:durableId="27740549"/>
  <w16cid:commentId w16cid:paraId="448B2365" w16cid:durableId="276FF4B1"/>
  <w16cid:commentId w16cid:paraId="64A1F01E" w16cid:durableId="276FF573"/>
  <w16cid:commentId w16cid:paraId="74673BDF" w16cid:durableId="276FF557"/>
  <w16cid:commentId w16cid:paraId="5C5127E5" w16cid:durableId="2770F61A"/>
  <w16cid:commentId w16cid:paraId="0B07A9EA" w16cid:durableId="27710F05"/>
  <w16cid:commentId w16cid:paraId="502D53C2" w16cid:durableId="27710F26"/>
  <w16cid:commentId w16cid:paraId="361B672A" w16cid:durableId="27710FF3"/>
  <w16cid:commentId w16cid:paraId="4A83CE43" w16cid:durableId="27710F73"/>
  <w16cid:commentId w16cid:paraId="4BD7C250" w16cid:durableId="277119E3"/>
  <w16cid:commentId w16cid:paraId="66F7144F" w16cid:durableId="27711FCB"/>
  <w16cid:commentId w16cid:paraId="3BFC0CF8" w16cid:durableId="2771219F"/>
  <w16cid:commentId w16cid:paraId="6D153E6C" w16cid:durableId="27711BD1"/>
  <w16cid:commentId w16cid:paraId="1C1760D1" w16cid:durableId="277122CB"/>
  <w16cid:commentId w16cid:paraId="655C0854" w16cid:durableId="27726F17"/>
  <w16cid:commentId w16cid:paraId="1E6A56CC" w16cid:durableId="2772585E"/>
  <w16cid:commentId w16cid:paraId="1450B3CC" w16cid:durableId="2772589A"/>
  <w16cid:commentId w16cid:paraId="33A974BF" w16cid:durableId="277258F6"/>
  <w16cid:commentId w16cid:paraId="7A59295A" w16cid:durableId="27725902"/>
  <w16cid:commentId w16cid:paraId="64C6E8DB" w16cid:durableId="27726036"/>
  <w16cid:commentId w16cid:paraId="1AC117F0" w16cid:durableId="277407DB"/>
  <w16cid:commentId w16cid:paraId="1E7F32DA" w16cid:durableId="277275BF"/>
  <w16cid:commentId w16cid:paraId="00B42A6B" w16cid:durableId="27727979"/>
  <w16cid:commentId w16cid:paraId="38AB6AB4" w16cid:durableId="27739027"/>
  <w16cid:commentId w16cid:paraId="333A7687" w16cid:durableId="277396FF"/>
  <w16cid:commentId w16cid:paraId="6E385DA5" w16cid:durableId="27739B58"/>
  <w16cid:commentId w16cid:paraId="388C3331" w16cid:durableId="277406BB"/>
  <w16cid:commentId w16cid:paraId="0496C891" w16cid:durableId="2773904C"/>
  <w16cid:commentId w16cid:paraId="3BB25D26" w16cid:durableId="277393E4"/>
  <w16cid:commentId w16cid:paraId="24535339" w16cid:durableId="277393B8"/>
  <w16cid:commentId w16cid:paraId="0B0B0F78" w16cid:durableId="277394F8"/>
  <w16cid:commentId w16cid:paraId="6FF22CB3" w16cid:durableId="27739C16"/>
  <w16cid:commentId w16cid:paraId="1507CB32" w16cid:durableId="277395B0"/>
  <w16cid:commentId w16cid:paraId="48E26D0C" w16cid:durableId="27739F15"/>
  <w16cid:commentId w16cid:paraId="3234AF9B" w16cid:durableId="27739FA0"/>
  <w16cid:commentId w16cid:paraId="242DCE38" w16cid:durableId="2773A277"/>
  <w16cid:commentId w16cid:paraId="268FDBB4" w16cid:durableId="2773A5AE"/>
  <w16cid:commentId w16cid:paraId="45DE9A8A" w16cid:durableId="2773AC7A"/>
  <w16cid:commentId w16cid:paraId="5368C52B" w16cid:durableId="2773AEC1"/>
  <w16cid:commentId w16cid:paraId="27588368" w16cid:durableId="2773AF36"/>
  <w16cid:commentId w16cid:paraId="4AB81A24" w16cid:durableId="2773B07B"/>
  <w16cid:commentId w16cid:paraId="7CAB2E6D" w16cid:durableId="2773B099"/>
  <w16cid:commentId w16cid:paraId="2850404E" w16cid:durableId="2773ADC7"/>
  <w16cid:commentId w16cid:paraId="0551688C" w16cid:durableId="2773B221"/>
  <w16cid:commentId w16cid:paraId="41114CE0" w16cid:durableId="2773BE50"/>
  <w16cid:commentId w16cid:paraId="199BDEDA" w16cid:durableId="2773BE6D"/>
  <w16cid:commentId w16cid:paraId="07193754" w16cid:durableId="2773C18C"/>
  <w16cid:commentId w16cid:paraId="044B0671" w16cid:durableId="2773C1A6"/>
  <w16cid:commentId w16cid:paraId="773FE6B9" w16cid:durableId="2773C200"/>
  <w16cid:commentId w16cid:paraId="46A5C418" w16cid:durableId="2773CA17"/>
  <w16cid:commentId w16cid:paraId="4A5FFCEF" w16cid:durableId="2773CE71"/>
  <w16cid:commentId w16cid:paraId="6947D863" w16cid:durableId="2773D468"/>
  <w16cid:commentId w16cid:paraId="29BEBB05" w16cid:durableId="2773D4B8"/>
  <w16cid:commentId w16cid:paraId="27DDE460" w16cid:durableId="2773D493"/>
  <w16cid:commentId w16cid:paraId="1814FB20" w16cid:durableId="2773D4FC"/>
  <w16cid:commentId w16cid:paraId="37377872" w16cid:durableId="2773D954"/>
  <w16cid:commentId w16cid:paraId="5929EB63" w16cid:durableId="2773D9A8"/>
  <w16cid:commentId w16cid:paraId="100A54F9" w16cid:durableId="2773D9E5"/>
  <w16cid:commentId w16cid:paraId="51B9B710" w16cid:durableId="2773DA5A"/>
  <w16cid:commentId w16cid:paraId="2F1306F2" w16cid:durableId="2773DB62"/>
  <w16cid:commentId w16cid:paraId="16919180" w16cid:durableId="2773DD9A"/>
  <w16cid:commentId w16cid:paraId="31495727" w16cid:durableId="2773DE49"/>
  <w16cid:commentId w16cid:paraId="27F285C1" w16cid:durableId="2773DE53"/>
  <w16cid:commentId w16cid:paraId="63E8DBF7" w16cid:durableId="27710D42"/>
  <w16cid:commentId w16cid:paraId="64E59DEB" w16cid:durableId="27740B0D"/>
  <w16cid:commentId w16cid:paraId="60F6A2B1" w16cid:durableId="2773E013"/>
  <w16cid:commentId w16cid:paraId="013C62B6" w16cid:durableId="2773E1B9"/>
  <w16cid:commentId w16cid:paraId="2F386DB6" w16cid:durableId="2773E218"/>
  <w16cid:commentId w16cid:paraId="5EA28E66" w16cid:durableId="2704B9DD"/>
  <w16cid:commentId w16cid:paraId="1CDAE452" w16cid:durableId="276FF73E"/>
  <w16cid:commentId w16cid:paraId="7D23AFA0" w16cid:durableId="2773E260"/>
  <w16cid:commentId w16cid:paraId="300320A2" w16cid:durableId="2773E467"/>
  <w16cid:commentId w16cid:paraId="6A5457EC" w16cid:durableId="2773E4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F65A" w14:textId="77777777" w:rsidR="00F87FFC" w:rsidRDefault="00F87FFC" w:rsidP="000931D1">
      <w:r>
        <w:separator/>
      </w:r>
    </w:p>
  </w:endnote>
  <w:endnote w:type="continuationSeparator" w:id="0">
    <w:p w14:paraId="24A0A08D" w14:textId="77777777" w:rsidR="00F87FFC" w:rsidRDefault="00F87FFC" w:rsidP="0009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0532"/>
      <w:docPartObj>
        <w:docPartGallery w:val="Page Numbers (Bottom of Page)"/>
        <w:docPartUnique/>
      </w:docPartObj>
    </w:sdtPr>
    <w:sdtEndPr>
      <w:rPr>
        <w:noProof/>
      </w:rPr>
    </w:sdtEndPr>
    <w:sdtContent>
      <w:p w14:paraId="4C693CB0" w14:textId="3D8A8373" w:rsidR="00E6396F" w:rsidRDefault="00E6396F">
        <w:pPr>
          <w:pStyle w:val="Footer"/>
          <w:pPrChange w:id="1895" w:author="JA" w:date="2023-01-17T13:03:00Z">
            <w:pPr>
              <w:pStyle w:val="Footer"/>
              <w:jc w:val="center"/>
            </w:pPr>
          </w:pPrChange>
        </w:pPr>
        <w:r>
          <w:fldChar w:fldCharType="begin"/>
        </w:r>
        <w:r>
          <w:instrText xml:space="preserve"> PAGE   \* MERGEFORMAT </w:instrText>
        </w:r>
        <w:r>
          <w:fldChar w:fldCharType="separate"/>
        </w:r>
        <w:r>
          <w:rPr>
            <w:noProof/>
          </w:rPr>
          <w:t>2</w:t>
        </w:r>
        <w:r>
          <w:rPr>
            <w:noProof/>
          </w:rPr>
          <w:fldChar w:fldCharType="end"/>
        </w:r>
      </w:p>
    </w:sdtContent>
  </w:sdt>
  <w:p w14:paraId="48061F92" w14:textId="77777777" w:rsidR="00E6396F" w:rsidRDefault="00E6396F">
    <w:pPr>
      <w:pPrChange w:id="1896" w:author="JA" w:date="2023-01-17T13:03:00Z">
        <w:pPr>
          <w:pBdr>
            <w:top w:val="nil"/>
            <w:left w:val="nil"/>
            <w:bottom w:val="nil"/>
            <w:right w:val="nil"/>
            <w:between w:val="nil"/>
          </w:pBdr>
          <w:tabs>
            <w:tab w:val="right" w:pos="9020"/>
          </w:tabs>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1101" w14:textId="77777777" w:rsidR="00F87FFC" w:rsidRDefault="00F87FFC" w:rsidP="000931D1">
      <w:r>
        <w:separator/>
      </w:r>
    </w:p>
  </w:footnote>
  <w:footnote w:type="continuationSeparator" w:id="0">
    <w:p w14:paraId="50D0A5C9" w14:textId="77777777" w:rsidR="00F87FFC" w:rsidRDefault="00F87FFC" w:rsidP="000931D1">
      <w:r>
        <w:continuationSeparator/>
      </w:r>
    </w:p>
  </w:footnote>
  <w:footnote w:id="1">
    <w:p w14:paraId="2BF7499C" w14:textId="0EBC77DC" w:rsidR="00BD6E51" w:rsidRDefault="00BD6E51" w:rsidP="00077316">
      <w:pPr>
        <w:pStyle w:val="FootnoteText"/>
      </w:pPr>
      <w:r>
        <w:rPr>
          <w:rStyle w:val="FootnoteReference"/>
        </w:rPr>
        <w:footnoteRef/>
      </w:r>
      <w:r>
        <w:t xml:space="preserve"> Excerpted from The New York Times, “The Abortion I Didn’t Have</w:t>
      </w:r>
      <w:ins w:id="7" w:author="JA" w:date="2023-01-16T15:27:00Z">
        <w:r w:rsidR="00775491">
          <w:t>,</w:t>
        </w:r>
      </w:ins>
      <w:r>
        <w:t>”</w:t>
      </w:r>
      <w:del w:id="8" w:author="JA" w:date="2023-01-16T15:27:00Z">
        <w:r w:rsidDel="00775491">
          <w:delText>,</w:delText>
        </w:r>
      </w:del>
      <w:r>
        <w:t xml:space="preserve"> Merritt Tierce.</w:t>
      </w:r>
    </w:p>
  </w:footnote>
  <w:footnote w:id="2">
    <w:p w14:paraId="57171843" w14:textId="2EE39C21" w:rsidR="00E6396F" w:rsidRDefault="00E6396F" w:rsidP="00077316">
      <w:pPr>
        <w:pStyle w:val="FootnoteText"/>
      </w:pPr>
      <w:r>
        <w:rPr>
          <w:rStyle w:val="FootnoteReference"/>
        </w:rPr>
        <w:footnoteRef/>
      </w:r>
      <w:r>
        <w:t xml:space="preserve"> The next few paragraphs </w:t>
      </w:r>
      <w:del w:id="112" w:author="JA" w:date="2023-01-17T10:22:00Z">
        <w:r w:rsidRPr="00077316" w:rsidDel="00077316">
          <w:delText>have</w:delText>
        </w:r>
        <w:r w:rsidDel="00077316">
          <w:delText xml:space="preserve"> been</w:delText>
        </w:r>
      </w:del>
      <w:ins w:id="113" w:author="JA" w:date="2023-01-17T10:22:00Z">
        <w:r w:rsidR="00077316">
          <w:t>are</w:t>
        </w:r>
      </w:ins>
      <w:r>
        <w:t xml:space="preserve"> excerpted from chapter 8. For a longer </w:t>
      </w:r>
      <w:del w:id="114" w:author="JA" w:date="2023-01-16T16:09:00Z">
        <w:r w:rsidDel="00052BA4">
          <w:delText xml:space="preserve">text </w:delText>
        </w:r>
      </w:del>
      <w:r>
        <w:t>analysis of</w:t>
      </w:r>
      <w:ins w:id="115" w:author="JA" w:date="2023-01-16T16:09:00Z">
        <w:r w:rsidR="00052BA4">
          <w:t xml:space="preserve"> the</w:t>
        </w:r>
      </w:ins>
      <w:r>
        <w:t xml:space="preserve"> source material, see there.</w:t>
      </w:r>
    </w:p>
  </w:footnote>
  <w:footnote w:id="3">
    <w:p w14:paraId="4FFB8D42" w14:textId="0D4E07C8" w:rsidR="00E6396F" w:rsidRPr="003B423A" w:rsidRDefault="00E6396F" w:rsidP="00077316">
      <w:pPr>
        <w:pStyle w:val="FootnoteText"/>
      </w:pPr>
      <w:r w:rsidRPr="003B423A">
        <w:rPr>
          <w:rStyle w:val="FootnoteReference"/>
        </w:rPr>
        <w:footnoteRef/>
      </w:r>
      <w:r w:rsidRPr="003B423A">
        <w:t xml:space="preserve"> The focus will be on a woman who is </w:t>
      </w:r>
      <w:proofErr w:type="gramStart"/>
      <w:r w:rsidRPr="003B423A">
        <w:rPr>
          <w:i/>
          <w:iCs/>
        </w:rPr>
        <w:t>niddah</w:t>
      </w:r>
      <w:proofErr w:type="gramEnd"/>
      <w:r w:rsidRPr="003B423A">
        <w:t xml:space="preserve"> but the same methodology applies to all sexually forbidden relationships.</w:t>
      </w:r>
      <w:r>
        <w:t xml:space="preserve"> For a detailed analysis of this prohibition </w:t>
      </w:r>
      <w:r w:rsidRPr="00077316">
        <w:t>and</w:t>
      </w:r>
      <w:r>
        <w:t xml:space="preserve"> the halakhic requirements see the previous chapter.</w:t>
      </w:r>
    </w:p>
  </w:footnote>
  <w:footnote w:id="4">
    <w:p w14:paraId="0C822788" w14:textId="77777777" w:rsidR="00E6396F" w:rsidRDefault="00E6396F" w:rsidP="000931D1"/>
    <w:p w14:paraId="5F796A47" w14:textId="77777777" w:rsidR="00E6396F" w:rsidRDefault="00E6396F" w:rsidP="000931D1"/>
  </w:footnote>
  <w:footnote w:id="5">
    <w:p w14:paraId="27BD6AAF" w14:textId="087D7DA1" w:rsidR="00E6396F" w:rsidRPr="00180E84" w:rsidRDefault="00E6396F" w:rsidP="000931D1">
      <w:r w:rsidRPr="001042BC">
        <w:rPr>
          <w:rStyle w:val="FootnoteReference"/>
        </w:rPr>
        <w:footnoteRef/>
      </w:r>
      <w:r w:rsidRPr="001042BC">
        <w:t xml:space="preserve"> </w:t>
      </w:r>
      <w:r w:rsidRPr="00180E84">
        <w:t>In the early 21</w:t>
      </w:r>
      <w:r w:rsidRPr="00180E84">
        <w:rPr>
          <w:vertAlign w:val="superscript"/>
        </w:rPr>
        <w:t>st</w:t>
      </w:r>
      <w:r w:rsidRPr="00180E84">
        <w:t xml:space="preserve"> century, this practice came to </w:t>
      </w:r>
      <w:ins w:id="773" w:author="JA" w:date="2023-01-18T13:47:00Z">
        <w:r w:rsidR="00084053">
          <w:t xml:space="preserve">be a </w:t>
        </w:r>
        <w:r w:rsidR="00A049FD">
          <w:t xml:space="preserve">part of </w:t>
        </w:r>
      </w:ins>
      <w:del w:id="774" w:author="JA" w:date="2023-01-18T13:47:00Z">
        <w:r w:rsidRPr="00180E84" w:rsidDel="00A049FD">
          <w:delText>the f</w:delText>
        </w:r>
      </w:del>
      <w:del w:id="775" w:author="JA" w:date="2023-01-18T13:48:00Z">
        <w:r w:rsidRPr="00180E84" w:rsidDel="00A049FD">
          <w:delText xml:space="preserve">orefront of </w:delText>
        </w:r>
      </w:del>
      <w:r w:rsidRPr="00180E84">
        <w:t xml:space="preserve">public discourse </w:t>
      </w:r>
      <w:r>
        <w:t xml:space="preserve">in Israel </w:t>
      </w:r>
      <w:r w:rsidRPr="00180E84">
        <w:t xml:space="preserve">when </w:t>
      </w:r>
      <w:ins w:id="776" w:author="JA" w:date="2023-01-18T13:48:00Z">
        <w:r w:rsidR="00A049FD">
          <w:t xml:space="preserve">questions were raised about state control of </w:t>
        </w:r>
      </w:ins>
      <w:del w:id="777" w:author="JA" w:date="2023-01-18T13:48:00Z">
        <w:r w:rsidRPr="00180E84" w:rsidDel="00A049FD">
          <w:delText xml:space="preserve">questions of religion and state erupted around the controlled nature of </w:delText>
        </w:r>
      </w:del>
      <w:r w:rsidRPr="00180E84">
        <w:t xml:space="preserve">who was eligible to immerse in publicly funded </w:t>
      </w:r>
      <w:r w:rsidRPr="00096E74">
        <w:rPr>
          <w:i/>
          <w:iCs/>
        </w:rPr>
        <w:t>mikvaot</w:t>
      </w:r>
      <w:r w:rsidRPr="00180E84">
        <w:t xml:space="preserve">. </w:t>
      </w:r>
      <w:r>
        <w:t>It was</w:t>
      </w:r>
      <w:r w:rsidRPr="00180E84">
        <w:t xml:space="preserve"> common practice for </w:t>
      </w:r>
      <w:r w:rsidRPr="00096E74">
        <w:rPr>
          <w:i/>
          <w:iCs/>
        </w:rPr>
        <w:t>mikvah</w:t>
      </w:r>
      <w:r w:rsidRPr="00180E84">
        <w:t xml:space="preserve"> attendants to inquire as to the marital status of women. If a woman hesitated or answered honestly that she was single, she was denied entry and forcibly removed. Lesbians were similarly prevented from immersing if their sexual identity was </w:t>
      </w:r>
      <w:del w:id="778" w:author="JA" w:date="2023-01-18T13:48:00Z">
        <w:r w:rsidRPr="00180E84" w:rsidDel="004A76DE">
          <w:delText>revealed</w:delText>
        </w:r>
      </w:del>
      <w:ins w:id="779" w:author="JA" w:date="2023-01-18T13:48:00Z">
        <w:r w:rsidR="004A76DE">
          <w:t>known</w:t>
        </w:r>
      </w:ins>
      <w:r w:rsidRPr="00180E84">
        <w:t xml:space="preserve">. </w:t>
      </w:r>
      <w:del w:id="780" w:author="JA" w:date="2023-01-18T13:48:00Z">
        <w:r w:rsidDel="004A76DE">
          <w:delText>Since</w:delText>
        </w:r>
        <w:r w:rsidRPr="00180E84" w:rsidDel="004A76DE">
          <w:delText xml:space="preserve"> </w:delText>
        </w:r>
        <w:r w:rsidRPr="00096E74" w:rsidDel="004A76DE">
          <w:rPr>
            <w:i/>
            <w:iCs/>
          </w:rPr>
          <w:delText>mikvaot</w:delText>
        </w:r>
        <w:r w:rsidRPr="00180E84" w:rsidDel="004A76DE">
          <w:delText xml:space="preserve"> in Israel are publicly funded institutions, the argument was and continues</w:delText>
        </w:r>
      </w:del>
      <w:ins w:id="781" w:author="JA" w:date="2023-01-18T13:48:00Z">
        <w:r w:rsidR="004A76DE">
          <w:t>Ma</w:t>
        </w:r>
      </w:ins>
      <w:ins w:id="782" w:author="JA" w:date="2023-01-18T13:49:00Z">
        <w:r w:rsidR="004A76DE">
          <w:t>ny argued, and continue to argue</w:t>
        </w:r>
      </w:ins>
      <w:ins w:id="783" w:author="JA" w:date="2023-01-19T09:24:00Z">
        <w:r w:rsidR="00120C9B">
          <w:t>,</w:t>
        </w:r>
      </w:ins>
      <w:ins w:id="784" w:author="JA" w:date="2023-01-18T13:49:00Z">
        <w:r w:rsidR="004A76DE">
          <w:t xml:space="preserve"> that a publicly funded space should be </w:t>
        </w:r>
      </w:ins>
      <w:del w:id="785" w:author="JA" w:date="2023-01-18T13:49:00Z">
        <w:r w:rsidRPr="00180E84" w:rsidDel="004A76DE">
          <w:delText xml:space="preserve"> to be, that legally the space should be </w:delText>
        </w:r>
      </w:del>
      <w:r w:rsidRPr="00180E84">
        <w:t xml:space="preserve">accessible to all women. After many years of prolonged </w:t>
      </w:r>
      <w:r>
        <w:t>litigation</w:t>
      </w:r>
      <w:r w:rsidRPr="00180E84">
        <w:t xml:space="preserve"> that eventually made its way to Israel’s High Court, </w:t>
      </w:r>
      <w:ins w:id="786" w:author="JA" w:date="2023-01-18T13:49:00Z">
        <w:r w:rsidR="0027112A">
          <w:t>a “don’t ask, don’t tell” policy</w:t>
        </w:r>
      </w:ins>
      <w:ins w:id="787" w:author="JA" w:date="2023-01-18T13:50:00Z">
        <w:r w:rsidR="0027112A">
          <w:t xml:space="preserve"> </w:t>
        </w:r>
      </w:ins>
      <w:del w:id="788" w:author="JA" w:date="2023-01-18T13:50:00Z">
        <w:r w:rsidRPr="00180E84" w:rsidDel="0027112A">
          <w:delText xml:space="preserve">it </w:delText>
        </w:r>
      </w:del>
      <w:r w:rsidRPr="00180E84">
        <w:t>was agreed</w:t>
      </w:r>
      <w:ins w:id="789" w:author="JA" w:date="2023-01-18T13:50:00Z">
        <w:r w:rsidR="0027112A">
          <w:t xml:space="preserve"> upon </w:t>
        </w:r>
        <w:r w:rsidR="00372EDE">
          <w:t xml:space="preserve">– </w:t>
        </w:r>
      </w:ins>
      <w:del w:id="790" w:author="JA" w:date="2023-01-18T13:50:00Z">
        <w:r w:rsidRPr="00180E84" w:rsidDel="00372EDE">
          <w:delText xml:space="preserve"> that officially</w:delText>
        </w:r>
      </w:del>
      <w:ins w:id="791" w:author="JA" w:date="2023-01-18T13:50:00Z">
        <w:r w:rsidR="00372EDE">
          <w:t>explicitly</w:t>
        </w:r>
      </w:ins>
      <w:r w:rsidRPr="00180E84">
        <w:t xml:space="preserve"> single (and gay) women </w:t>
      </w:r>
      <w:r>
        <w:t>would not be allowed to</w:t>
      </w:r>
      <w:r w:rsidRPr="00180E84">
        <w:t xml:space="preserve"> immerse, </w:t>
      </w:r>
      <w:r>
        <w:t xml:space="preserve">however </w:t>
      </w:r>
      <w:r w:rsidRPr="00096E74">
        <w:rPr>
          <w:i/>
          <w:iCs/>
        </w:rPr>
        <w:t>mikvah</w:t>
      </w:r>
      <w:r>
        <w:t xml:space="preserve"> </w:t>
      </w:r>
      <w:r w:rsidRPr="00180E84">
        <w:t>attendants were no longer permitted to ask the marital status of the immersing women</w:t>
      </w:r>
      <w:ins w:id="792" w:author="JA" w:date="2023-01-19T09:24:00Z">
        <w:r w:rsidR="00120C9B">
          <w:t>.</w:t>
        </w:r>
      </w:ins>
      <w:del w:id="793" w:author="JA" w:date="2023-01-19T09:24:00Z">
        <w:r w:rsidDel="00120C9B">
          <w:delText xml:space="preserve"> resulting in </w:delText>
        </w:r>
      </w:del>
      <w:del w:id="794" w:author="JA" w:date="2023-01-18T13:49:00Z">
        <w:r w:rsidDel="0027112A">
          <w:delText>a “don’t ask, don’t tell” policy</w:delText>
        </w:r>
        <w:r w:rsidRPr="00180E84" w:rsidDel="0027112A">
          <w:delText xml:space="preserve">. </w:delText>
        </w:r>
      </w:del>
    </w:p>
    <w:p w14:paraId="28B291AC" w14:textId="77777777" w:rsidR="00E6396F" w:rsidRPr="001042BC" w:rsidRDefault="00E6396F" w:rsidP="000931D1"/>
  </w:footnote>
  <w:footnote w:id="6">
    <w:p w14:paraId="503552B4" w14:textId="77777777" w:rsidR="00E6396F" w:rsidRDefault="00E6396F">
      <w:pPr>
        <w:pPrChange w:id="884" w:author="JA" w:date="2023-01-17T13:03:00Z">
          <w:pPr>
            <w:pBdr>
              <w:top w:val="nil"/>
              <w:left w:val="nil"/>
              <w:bottom w:val="nil"/>
              <w:right w:val="nil"/>
              <w:between w:val="nil"/>
            </w:pBdr>
          </w:pPr>
        </w:pPrChange>
      </w:pPr>
      <w:r>
        <w:rPr>
          <w:vertAlign w:val="superscript"/>
        </w:rPr>
        <w:footnoteRef/>
      </w:r>
      <w:r>
        <w:t xml:space="preserve"> BDB p. 873.</w:t>
      </w:r>
    </w:p>
  </w:footnote>
  <w:footnote w:id="7">
    <w:p w14:paraId="588AECB0" w14:textId="46D037AB" w:rsidR="00E6396F" w:rsidRPr="00C563EB" w:rsidDel="007173C1" w:rsidRDefault="00E6396F" w:rsidP="00077316">
      <w:pPr>
        <w:pStyle w:val="FootnoteText"/>
        <w:rPr>
          <w:del w:id="955" w:author="JA" w:date="2023-01-19T09:51:00Z"/>
        </w:rPr>
      </w:pPr>
      <w:del w:id="956" w:author="JA" w:date="2023-01-19T09:51:00Z">
        <w:r w:rsidDel="007173C1">
          <w:rPr>
            <w:rStyle w:val="FootnoteReference"/>
          </w:rPr>
          <w:footnoteRef/>
        </w:r>
        <w:r w:rsidDel="007173C1">
          <w:rPr>
            <w:rStyle w:val="FootnoteReference"/>
          </w:rPr>
          <w:footnoteRef/>
        </w:r>
        <w:r w:rsidDel="007173C1">
          <w:delText xml:space="preserve"> Leviticus 21: 14 and Deuteronomy 23:19.</w:delText>
        </w:r>
      </w:del>
    </w:p>
  </w:footnote>
  <w:footnote w:id="8">
    <w:p w14:paraId="6E07F952" w14:textId="77777777" w:rsidR="00E6396F" w:rsidDel="00E05BAF" w:rsidRDefault="00E6396F" w:rsidP="00077316">
      <w:pPr>
        <w:pStyle w:val="FootnoteText"/>
        <w:rPr>
          <w:del w:id="959" w:author="JA" w:date="2023-01-19T10:40:00Z"/>
        </w:rPr>
      </w:pPr>
      <w:del w:id="960" w:author="JA" w:date="2023-01-19T10:40:00Z">
        <w:r w:rsidDel="00E05BAF">
          <w:rPr>
            <w:rStyle w:val="FootnoteReference"/>
          </w:rPr>
          <w:footnoteRef/>
        </w:r>
        <w:r w:rsidDel="00E05BAF">
          <w:delText xml:space="preserve"> </w:delText>
        </w:r>
      </w:del>
    </w:p>
    <w:tbl>
      <w:tblPr>
        <w:tblStyle w:val="4"/>
        <w:bidiVisual/>
        <w:tblW w:w="4933"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961" w:author="JA" w:date="2023-01-19T10:39:00Z">
          <w:tblPr>
            <w:tblStyle w:val="4"/>
            <w:bidiVisual/>
            <w:tblW w:w="9916"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4933"/>
        <w:tblGridChange w:id="962">
          <w:tblGrid>
            <w:gridCol w:w="4933"/>
          </w:tblGrid>
        </w:tblGridChange>
      </w:tblGrid>
      <w:tr w:rsidR="00E05BAF" w:rsidDel="00E05BAF" w14:paraId="116B2B47" w14:textId="77777777" w:rsidTr="00E05BAF">
        <w:trPr>
          <w:trHeight w:val="630"/>
          <w:jc w:val="right"/>
          <w:del w:id="963" w:author="JA" w:date="2023-01-19T10:40:00Z"/>
          <w:trPrChange w:id="964" w:author="JA" w:date="2023-01-19T10:39:00Z">
            <w:trPr>
              <w:trHeight w:val="630"/>
              <w:jc w:val="right"/>
            </w:trPr>
          </w:trPrChange>
        </w:trPr>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965" w:author="JA" w:date="2023-01-19T10:39:00Z">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725ECB2" w14:textId="53E8AAFD" w:rsidR="00E05BAF" w:rsidRPr="00294F74" w:rsidDel="00E05BAF" w:rsidRDefault="00E05BAF" w:rsidP="000931D1">
            <w:pPr>
              <w:rPr>
                <w:del w:id="966" w:author="JA" w:date="2023-01-19T10:40:00Z"/>
              </w:rPr>
            </w:pPr>
            <w:del w:id="967" w:author="JA" w:date="2023-01-19T10:40:00Z">
              <w:r w:rsidRPr="00294F74" w:rsidDel="00E05BAF">
                <w:delText>Rashi Deuteronomy 23:18</w:delText>
              </w:r>
            </w:del>
          </w:p>
          <w:p w14:paraId="64F642CD" w14:textId="5433B240" w:rsidR="00E05BAF" w:rsidRPr="00294F74" w:rsidDel="00E05BAF" w:rsidRDefault="00E05BAF" w:rsidP="000931D1">
            <w:pPr>
              <w:rPr>
                <w:del w:id="968" w:author="JA" w:date="2023-01-19T10:40:00Z"/>
              </w:rPr>
            </w:pPr>
            <w:del w:id="969" w:author="JA" w:date="2023-01-19T10:40:00Z">
              <w:r w:rsidRPr="00294F74" w:rsidDel="00E05BAF">
                <w:delText xml:space="preserve">There shall be no </w:delText>
              </w:r>
              <w:r w:rsidRPr="00294F74" w:rsidDel="00E05BAF">
                <w:rPr>
                  <w:i/>
                  <w:iCs/>
                </w:rPr>
                <w:delText>kadesha</w:delText>
              </w:r>
              <w:r w:rsidRPr="00294F74" w:rsidDel="00E05BAF">
                <w:delText xml:space="preserve"> — uninhibited, devoted and ready for harlotry.</w:delText>
              </w:r>
            </w:del>
          </w:p>
        </w:tc>
      </w:tr>
      <w:tr w:rsidR="00E05BAF" w:rsidDel="00E05BAF" w14:paraId="545406BE" w14:textId="77777777" w:rsidTr="00E05BAF">
        <w:trPr>
          <w:trHeight w:val="1070"/>
          <w:jc w:val="right"/>
          <w:del w:id="970" w:author="JA" w:date="2023-01-19T10:40:00Z"/>
          <w:trPrChange w:id="971" w:author="JA" w:date="2023-01-19T10:39:00Z">
            <w:trPr>
              <w:trHeight w:val="1070"/>
              <w:jc w:val="right"/>
            </w:trPr>
          </w:trPrChange>
        </w:trPr>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972" w:author="JA" w:date="2023-01-19T10:39:00Z">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4754E0E" w14:textId="5540A11C" w:rsidR="00E05BAF" w:rsidRPr="00294F74" w:rsidDel="00E05BAF" w:rsidRDefault="00E05BAF" w:rsidP="000931D1">
            <w:pPr>
              <w:rPr>
                <w:del w:id="973" w:author="JA" w:date="2023-01-19T10:40:00Z"/>
              </w:rPr>
            </w:pPr>
            <w:del w:id="974" w:author="JA" w:date="2023-01-19T10:40:00Z">
              <w:r w:rsidRPr="00294F74" w:rsidDel="00E05BAF">
                <w:delText>Rashbam ibid</w:delText>
              </w:r>
            </w:del>
          </w:p>
          <w:p w14:paraId="63405776" w14:textId="7CC8DF65" w:rsidR="00E05BAF" w:rsidRPr="00294F74" w:rsidDel="00E05BAF" w:rsidRDefault="00E05BAF" w:rsidP="000931D1">
            <w:pPr>
              <w:rPr>
                <w:del w:id="975" w:author="JA" w:date="2023-01-19T10:40:00Z"/>
              </w:rPr>
            </w:pPr>
            <w:del w:id="976" w:author="JA" w:date="2023-01-19T10:40:00Z">
              <w:r w:rsidRPr="00294F74" w:rsidDel="00E05BAF">
                <w:delText>A harlot; an unmarried woman who is sexually promiscuous.</w:delText>
              </w:r>
            </w:del>
          </w:p>
          <w:p w14:paraId="366824AE" w14:textId="73877510" w:rsidR="00E05BAF" w:rsidRPr="00294F74" w:rsidDel="00E05BAF" w:rsidRDefault="00E05BAF" w:rsidP="000931D1">
            <w:pPr>
              <w:rPr>
                <w:del w:id="977" w:author="JA" w:date="2023-01-19T10:40:00Z"/>
              </w:rPr>
            </w:pPr>
            <w:del w:id="978" w:author="JA" w:date="2023-01-19T10:40:00Z">
              <w:r w:rsidRPr="00294F74" w:rsidDel="00E05BAF">
                <w:rPr>
                  <w:i/>
                  <w:iCs/>
                </w:rPr>
                <w:delText>Kadesh</w:delText>
              </w:r>
              <w:r w:rsidRPr="00294F74" w:rsidDel="00E05BAF">
                <w:delText xml:space="preserve"> – one who has sex with unmarried women without marriage and </w:delText>
              </w:r>
              <w:r w:rsidRPr="00294F74" w:rsidDel="00E05BAF">
                <w:rPr>
                  <w:i/>
                  <w:iCs/>
                </w:rPr>
                <w:delText>ketubah</w:delText>
              </w:r>
              <w:r w:rsidRPr="00294F74" w:rsidDel="00E05BAF">
                <w:delText xml:space="preserve"> or without making them as his concubines.</w:delText>
              </w:r>
            </w:del>
          </w:p>
        </w:tc>
      </w:tr>
    </w:tbl>
    <w:p w14:paraId="36939791" w14:textId="77777777" w:rsidR="00E6396F" w:rsidDel="00E05BAF" w:rsidRDefault="00E6396F" w:rsidP="00077316">
      <w:pPr>
        <w:pStyle w:val="FootnoteText"/>
        <w:rPr>
          <w:del w:id="979" w:author="JA" w:date="2023-01-19T10:40:00Z"/>
        </w:rPr>
      </w:pPr>
    </w:p>
  </w:footnote>
  <w:footnote w:id="9">
    <w:p w14:paraId="596D8EE6" w14:textId="77777777" w:rsidR="00E6396F" w:rsidRPr="00401AE1" w:rsidDel="00B0033C" w:rsidRDefault="00E6396F" w:rsidP="00077316">
      <w:pPr>
        <w:pStyle w:val="FootnoteText"/>
        <w:rPr>
          <w:del w:id="984" w:author="JA" w:date="2023-01-19T10:46:00Z"/>
        </w:rPr>
      </w:pPr>
      <w:del w:id="985" w:author="JA" w:date="2023-01-19T10:46:00Z">
        <w:r w:rsidDel="00B0033C">
          <w:rPr>
            <w:rStyle w:val="FootnoteReference"/>
          </w:rPr>
          <w:footnoteRef/>
        </w:r>
        <w:r w:rsidDel="00B0033C">
          <w:delText xml:space="preserve"> A man sexually assaulting or seducing a woman comes with consequence in Torah</w:delText>
        </w:r>
      </w:del>
    </w:p>
  </w:footnote>
  <w:footnote w:id="10">
    <w:p w14:paraId="3E8A5705" w14:textId="3B49AF0F" w:rsidR="00E6396F" w:rsidRPr="00096E74" w:rsidRDefault="00E6396F" w:rsidP="00077316">
      <w:pPr>
        <w:pStyle w:val="FootnoteText"/>
      </w:pPr>
      <w:r>
        <w:rPr>
          <w:rStyle w:val="FootnoteReference"/>
        </w:rPr>
        <w:footnoteRef/>
      </w:r>
      <w:r>
        <w:t xml:space="preserve"> This </w:t>
      </w:r>
      <w:del w:id="1119" w:author="JA" w:date="2023-01-19T16:23:00Z">
        <w:r w:rsidDel="00FD1641">
          <w:delText xml:space="preserve"> </w:delText>
        </w:r>
      </w:del>
      <w:r>
        <w:t xml:space="preserve">statement </w:t>
      </w:r>
      <w:del w:id="1120" w:author="JA" w:date="2023-01-19T11:21:00Z">
        <w:r w:rsidDel="0021195D">
          <w:delText xml:space="preserve">was </w:delText>
        </w:r>
      </w:del>
      <w:ins w:id="1121" w:author="JA" w:date="2023-01-19T11:21:00Z">
        <w:r w:rsidR="0021195D">
          <w:t xml:space="preserve">is </w:t>
        </w:r>
      </w:ins>
      <w:r>
        <w:t>not completely accurate since</w:t>
      </w:r>
      <w:ins w:id="1122" w:author="JA" w:date="2023-01-19T11:21:00Z">
        <w:r w:rsidR="0021195D">
          <w:t xml:space="preserve"> according to Raavad and his school of thought, when</w:t>
        </w:r>
      </w:ins>
      <w:del w:id="1123" w:author="JA" w:date="2023-01-19T11:21:00Z">
        <w:r w:rsidDel="0021195D">
          <w:delText xml:space="preserve"> if</w:delText>
        </w:r>
      </w:del>
      <w:r>
        <w:t xml:space="preserve"> a man designates a woman as his concubine, </w:t>
      </w:r>
      <w:del w:id="1124" w:author="JA" w:date="2023-01-19T11:21:00Z">
        <w:r w:rsidDel="0021195D">
          <w:delText>it is considered by those in the Raavad school to be permitted</w:delText>
        </w:r>
      </w:del>
      <w:ins w:id="1125" w:author="JA" w:date="2023-01-19T11:21:00Z">
        <w:r w:rsidR="0021195D">
          <w:t>sex</w:t>
        </w:r>
      </w:ins>
      <w:ins w:id="1126" w:author="JA" w:date="2023-01-19T11:22:00Z">
        <w:r w:rsidR="0021195D">
          <w:t>ual relations are permitted</w:t>
        </w:r>
      </w:ins>
      <w:r>
        <w:t>.</w:t>
      </w:r>
    </w:p>
  </w:footnote>
  <w:footnote w:id="11">
    <w:p w14:paraId="67832A46" w14:textId="33CA776E" w:rsidR="00E6396F" w:rsidRPr="00DF6B20" w:rsidRDefault="00E6396F">
      <w:pPr>
        <w:pPrChange w:id="1375" w:author="JA" w:date="2023-01-17T13:03:00Z">
          <w:pPr>
            <w:pBdr>
              <w:top w:val="nil"/>
              <w:left w:val="nil"/>
              <w:bottom w:val="nil"/>
              <w:right w:val="nil"/>
              <w:between w:val="nil"/>
            </w:pBdr>
          </w:pPr>
        </w:pPrChange>
      </w:pPr>
      <w:r w:rsidRPr="00DF6B20">
        <w:rPr>
          <w:vertAlign w:val="superscript"/>
        </w:rPr>
        <w:footnoteRef/>
      </w:r>
      <w:r w:rsidRPr="00DF6B20">
        <w:t xml:space="preserve"> </w:t>
      </w:r>
      <w:r w:rsidRPr="002A3B90">
        <w:rPr>
          <w:i/>
          <w:iCs/>
          <w:rPrChange w:id="1376" w:author="JA" w:date="2023-01-19T12:13:00Z">
            <w:rPr/>
          </w:rPrChange>
        </w:rPr>
        <w:t>I</w:t>
      </w:r>
      <w:ins w:id="1377" w:author="JA" w:date="2023-01-19T12:13:00Z">
        <w:r w:rsidR="002A3B90" w:rsidRPr="002A3B90">
          <w:rPr>
            <w:i/>
            <w:iCs/>
            <w:rPrChange w:id="1378" w:author="JA" w:date="2023-01-19T12:13:00Z">
              <w:rPr/>
            </w:rPrChange>
          </w:rPr>
          <w:t>g</w:t>
        </w:r>
      </w:ins>
      <w:r w:rsidRPr="002A3B90">
        <w:rPr>
          <w:i/>
          <w:iCs/>
          <w:rPrChange w:id="1379" w:author="JA" w:date="2023-01-19T12:13:00Z">
            <w:rPr/>
          </w:rPrChange>
        </w:rPr>
        <w:t>g</w:t>
      </w:r>
      <w:ins w:id="1380" w:author="JA" w:date="2023-01-19T12:13:00Z">
        <w:r w:rsidR="002A3B90" w:rsidRPr="002A3B90">
          <w:rPr>
            <w:i/>
            <w:iCs/>
            <w:rPrChange w:id="1381" w:author="JA" w:date="2023-01-19T12:13:00Z">
              <w:rPr/>
            </w:rPrChange>
          </w:rPr>
          <w:t>e</w:t>
        </w:r>
      </w:ins>
      <w:r w:rsidRPr="002A3B90">
        <w:rPr>
          <w:i/>
          <w:iCs/>
          <w:rPrChange w:id="1382" w:author="JA" w:date="2023-01-19T12:13:00Z">
            <w:rPr/>
          </w:rPrChange>
        </w:rPr>
        <w:t>rot Moshe Ora</w:t>
      </w:r>
      <w:del w:id="1383" w:author="JA" w:date="2023-01-19T12:13:00Z">
        <w:r w:rsidRPr="002A3B90" w:rsidDel="002A3B90">
          <w:rPr>
            <w:i/>
            <w:iCs/>
            <w:rPrChange w:id="1384" w:author="JA" w:date="2023-01-19T12:13:00Z">
              <w:rPr/>
            </w:rPrChange>
          </w:rPr>
          <w:delText>c</w:delText>
        </w:r>
      </w:del>
      <w:r w:rsidRPr="002A3B90">
        <w:rPr>
          <w:i/>
          <w:iCs/>
          <w:rPrChange w:id="1385" w:author="JA" w:date="2023-01-19T12:13:00Z">
            <w:rPr/>
          </w:rPrChange>
        </w:rPr>
        <w:t xml:space="preserve">h </w:t>
      </w:r>
      <w:del w:id="1386" w:author="JA" w:date="2023-01-19T12:13:00Z">
        <w:r w:rsidRPr="002A3B90" w:rsidDel="002A3B90">
          <w:rPr>
            <w:i/>
            <w:iCs/>
            <w:rPrChange w:id="1387" w:author="JA" w:date="2023-01-19T12:13:00Z">
              <w:rPr/>
            </w:rPrChange>
          </w:rPr>
          <w:delText xml:space="preserve">Chaim </w:delText>
        </w:r>
      </w:del>
      <w:ins w:id="1388" w:author="JA" w:date="2023-01-19T12:13:00Z">
        <w:r w:rsidR="002A3B90" w:rsidRPr="002A3B90">
          <w:rPr>
            <w:i/>
            <w:iCs/>
            <w:rPrChange w:id="1389" w:author="JA" w:date="2023-01-19T12:13:00Z">
              <w:rPr/>
            </w:rPrChange>
          </w:rPr>
          <w:t>Haim</w:t>
        </w:r>
        <w:r w:rsidR="002A3B90" w:rsidRPr="00DF6B20">
          <w:t xml:space="preserve"> </w:t>
        </w:r>
      </w:ins>
      <w:r w:rsidRPr="00DF6B20">
        <w:t xml:space="preserve">4: 118. </w:t>
      </w:r>
      <w:r w:rsidRPr="00DF6B20">
        <w:rPr>
          <w:highlight w:val="white"/>
        </w:rPr>
        <w:t xml:space="preserve">Regarding the writing of the </w:t>
      </w:r>
      <w:r w:rsidRPr="002A3B90">
        <w:rPr>
          <w:i/>
          <w:iCs/>
          <w:highlight w:val="white"/>
        </w:rPr>
        <w:t>ketu</w:t>
      </w:r>
      <w:sdt>
        <w:sdtPr>
          <w:rPr>
            <w:i/>
            <w:iCs/>
          </w:rPr>
          <w:tag w:val="goog_rdk_30"/>
          <w:id w:val="-2138627485"/>
        </w:sdtPr>
        <w:sdtContent>
          <w:r w:rsidRPr="002A3B90">
            <w:rPr>
              <w:i/>
              <w:iCs/>
              <w:highlight w:val="white"/>
              <w:rPrChange w:id="1390" w:author="JA" w:date="2023-01-19T12:14:00Z">
                <w:rPr>
                  <w:highlight w:val="white"/>
                </w:rPr>
              </w:rPrChange>
            </w:rPr>
            <w:t>b</w:t>
          </w:r>
        </w:sdtContent>
      </w:sdt>
      <w:r w:rsidRPr="002A3B90">
        <w:rPr>
          <w:i/>
          <w:iCs/>
          <w:highlight w:val="white"/>
          <w:rPrChange w:id="1391" w:author="JA" w:date="2023-01-19T12:14:00Z">
            <w:rPr>
              <w:highlight w:val="white"/>
            </w:rPr>
          </w:rPrChange>
        </w:rPr>
        <w:t>a</w:t>
      </w:r>
      <w:ins w:id="1392" w:author="JA" w:date="2023-01-19T12:14:00Z">
        <w:r w:rsidR="002A3B90">
          <w:rPr>
            <w:i/>
            <w:iCs/>
            <w:highlight w:val="white"/>
          </w:rPr>
          <w:t>h</w:t>
        </w:r>
      </w:ins>
      <w:r w:rsidRPr="00DF6B20">
        <w:rPr>
          <w:highlight w:val="white"/>
        </w:rPr>
        <w:t>, you need not tell the rabbi who is officiating</w:t>
      </w:r>
      <w:proofErr w:type="gramStart"/>
      <w:r w:rsidRPr="00DF6B20">
        <w:rPr>
          <w:highlight w:val="white"/>
        </w:rPr>
        <w:t>.  </w:t>
      </w:r>
      <w:proofErr w:type="gramEnd"/>
      <w:r w:rsidRPr="00DF6B20">
        <w:rPr>
          <w:highlight w:val="white"/>
        </w:rPr>
        <w:t xml:space="preserve">By signing the </w:t>
      </w:r>
      <w:r w:rsidRPr="00BC159E">
        <w:rPr>
          <w:i/>
          <w:iCs/>
          <w:highlight w:val="white"/>
        </w:rPr>
        <w:t>ketu</w:t>
      </w:r>
      <w:sdt>
        <w:sdtPr>
          <w:rPr>
            <w:i/>
            <w:iCs/>
          </w:rPr>
          <w:tag w:val="goog_rdk_32"/>
          <w:id w:val="1863703482"/>
        </w:sdtPr>
        <w:sdtContent>
          <w:r w:rsidRPr="00DF6B20">
            <w:rPr>
              <w:i/>
              <w:iCs/>
              <w:highlight w:val="white"/>
            </w:rPr>
            <w:t>b</w:t>
          </w:r>
        </w:sdtContent>
      </w:sdt>
      <w:r w:rsidRPr="00DF6B20">
        <w:rPr>
          <w:i/>
          <w:iCs/>
          <w:highlight w:val="white"/>
        </w:rPr>
        <w:t>a</w:t>
      </w:r>
      <w:ins w:id="1393" w:author="JA" w:date="2023-01-19T12:14:00Z">
        <w:r w:rsidR="002A3B90">
          <w:rPr>
            <w:i/>
            <w:iCs/>
            <w:highlight w:val="white"/>
          </w:rPr>
          <w:t>h</w:t>
        </w:r>
      </w:ins>
      <w:r w:rsidRPr="00DF6B20">
        <w:rPr>
          <w:highlight w:val="white"/>
        </w:rPr>
        <w:t>, the groom is agreeing to the use of the term "</w:t>
      </w:r>
      <w:r w:rsidRPr="002A3B90">
        <w:rPr>
          <w:iCs/>
          <w:highlight w:val="white"/>
          <w:rPrChange w:id="1394" w:author="JA" w:date="2023-01-19T12:14:00Z">
            <w:rPr>
              <w:i/>
              <w:highlight w:val="white"/>
            </w:rPr>
          </w:rPrChange>
        </w:rPr>
        <w:t>virgin</w:t>
      </w:r>
      <w:r w:rsidRPr="00DF6B20">
        <w:rPr>
          <w:highlight w:val="white"/>
        </w:rPr>
        <w:t xml:space="preserve">" - and there is no further concern. He is thereby legally bound to the terms of a virgin’s </w:t>
      </w:r>
      <w:r>
        <w:rPr>
          <w:i/>
          <w:iCs/>
          <w:highlight w:val="white"/>
        </w:rPr>
        <w:t>k</w:t>
      </w:r>
      <w:r w:rsidRPr="00BC159E">
        <w:rPr>
          <w:i/>
          <w:iCs/>
          <w:highlight w:val="white"/>
        </w:rPr>
        <w:t>etuba</w:t>
      </w:r>
      <w:ins w:id="1395" w:author="JA" w:date="2023-01-19T12:14:00Z">
        <w:r w:rsidR="00457C8B">
          <w:rPr>
            <w:i/>
            <w:iCs/>
            <w:highlight w:val="white"/>
          </w:rPr>
          <w:t>h</w:t>
        </w:r>
      </w:ins>
      <w:r w:rsidRPr="00DF6B20">
        <w:rPr>
          <w:highlight w:val="white"/>
        </w:rPr>
        <w:t>, even if in truth the bride is not, so long as she did not mislead him.</w:t>
      </w:r>
    </w:p>
  </w:footnote>
  <w:footnote w:id="12">
    <w:p w14:paraId="2685F9CE" w14:textId="77777777" w:rsidR="00E6396F" w:rsidRPr="00DF6B20" w:rsidRDefault="00E6396F">
      <w:pPr>
        <w:pPrChange w:id="1457" w:author="JA" w:date="2023-01-17T13:03:00Z">
          <w:pPr>
            <w:pBdr>
              <w:top w:val="nil"/>
              <w:left w:val="nil"/>
              <w:bottom w:val="nil"/>
              <w:right w:val="nil"/>
              <w:between w:val="nil"/>
            </w:pBdr>
          </w:pPr>
        </w:pPrChange>
      </w:pPr>
      <w:r>
        <w:rPr>
          <w:vertAlign w:val="superscript"/>
        </w:rPr>
        <w:footnoteRef/>
      </w:r>
      <w:r>
        <w:rPr>
          <w:rFonts w:ascii="Calibri" w:hAnsi="Calibri" w:cs="Calibri"/>
          <w:sz w:val="16"/>
          <w:szCs w:val="16"/>
        </w:rPr>
        <w:t xml:space="preserve"> </w:t>
      </w:r>
      <w:r w:rsidRPr="00DF6B20">
        <w:t>There is a range of opinions among halakhic authorities on the question of male masturbation. Some view it as a Torah prohibition and others argue that it is a rabbinic prohibition. There are lenient opinions that argue that a married couple may engage in non-penetrative sexual intercourse for the sake of sexual pleasure, even though the man ejaculates outside of the woman’s vagina.</w:t>
      </w:r>
    </w:p>
  </w:footnote>
  <w:footnote w:id="13">
    <w:p w14:paraId="7CCD13F9" w14:textId="1AEAD1F1" w:rsidR="00E6396F" w:rsidRDefault="00E6396F" w:rsidP="00077316">
      <w:pPr>
        <w:pStyle w:val="FootnoteText"/>
      </w:pPr>
    </w:p>
  </w:footnote>
  <w:footnote w:id="14">
    <w:p w14:paraId="0A49E3BD" w14:textId="0359B6CA" w:rsidR="00E6396F" w:rsidRPr="00DF6B20" w:rsidRDefault="00E6396F" w:rsidP="00077316">
      <w:pPr>
        <w:pStyle w:val="FootnoteText"/>
      </w:pPr>
      <w:r w:rsidRPr="00DF6B20">
        <w:rPr>
          <w:rStyle w:val="FootnoteReference"/>
        </w:rPr>
        <w:footnoteRef/>
      </w:r>
      <w:r w:rsidRPr="00DF6B20">
        <w:t xml:space="preserve"> Missing from the story is the exact way this should be done: Jewish or </w:t>
      </w:r>
      <w:del w:id="1505" w:author="JA" w:date="2023-01-19T13:23:00Z">
        <w:r w:rsidRPr="00DF6B20" w:rsidDel="00C7567A">
          <w:delText xml:space="preserve">non </w:delText>
        </w:r>
      </w:del>
      <w:ins w:id="1506" w:author="JA" w:date="2023-01-19T13:23:00Z">
        <w:r w:rsidR="00C7567A" w:rsidRPr="00DF6B20">
          <w:t>non</w:t>
        </w:r>
        <w:r w:rsidR="00C7567A">
          <w:t>-</w:t>
        </w:r>
      </w:ins>
      <w:r w:rsidRPr="00DF6B20">
        <w:t>Jewish woman? Niddah or not niddah etc. That is not the purpose of the story. Later commentaries try to fill in those gaps.</w:t>
      </w:r>
    </w:p>
  </w:footnote>
  <w:footnote w:id="15">
    <w:p w14:paraId="0F5563E9" w14:textId="77777777" w:rsidR="002570BA" w:rsidRDefault="002570BA" w:rsidP="00077316">
      <w:pPr>
        <w:pStyle w:val="FootnoteText"/>
      </w:pPr>
      <w:r>
        <w:rPr>
          <w:rStyle w:val="FootnoteReference"/>
        </w:rPr>
        <w:footnoteRef/>
      </w:r>
      <w:r>
        <w:t xml:space="preserve"> Gold, Michael, Does God Belong in the Bedroom?, Jewish Publication Society, 1992, p. 26.</w:t>
      </w:r>
    </w:p>
  </w:footnote>
  <w:footnote w:id="16">
    <w:p w14:paraId="296A1D8F" w14:textId="02DBAE96" w:rsidR="00E6396F" w:rsidRPr="00BC159E" w:rsidRDefault="00E6396F" w:rsidP="00077316">
      <w:pPr>
        <w:pStyle w:val="FootnoteText"/>
      </w:pPr>
      <w:r w:rsidRPr="00BC159E">
        <w:rPr>
          <w:rStyle w:val="FootnoteReference"/>
        </w:rPr>
        <w:footnoteRef/>
      </w:r>
      <w:r w:rsidRPr="00BC159E">
        <w:t xml:space="preserve"> Green, Arthur, “A Contemporary </w:t>
      </w:r>
      <w:r w:rsidR="00072299" w:rsidRPr="00BC159E">
        <w:t>Approach</w:t>
      </w:r>
      <w:r w:rsidRPr="00BC159E">
        <w:t xml:space="preserve"> to Jewish Sexuality,” in The Second Jewish Catalog, edited by Sharon Strassfeld and Michael Strassfeld, JPS, 1976, p. 99.</w:t>
      </w:r>
    </w:p>
  </w:footnote>
  <w:footnote w:id="17">
    <w:p w14:paraId="4C4A9062" w14:textId="18320455" w:rsidR="00E6396F" w:rsidRPr="000806AE" w:rsidRDefault="00E6396F" w:rsidP="000931D1">
      <w:r w:rsidRPr="00DF6B20">
        <w:rPr>
          <w:vertAlign w:val="superscript"/>
        </w:rPr>
        <w:footnoteRef/>
      </w:r>
      <w:r w:rsidRPr="000806AE">
        <w:t xml:space="preserve"> See Yoma 18b where there were Talmudic sages who took a bride for a night or Moed Katan 17a cited above. These sources do not sanction non-mar</w:t>
      </w:r>
      <w:del w:id="1881" w:author="JA" w:date="2023-01-19T15:47:00Z">
        <w:r w:rsidRPr="000806AE" w:rsidDel="00B61A00">
          <w:delText>ti</w:delText>
        </w:r>
      </w:del>
      <w:ins w:id="1882" w:author="JA" w:date="2023-01-19T15:47:00Z">
        <w:r w:rsidR="00B61A00">
          <w:t>it</w:t>
        </w:r>
      </w:ins>
      <w:r w:rsidRPr="000806AE">
        <w:t>al sexuality but they make room for semi-justified outlets.</w:t>
      </w:r>
    </w:p>
  </w:footnote>
  <w:footnote w:id="18">
    <w:p w14:paraId="15C79165" w14:textId="67564D2B" w:rsidR="00E6396F" w:rsidRPr="00294F74" w:rsidRDefault="00E6396F" w:rsidP="000931D1">
      <w:r w:rsidRPr="00294F74">
        <w:rPr>
          <w:rStyle w:val="FootnoteReference"/>
        </w:rPr>
        <w:footnoteRef/>
      </w:r>
      <w:r w:rsidRPr="00294F74">
        <w:t xml:space="preserve"> The topic of religious men and women who are LGBTQ and struggling to define their sexual identity within the framework of religious observance </w:t>
      </w:r>
      <w:r>
        <w:t>is complex</w:t>
      </w:r>
      <w:r w:rsidRPr="00294F74">
        <w:t xml:space="preserve">. However, it is impossible to completely ignore a reality that almost every religious community and attendant institutions is confronting. For religious men and women who are LGBTQ there is even less </w:t>
      </w:r>
      <w:del w:id="1884" w:author="JA" w:date="2023-01-19T15:48:00Z">
        <w:r w:rsidRPr="00294F74" w:rsidDel="00B61A00">
          <w:delText xml:space="preserve">tacit acknowledgement or </w:delText>
        </w:r>
      </w:del>
      <w:r w:rsidRPr="00294F74">
        <w:t xml:space="preserve">conversation around sexuality. Beyond the </w:t>
      </w:r>
      <w:r w:rsidRPr="00CF6E22">
        <w:rPr>
          <w:i/>
          <w:iCs/>
        </w:rPr>
        <w:t>halakhically</w:t>
      </w:r>
      <w:r w:rsidRPr="00294F74">
        <w:t xml:space="preserve"> mandated abstinence only position, I believe we need to help LGBTQ members of our community reconcile their sexual identity without completely abandoning the hope of meaningful and committed relationships. Furthermore, </w:t>
      </w:r>
      <w:r w:rsidRPr="00CF6E22">
        <w:rPr>
          <w:i/>
          <w:iCs/>
        </w:rPr>
        <w:t>halakhic</w:t>
      </w:r>
      <w:r w:rsidRPr="00294F74">
        <w:t xml:space="preserve"> authorities, religious educators and parents must provide guidelines and direction based on values from within </w:t>
      </w:r>
      <w:r w:rsidRPr="00CF6E22">
        <w:rPr>
          <w:i/>
          <w:iCs/>
        </w:rPr>
        <w:t>halakha</w:t>
      </w:r>
      <w:r w:rsidRPr="00294F74">
        <w:t xml:space="preserve"> as well as defining more clearly gradations of </w:t>
      </w:r>
      <w:r w:rsidRPr="00CF6E22">
        <w:rPr>
          <w:i/>
          <w:iCs/>
        </w:rPr>
        <w:t>halakhic</w:t>
      </w:r>
      <w:r w:rsidRPr="00294F74">
        <w:t xml:space="preserve"> observance for these members.</w:t>
      </w:r>
    </w:p>
    <w:p w14:paraId="24218741" w14:textId="77777777" w:rsidR="00E6396F" w:rsidRDefault="00E6396F" w:rsidP="00093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3850" w14:textId="77777777" w:rsidR="00E6396F" w:rsidRDefault="00E6396F">
    <w:pPr>
      <w:pPrChange w:id="1894" w:author="JA" w:date="2023-01-17T13:03:00Z">
        <w:pPr>
          <w:pBdr>
            <w:top w:val="nil"/>
            <w:left w:val="nil"/>
            <w:bottom w:val="nil"/>
            <w:right w:val="nil"/>
            <w:between w:val="nil"/>
          </w:pBdr>
          <w:tabs>
            <w:tab w:val="right" w:pos="9020"/>
          </w:tabs>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C0EF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AA10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C83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3094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FA48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D84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7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9074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FC0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AEC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B2CFD"/>
    <w:multiLevelType w:val="hybridMultilevel"/>
    <w:tmpl w:val="09E62054"/>
    <w:lvl w:ilvl="0" w:tplc="A540F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1727B"/>
    <w:multiLevelType w:val="multilevel"/>
    <w:tmpl w:val="2CE6F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F9B55D5"/>
    <w:multiLevelType w:val="hybridMultilevel"/>
    <w:tmpl w:val="E5D49540"/>
    <w:lvl w:ilvl="0" w:tplc="F9E0A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A78C8"/>
    <w:multiLevelType w:val="hybridMultilevel"/>
    <w:tmpl w:val="1AF0EABE"/>
    <w:lvl w:ilvl="0" w:tplc="90E8B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F67DC"/>
    <w:multiLevelType w:val="hybridMultilevel"/>
    <w:tmpl w:val="724C4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DC319F"/>
    <w:multiLevelType w:val="hybridMultilevel"/>
    <w:tmpl w:val="4B30C8E6"/>
    <w:lvl w:ilvl="0" w:tplc="CB24A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C5635"/>
    <w:multiLevelType w:val="hybridMultilevel"/>
    <w:tmpl w:val="44783B3E"/>
    <w:lvl w:ilvl="0" w:tplc="8ABE3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15136"/>
    <w:multiLevelType w:val="hybridMultilevel"/>
    <w:tmpl w:val="75F8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61CA5"/>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19" w15:restartNumberingAfterBreak="0">
    <w:nsid w:val="50C557C0"/>
    <w:multiLevelType w:val="hybridMultilevel"/>
    <w:tmpl w:val="747C5918"/>
    <w:lvl w:ilvl="0" w:tplc="E3408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945F1"/>
    <w:multiLevelType w:val="hybridMultilevel"/>
    <w:tmpl w:val="620A80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1E738B"/>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22" w15:restartNumberingAfterBreak="0">
    <w:nsid w:val="7DEC1F93"/>
    <w:multiLevelType w:val="multilevel"/>
    <w:tmpl w:val="15D4B98E"/>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81"/>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81"/>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81"/>
      </w:pPr>
      <w:rPr>
        <w:smallCaps w:val="0"/>
        <w:strike w:val="0"/>
        <w:shd w:val="clear" w:color="auto" w:fill="auto"/>
        <w:vertAlign w:val="baseline"/>
      </w:rPr>
    </w:lvl>
  </w:abstractNum>
  <w:num w:numId="1" w16cid:durableId="10110434">
    <w:abstractNumId w:val="21"/>
  </w:num>
  <w:num w:numId="2" w16cid:durableId="101000173">
    <w:abstractNumId w:val="22"/>
  </w:num>
  <w:num w:numId="3" w16cid:durableId="1766539429">
    <w:abstractNumId w:val="11"/>
  </w:num>
  <w:num w:numId="4" w16cid:durableId="813067779">
    <w:abstractNumId w:val="18"/>
  </w:num>
  <w:num w:numId="5" w16cid:durableId="1343506982">
    <w:abstractNumId w:val="16"/>
  </w:num>
  <w:num w:numId="6" w16cid:durableId="568616848">
    <w:abstractNumId w:val="10"/>
  </w:num>
  <w:num w:numId="7" w16cid:durableId="2043281447">
    <w:abstractNumId w:val="15"/>
  </w:num>
  <w:num w:numId="8" w16cid:durableId="958608219">
    <w:abstractNumId w:val="19"/>
  </w:num>
  <w:num w:numId="9" w16cid:durableId="2066876538">
    <w:abstractNumId w:val="12"/>
  </w:num>
  <w:num w:numId="10" w16cid:durableId="355933642">
    <w:abstractNumId w:val="13"/>
  </w:num>
  <w:num w:numId="11" w16cid:durableId="1751149705">
    <w:abstractNumId w:val="17"/>
  </w:num>
  <w:num w:numId="12" w16cid:durableId="474108957">
    <w:abstractNumId w:val="20"/>
  </w:num>
  <w:num w:numId="13" w16cid:durableId="2140604921">
    <w:abstractNumId w:val="14"/>
  </w:num>
  <w:num w:numId="14" w16cid:durableId="1517424553">
    <w:abstractNumId w:val="9"/>
  </w:num>
  <w:num w:numId="15" w16cid:durableId="624697061">
    <w:abstractNumId w:val="7"/>
  </w:num>
  <w:num w:numId="16" w16cid:durableId="769661755">
    <w:abstractNumId w:val="6"/>
  </w:num>
  <w:num w:numId="17" w16cid:durableId="705984887">
    <w:abstractNumId w:val="5"/>
  </w:num>
  <w:num w:numId="18" w16cid:durableId="1879121540">
    <w:abstractNumId w:val="4"/>
  </w:num>
  <w:num w:numId="19" w16cid:durableId="920912379">
    <w:abstractNumId w:val="8"/>
  </w:num>
  <w:num w:numId="20" w16cid:durableId="23602090">
    <w:abstractNumId w:val="3"/>
  </w:num>
  <w:num w:numId="21" w16cid:durableId="2030132006">
    <w:abstractNumId w:val="2"/>
  </w:num>
  <w:num w:numId="22" w16cid:durableId="1816557446">
    <w:abstractNumId w:val="1"/>
  </w:num>
  <w:num w:numId="23" w16cid:durableId="1402143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1MDcxNzU0M7cwsjBQ0lEKTi0uzszPAykwrQUA/GNOSywAAAA="/>
  </w:docVars>
  <w:rsids>
    <w:rsidRoot w:val="007804DC"/>
    <w:rsid w:val="0000211F"/>
    <w:rsid w:val="00002360"/>
    <w:rsid w:val="00002FB8"/>
    <w:rsid w:val="00004097"/>
    <w:rsid w:val="00010184"/>
    <w:rsid w:val="00010342"/>
    <w:rsid w:val="000108A8"/>
    <w:rsid w:val="00012308"/>
    <w:rsid w:val="000134D2"/>
    <w:rsid w:val="000144B7"/>
    <w:rsid w:val="00016CA3"/>
    <w:rsid w:val="00020686"/>
    <w:rsid w:val="00020E02"/>
    <w:rsid w:val="0002302B"/>
    <w:rsid w:val="0002385A"/>
    <w:rsid w:val="00026C7C"/>
    <w:rsid w:val="000279DF"/>
    <w:rsid w:val="0003004B"/>
    <w:rsid w:val="0003023B"/>
    <w:rsid w:val="0003093B"/>
    <w:rsid w:val="00030F4C"/>
    <w:rsid w:val="000326BE"/>
    <w:rsid w:val="00033C46"/>
    <w:rsid w:val="00035354"/>
    <w:rsid w:val="00035E7F"/>
    <w:rsid w:val="00036C20"/>
    <w:rsid w:val="00040022"/>
    <w:rsid w:val="00041810"/>
    <w:rsid w:val="000431F1"/>
    <w:rsid w:val="0005031E"/>
    <w:rsid w:val="0005125B"/>
    <w:rsid w:val="000522B8"/>
    <w:rsid w:val="00052BA4"/>
    <w:rsid w:val="00053C55"/>
    <w:rsid w:val="00056315"/>
    <w:rsid w:val="00056380"/>
    <w:rsid w:val="000570A2"/>
    <w:rsid w:val="0006029C"/>
    <w:rsid w:val="00060590"/>
    <w:rsid w:val="00061198"/>
    <w:rsid w:val="00061FAC"/>
    <w:rsid w:val="00062BF0"/>
    <w:rsid w:val="000630B7"/>
    <w:rsid w:val="00063C2F"/>
    <w:rsid w:val="00065308"/>
    <w:rsid w:val="0006796A"/>
    <w:rsid w:val="00070EB0"/>
    <w:rsid w:val="0007100D"/>
    <w:rsid w:val="00071253"/>
    <w:rsid w:val="00072299"/>
    <w:rsid w:val="00073BF1"/>
    <w:rsid w:val="00077316"/>
    <w:rsid w:val="00080470"/>
    <w:rsid w:val="000806AE"/>
    <w:rsid w:val="000838D5"/>
    <w:rsid w:val="00084053"/>
    <w:rsid w:val="00092C5F"/>
    <w:rsid w:val="000931D1"/>
    <w:rsid w:val="00094D31"/>
    <w:rsid w:val="00096E74"/>
    <w:rsid w:val="000A14DB"/>
    <w:rsid w:val="000A73BA"/>
    <w:rsid w:val="000A7930"/>
    <w:rsid w:val="000B09AE"/>
    <w:rsid w:val="000B0D2D"/>
    <w:rsid w:val="000B11CF"/>
    <w:rsid w:val="000B3DA0"/>
    <w:rsid w:val="000B4BCF"/>
    <w:rsid w:val="000B66C9"/>
    <w:rsid w:val="000C0C9C"/>
    <w:rsid w:val="000C1290"/>
    <w:rsid w:val="000C2ADA"/>
    <w:rsid w:val="000C634A"/>
    <w:rsid w:val="000C7FCA"/>
    <w:rsid w:val="000D1196"/>
    <w:rsid w:val="000D20CE"/>
    <w:rsid w:val="000D7B29"/>
    <w:rsid w:val="000D7F07"/>
    <w:rsid w:val="000E35AE"/>
    <w:rsid w:val="000E35B0"/>
    <w:rsid w:val="000E4D08"/>
    <w:rsid w:val="000E6E28"/>
    <w:rsid w:val="000E705C"/>
    <w:rsid w:val="000F081E"/>
    <w:rsid w:val="000F0E32"/>
    <w:rsid w:val="000F13EE"/>
    <w:rsid w:val="000F3C83"/>
    <w:rsid w:val="000F46F4"/>
    <w:rsid w:val="00100F8C"/>
    <w:rsid w:val="0010182F"/>
    <w:rsid w:val="0010377C"/>
    <w:rsid w:val="00103CF3"/>
    <w:rsid w:val="001042BC"/>
    <w:rsid w:val="00104478"/>
    <w:rsid w:val="00105144"/>
    <w:rsid w:val="001079B5"/>
    <w:rsid w:val="00112B76"/>
    <w:rsid w:val="00112D9A"/>
    <w:rsid w:val="00112F9C"/>
    <w:rsid w:val="0011408B"/>
    <w:rsid w:val="00116910"/>
    <w:rsid w:val="00117AE6"/>
    <w:rsid w:val="00120161"/>
    <w:rsid w:val="00120C9B"/>
    <w:rsid w:val="001217FC"/>
    <w:rsid w:val="00123396"/>
    <w:rsid w:val="00125AE8"/>
    <w:rsid w:val="001261ED"/>
    <w:rsid w:val="0013574B"/>
    <w:rsid w:val="00137205"/>
    <w:rsid w:val="001375F4"/>
    <w:rsid w:val="001405F8"/>
    <w:rsid w:val="00140DF0"/>
    <w:rsid w:val="00141D7D"/>
    <w:rsid w:val="001507B8"/>
    <w:rsid w:val="00150945"/>
    <w:rsid w:val="00151A00"/>
    <w:rsid w:val="001522F8"/>
    <w:rsid w:val="001604A8"/>
    <w:rsid w:val="00160DD4"/>
    <w:rsid w:val="00161647"/>
    <w:rsid w:val="00161F11"/>
    <w:rsid w:val="00164C4D"/>
    <w:rsid w:val="00166ADB"/>
    <w:rsid w:val="001723EC"/>
    <w:rsid w:val="00173353"/>
    <w:rsid w:val="00173F6A"/>
    <w:rsid w:val="001753D3"/>
    <w:rsid w:val="001803D8"/>
    <w:rsid w:val="001805FD"/>
    <w:rsid w:val="00181AEC"/>
    <w:rsid w:val="001855B7"/>
    <w:rsid w:val="00186F22"/>
    <w:rsid w:val="00191105"/>
    <w:rsid w:val="00195B00"/>
    <w:rsid w:val="001A023F"/>
    <w:rsid w:val="001A1031"/>
    <w:rsid w:val="001A31A2"/>
    <w:rsid w:val="001A5D49"/>
    <w:rsid w:val="001A7C4D"/>
    <w:rsid w:val="001B1027"/>
    <w:rsid w:val="001B1F87"/>
    <w:rsid w:val="001B3518"/>
    <w:rsid w:val="001B70D7"/>
    <w:rsid w:val="001B7EF3"/>
    <w:rsid w:val="001C1AF7"/>
    <w:rsid w:val="001C24BB"/>
    <w:rsid w:val="001C2880"/>
    <w:rsid w:val="001C4076"/>
    <w:rsid w:val="001C4D59"/>
    <w:rsid w:val="001C5FC4"/>
    <w:rsid w:val="001C7564"/>
    <w:rsid w:val="001D00BE"/>
    <w:rsid w:val="001D105C"/>
    <w:rsid w:val="001D2C53"/>
    <w:rsid w:val="001D3736"/>
    <w:rsid w:val="001E1925"/>
    <w:rsid w:val="001E2A32"/>
    <w:rsid w:val="001E2CCB"/>
    <w:rsid w:val="001E2E5F"/>
    <w:rsid w:val="001E4A07"/>
    <w:rsid w:val="001E6880"/>
    <w:rsid w:val="001F0D58"/>
    <w:rsid w:val="001F5782"/>
    <w:rsid w:val="001F73C1"/>
    <w:rsid w:val="001F73C3"/>
    <w:rsid w:val="00202FAC"/>
    <w:rsid w:val="002032B0"/>
    <w:rsid w:val="00204299"/>
    <w:rsid w:val="00205104"/>
    <w:rsid w:val="002062F7"/>
    <w:rsid w:val="00207100"/>
    <w:rsid w:val="0021195D"/>
    <w:rsid w:val="00216D78"/>
    <w:rsid w:val="00217467"/>
    <w:rsid w:val="00220452"/>
    <w:rsid w:val="00221CE8"/>
    <w:rsid w:val="002273BE"/>
    <w:rsid w:val="00230920"/>
    <w:rsid w:val="002311D0"/>
    <w:rsid w:val="00231B9C"/>
    <w:rsid w:val="00236038"/>
    <w:rsid w:val="00242B0B"/>
    <w:rsid w:val="00243284"/>
    <w:rsid w:val="00243DBC"/>
    <w:rsid w:val="002440EF"/>
    <w:rsid w:val="00244CB0"/>
    <w:rsid w:val="00246239"/>
    <w:rsid w:val="002503BA"/>
    <w:rsid w:val="00251076"/>
    <w:rsid w:val="0025467F"/>
    <w:rsid w:val="002547F5"/>
    <w:rsid w:val="00256D15"/>
    <w:rsid w:val="002570BA"/>
    <w:rsid w:val="00257C8C"/>
    <w:rsid w:val="002606B0"/>
    <w:rsid w:val="00262E3D"/>
    <w:rsid w:val="002637C2"/>
    <w:rsid w:val="00263BAE"/>
    <w:rsid w:val="00263F6A"/>
    <w:rsid w:val="00264EE2"/>
    <w:rsid w:val="0027112A"/>
    <w:rsid w:val="002739B2"/>
    <w:rsid w:val="00283466"/>
    <w:rsid w:val="002848A8"/>
    <w:rsid w:val="00286E27"/>
    <w:rsid w:val="002904C7"/>
    <w:rsid w:val="0029385F"/>
    <w:rsid w:val="00293BB8"/>
    <w:rsid w:val="00294F74"/>
    <w:rsid w:val="00295932"/>
    <w:rsid w:val="00295BE5"/>
    <w:rsid w:val="0029716C"/>
    <w:rsid w:val="0029727A"/>
    <w:rsid w:val="002A0300"/>
    <w:rsid w:val="002A1DCB"/>
    <w:rsid w:val="002A2427"/>
    <w:rsid w:val="002A29DB"/>
    <w:rsid w:val="002A39C9"/>
    <w:rsid w:val="002A3B90"/>
    <w:rsid w:val="002A4AE8"/>
    <w:rsid w:val="002A7D4B"/>
    <w:rsid w:val="002B2186"/>
    <w:rsid w:val="002B283F"/>
    <w:rsid w:val="002B42DA"/>
    <w:rsid w:val="002B7E32"/>
    <w:rsid w:val="002C12F2"/>
    <w:rsid w:val="002C54FB"/>
    <w:rsid w:val="002C695C"/>
    <w:rsid w:val="002D49FF"/>
    <w:rsid w:val="002D6030"/>
    <w:rsid w:val="002E0AD7"/>
    <w:rsid w:val="002E1771"/>
    <w:rsid w:val="002E3273"/>
    <w:rsid w:val="002F39A6"/>
    <w:rsid w:val="002F5B64"/>
    <w:rsid w:val="002F5BAC"/>
    <w:rsid w:val="002F645E"/>
    <w:rsid w:val="002F6667"/>
    <w:rsid w:val="0030199F"/>
    <w:rsid w:val="00304039"/>
    <w:rsid w:val="0030478A"/>
    <w:rsid w:val="00306823"/>
    <w:rsid w:val="003105C5"/>
    <w:rsid w:val="00312B1C"/>
    <w:rsid w:val="00314787"/>
    <w:rsid w:val="003170A5"/>
    <w:rsid w:val="0032056F"/>
    <w:rsid w:val="003222F4"/>
    <w:rsid w:val="00322865"/>
    <w:rsid w:val="00323321"/>
    <w:rsid w:val="00323F31"/>
    <w:rsid w:val="00331093"/>
    <w:rsid w:val="003312E9"/>
    <w:rsid w:val="00335362"/>
    <w:rsid w:val="0033737A"/>
    <w:rsid w:val="00340494"/>
    <w:rsid w:val="0034365D"/>
    <w:rsid w:val="00343C14"/>
    <w:rsid w:val="00344999"/>
    <w:rsid w:val="0034705C"/>
    <w:rsid w:val="0034787B"/>
    <w:rsid w:val="0035197C"/>
    <w:rsid w:val="0035328E"/>
    <w:rsid w:val="003533AF"/>
    <w:rsid w:val="00353416"/>
    <w:rsid w:val="00356FB7"/>
    <w:rsid w:val="00360840"/>
    <w:rsid w:val="00360FC0"/>
    <w:rsid w:val="003613AB"/>
    <w:rsid w:val="00362B4C"/>
    <w:rsid w:val="003633E5"/>
    <w:rsid w:val="00363CEC"/>
    <w:rsid w:val="00365219"/>
    <w:rsid w:val="00365D80"/>
    <w:rsid w:val="00370B6E"/>
    <w:rsid w:val="0037297F"/>
    <w:rsid w:val="00372EDE"/>
    <w:rsid w:val="003742E9"/>
    <w:rsid w:val="0037467F"/>
    <w:rsid w:val="00375837"/>
    <w:rsid w:val="00380A52"/>
    <w:rsid w:val="00383157"/>
    <w:rsid w:val="003853FD"/>
    <w:rsid w:val="003878C4"/>
    <w:rsid w:val="003878DB"/>
    <w:rsid w:val="003879FB"/>
    <w:rsid w:val="003936A6"/>
    <w:rsid w:val="00395D05"/>
    <w:rsid w:val="00395F86"/>
    <w:rsid w:val="00396C31"/>
    <w:rsid w:val="00397578"/>
    <w:rsid w:val="00397B7A"/>
    <w:rsid w:val="003A01BE"/>
    <w:rsid w:val="003A0554"/>
    <w:rsid w:val="003A1778"/>
    <w:rsid w:val="003A1F2D"/>
    <w:rsid w:val="003A4371"/>
    <w:rsid w:val="003A7F72"/>
    <w:rsid w:val="003B0886"/>
    <w:rsid w:val="003B3A1D"/>
    <w:rsid w:val="003B5710"/>
    <w:rsid w:val="003B5857"/>
    <w:rsid w:val="003B59DD"/>
    <w:rsid w:val="003B5F7F"/>
    <w:rsid w:val="003B66CE"/>
    <w:rsid w:val="003C0D39"/>
    <w:rsid w:val="003C0D59"/>
    <w:rsid w:val="003C20D5"/>
    <w:rsid w:val="003C256F"/>
    <w:rsid w:val="003C386E"/>
    <w:rsid w:val="003C3B9F"/>
    <w:rsid w:val="003C41AC"/>
    <w:rsid w:val="003D1704"/>
    <w:rsid w:val="003D2231"/>
    <w:rsid w:val="003D2BF4"/>
    <w:rsid w:val="003D2C66"/>
    <w:rsid w:val="003D32CA"/>
    <w:rsid w:val="003D6A6D"/>
    <w:rsid w:val="003E096E"/>
    <w:rsid w:val="003E3535"/>
    <w:rsid w:val="003E4076"/>
    <w:rsid w:val="003E4B76"/>
    <w:rsid w:val="003E533E"/>
    <w:rsid w:val="003E65C3"/>
    <w:rsid w:val="003E7247"/>
    <w:rsid w:val="003E7D1B"/>
    <w:rsid w:val="003E7FC8"/>
    <w:rsid w:val="003F07A1"/>
    <w:rsid w:val="003F08B2"/>
    <w:rsid w:val="003F1303"/>
    <w:rsid w:val="003F155D"/>
    <w:rsid w:val="003F20FD"/>
    <w:rsid w:val="003F30A8"/>
    <w:rsid w:val="003F71E1"/>
    <w:rsid w:val="004000C7"/>
    <w:rsid w:val="00400794"/>
    <w:rsid w:val="00401AE1"/>
    <w:rsid w:val="00403114"/>
    <w:rsid w:val="00404711"/>
    <w:rsid w:val="00405817"/>
    <w:rsid w:val="0040612F"/>
    <w:rsid w:val="00406B8B"/>
    <w:rsid w:val="00414D10"/>
    <w:rsid w:val="00416A99"/>
    <w:rsid w:val="00416BFC"/>
    <w:rsid w:val="00417806"/>
    <w:rsid w:val="00423710"/>
    <w:rsid w:val="004249DF"/>
    <w:rsid w:val="00425304"/>
    <w:rsid w:val="004271B0"/>
    <w:rsid w:val="00430268"/>
    <w:rsid w:val="00433294"/>
    <w:rsid w:val="004343EF"/>
    <w:rsid w:val="00434B03"/>
    <w:rsid w:val="00444E04"/>
    <w:rsid w:val="00444F65"/>
    <w:rsid w:val="00447D98"/>
    <w:rsid w:val="00451106"/>
    <w:rsid w:val="004527BC"/>
    <w:rsid w:val="00454792"/>
    <w:rsid w:val="00457C8B"/>
    <w:rsid w:val="00457D63"/>
    <w:rsid w:val="00461C5C"/>
    <w:rsid w:val="004656EB"/>
    <w:rsid w:val="00466DA8"/>
    <w:rsid w:val="00470BE3"/>
    <w:rsid w:val="004712CE"/>
    <w:rsid w:val="00472615"/>
    <w:rsid w:val="00472638"/>
    <w:rsid w:val="00473F86"/>
    <w:rsid w:val="00480CBC"/>
    <w:rsid w:val="004815A1"/>
    <w:rsid w:val="00481C23"/>
    <w:rsid w:val="0048295D"/>
    <w:rsid w:val="00482D23"/>
    <w:rsid w:val="004839A0"/>
    <w:rsid w:val="00483F19"/>
    <w:rsid w:val="00484808"/>
    <w:rsid w:val="004872F3"/>
    <w:rsid w:val="00490D73"/>
    <w:rsid w:val="004919E6"/>
    <w:rsid w:val="00491F7B"/>
    <w:rsid w:val="0049204C"/>
    <w:rsid w:val="004951AA"/>
    <w:rsid w:val="00497537"/>
    <w:rsid w:val="004979CB"/>
    <w:rsid w:val="004A38B1"/>
    <w:rsid w:val="004A4107"/>
    <w:rsid w:val="004A436E"/>
    <w:rsid w:val="004A4E2D"/>
    <w:rsid w:val="004A5A78"/>
    <w:rsid w:val="004A6FCA"/>
    <w:rsid w:val="004A76DE"/>
    <w:rsid w:val="004B1E51"/>
    <w:rsid w:val="004B27DC"/>
    <w:rsid w:val="004C00AF"/>
    <w:rsid w:val="004C4131"/>
    <w:rsid w:val="004C4DB3"/>
    <w:rsid w:val="004C5007"/>
    <w:rsid w:val="004C5B41"/>
    <w:rsid w:val="004D0748"/>
    <w:rsid w:val="004D07C9"/>
    <w:rsid w:val="004D170B"/>
    <w:rsid w:val="004D178E"/>
    <w:rsid w:val="004D196D"/>
    <w:rsid w:val="004D27CC"/>
    <w:rsid w:val="004D755A"/>
    <w:rsid w:val="004E1E98"/>
    <w:rsid w:val="004E29D9"/>
    <w:rsid w:val="004E379F"/>
    <w:rsid w:val="004E3897"/>
    <w:rsid w:val="004E6916"/>
    <w:rsid w:val="004E6A40"/>
    <w:rsid w:val="004E7E05"/>
    <w:rsid w:val="004F03F8"/>
    <w:rsid w:val="004F11EA"/>
    <w:rsid w:val="004F4581"/>
    <w:rsid w:val="004F530E"/>
    <w:rsid w:val="004F7753"/>
    <w:rsid w:val="0050023D"/>
    <w:rsid w:val="00502A14"/>
    <w:rsid w:val="00502EFA"/>
    <w:rsid w:val="00504BF6"/>
    <w:rsid w:val="0050503C"/>
    <w:rsid w:val="00515349"/>
    <w:rsid w:val="005236CC"/>
    <w:rsid w:val="0052378B"/>
    <w:rsid w:val="00527120"/>
    <w:rsid w:val="00527753"/>
    <w:rsid w:val="005325C9"/>
    <w:rsid w:val="00534E39"/>
    <w:rsid w:val="00535AEA"/>
    <w:rsid w:val="00535D2B"/>
    <w:rsid w:val="005416E8"/>
    <w:rsid w:val="00541700"/>
    <w:rsid w:val="005418A6"/>
    <w:rsid w:val="00542067"/>
    <w:rsid w:val="00543101"/>
    <w:rsid w:val="00547CC6"/>
    <w:rsid w:val="0055003D"/>
    <w:rsid w:val="005503B7"/>
    <w:rsid w:val="005509D1"/>
    <w:rsid w:val="00551B2F"/>
    <w:rsid w:val="00553906"/>
    <w:rsid w:val="005540BD"/>
    <w:rsid w:val="00555950"/>
    <w:rsid w:val="005574B8"/>
    <w:rsid w:val="0056045F"/>
    <w:rsid w:val="005625E1"/>
    <w:rsid w:val="00562CEA"/>
    <w:rsid w:val="00563042"/>
    <w:rsid w:val="005652F1"/>
    <w:rsid w:val="00565727"/>
    <w:rsid w:val="005714DB"/>
    <w:rsid w:val="005773CC"/>
    <w:rsid w:val="00582849"/>
    <w:rsid w:val="00582E42"/>
    <w:rsid w:val="00583A3C"/>
    <w:rsid w:val="005844B9"/>
    <w:rsid w:val="005852A0"/>
    <w:rsid w:val="005852D6"/>
    <w:rsid w:val="00585638"/>
    <w:rsid w:val="0059016D"/>
    <w:rsid w:val="00594195"/>
    <w:rsid w:val="0059472A"/>
    <w:rsid w:val="005A3123"/>
    <w:rsid w:val="005A6836"/>
    <w:rsid w:val="005B0865"/>
    <w:rsid w:val="005B1C46"/>
    <w:rsid w:val="005B588D"/>
    <w:rsid w:val="005B69B9"/>
    <w:rsid w:val="005B6AFE"/>
    <w:rsid w:val="005C1F24"/>
    <w:rsid w:val="005C5DCE"/>
    <w:rsid w:val="005C6AF6"/>
    <w:rsid w:val="005C6FE1"/>
    <w:rsid w:val="005C75E9"/>
    <w:rsid w:val="005C7C59"/>
    <w:rsid w:val="005D06D9"/>
    <w:rsid w:val="005D0BA0"/>
    <w:rsid w:val="005D48B7"/>
    <w:rsid w:val="005D4ADF"/>
    <w:rsid w:val="005D538C"/>
    <w:rsid w:val="005D6AD4"/>
    <w:rsid w:val="005D712E"/>
    <w:rsid w:val="005E086E"/>
    <w:rsid w:val="005E14F9"/>
    <w:rsid w:val="005E31AA"/>
    <w:rsid w:val="005E61FC"/>
    <w:rsid w:val="005E78DA"/>
    <w:rsid w:val="005E7DE4"/>
    <w:rsid w:val="005F073E"/>
    <w:rsid w:val="005F1B96"/>
    <w:rsid w:val="005F3783"/>
    <w:rsid w:val="005F3A56"/>
    <w:rsid w:val="005F611D"/>
    <w:rsid w:val="005F68C0"/>
    <w:rsid w:val="006008ED"/>
    <w:rsid w:val="00601B94"/>
    <w:rsid w:val="0060422E"/>
    <w:rsid w:val="00604A0A"/>
    <w:rsid w:val="006053A6"/>
    <w:rsid w:val="00606338"/>
    <w:rsid w:val="00606801"/>
    <w:rsid w:val="00606FB1"/>
    <w:rsid w:val="00607DD1"/>
    <w:rsid w:val="00611439"/>
    <w:rsid w:val="0061358C"/>
    <w:rsid w:val="0061392F"/>
    <w:rsid w:val="006146CE"/>
    <w:rsid w:val="00614F0E"/>
    <w:rsid w:val="00616A1A"/>
    <w:rsid w:val="00617659"/>
    <w:rsid w:val="00621106"/>
    <w:rsid w:val="006243BA"/>
    <w:rsid w:val="0062484F"/>
    <w:rsid w:val="0062601F"/>
    <w:rsid w:val="00626B0E"/>
    <w:rsid w:val="00626C7B"/>
    <w:rsid w:val="00635662"/>
    <w:rsid w:val="00637F52"/>
    <w:rsid w:val="00640698"/>
    <w:rsid w:val="00640A1E"/>
    <w:rsid w:val="006473F5"/>
    <w:rsid w:val="0065602A"/>
    <w:rsid w:val="006565F0"/>
    <w:rsid w:val="00660EFA"/>
    <w:rsid w:val="00664E19"/>
    <w:rsid w:val="006675AD"/>
    <w:rsid w:val="006746D5"/>
    <w:rsid w:val="00677230"/>
    <w:rsid w:val="00680096"/>
    <w:rsid w:val="00685562"/>
    <w:rsid w:val="00686618"/>
    <w:rsid w:val="00693206"/>
    <w:rsid w:val="00693E9F"/>
    <w:rsid w:val="00695342"/>
    <w:rsid w:val="00695BA3"/>
    <w:rsid w:val="006A00AF"/>
    <w:rsid w:val="006A42AF"/>
    <w:rsid w:val="006A7401"/>
    <w:rsid w:val="006A7979"/>
    <w:rsid w:val="006B1577"/>
    <w:rsid w:val="006B3847"/>
    <w:rsid w:val="006B438F"/>
    <w:rsid w:val="006B4F09"/>
    <w:rsid w:val="006B7C95"/>
    <w:rsid w:val="006C16A4"/>
    <w:rsid w:val="006C2D5C"/>
    <w:rsid w:val="006C63EA"/>
    <w:rsid w:val="006D295D"/>
    <w:rsid w:val="006D5E91"/>
    <w:rsid w:val="006D740F"/>
    <w:rsid w:val="006E01C0"/>
    <w:rsid w:val="006E18A1"/>
    <w:rsid w:val="006E3381"/>
    <w:rsid w:val="006E3A0C"/>
    <w:rsid w:val="006E5C84"/>
    <w:rsid w:val="006F0B7D"/>
    <w:rsid w:val="006F10A5"/>
    <w:rsid w:val="006F13A3"/>
    <w:rsid w:val="006F1546"/>
    <w:rsid w:val="006F2965"/>
    <w:rsid w:val="006F2FA8"/>
    <w:rsid w:val="006F5198"/>
    <w:rsid w:val="006F6D64"/>
    <w:rsid w:val="006F706C"/>
    <w:rsid w:val="007019D4"/>
    <w:rsid w:val="00702127"/>
    <w:rsid w:val="00705DAF"/>
    <w:rsid w:val="007071C7"/>
    <w:rsid w:val="00707AD4"/>
    <w:rsid w:val="00707F17"/>
    <w:rsid w:val="00710DF6"/>
    <w:rsid w:val="007117FE"/>
    <w:rsid w:val="00712019"/>
    <w:rsid w:val="007129F8"/>
    <w:rsid w:val="00714B92"/>
    <w:rsid w:val="00715B80"/>
    <w:rsid w:val="007160F8"/>
    <w:rsid w:val="007173C1"/>
    <w:rsid w:val="00720AC7"/>
    <w:rsid w:val="00722604"/>
    <w:rsid w:val="007239DD"/>
    <w:rsid w:val="007310B3"/>
    <w:rsid w:val="007317CF"/>
    <w:rsid w:val="00732659"/>
    <w:rsid w:val="0073479A"/>
    <w:rsid w:val="00735A7F"/>
    <w:rsid w:val="00735E79"/>
    <w:rsid w:val="00735F64"/>
    <w:rsid w:val="00736BFD"/>
    <w:rsid w:val="007373C9"/>
    <w:rsid w:val="007376EC"/>
    <w:rsid w:val="00737DBC"/>
    <w:rsid w:val="00740B73"/>
    <w:rsid w:val="00741455"/>
    <w:rsid w:val="00741A46"/>
    <w:rsid w:val="007430E5"/>
    <w:rsid w:val="00745644"/>
    <w:rsid w:val="00745D27"/>
    <w:rsid w:val="0075318B"/>
    <w:rsid w:val="00754D63"/>
    <w:rsid w:val="00754E83"/>
    <w:rsid w:val="00755D5D"/>
    <w:rsid w:val="00755DB1"/>
    <w:rsid w:val="0075602A"/>
    <w:rsid w:val="00756805"/>
    <w:rsid w:val="007574EC"/>
    <w:rsid w:val="00757BF8"/>
    <w:rsid w:val="00760A4D"/>
    <w:rsid w:val="0076496F"/>
    <w:rsid w:val="007717AA"/>
    <w:rsid w:val="0077242B"/>
    <w:rsid w:val="0077470C"/>
    <w:rsid w:val="00775491"/>
    <w:rsid w:val="007804DC"/>
    <w:rsid w:val="00785C36"/>
    <w:rsid w:val="00791C63"/>
    <w:rsid w:val="0079207C"/>
    <w:rsid w:val="00792B14"/>
    <w:rsid w:val="00795EBC"/>
    <w:rsid w:val="00796995"/>
    <w:rsid w:val="00797FDB"/>
    <w:rsid w:val="007A0971"/>
    <w:rsid w:val="007A18DA"/>
    <w:rsid w:val="007A25EF"/>
    <w:rsid w:val="007A4D6A"/>
    <w:rsid w:val="007A642B"/>
    <w:rsid w:val="007A655D"/>
    <w:rsid w:val="007A6E2A"/>
    <w:rsid w:val="007A783D"/>
    <w:rsid w:val="007A7E84"/>
    <w:rsid w:val="007A7F7D"/>
    <w:rsid w:val="007B0300"/>
    <w:rsid w:val="007B216C"/>
    <w:rsid w:val="007B56EC"/>
    <w:rsid w:val="007B61DA"/>
    <w:rsid w:val="007B668F"/>
    <w:rsid w:val="007B6F29"/>
    <w:rsid w:val="007B7A13"/>
    <w:rsid w:val="007D2F4D"/>
    <w:rsid w:val="007D3543"/>
    <w:rsid w:val="007D408E"/>
    <w:rsid w:val="007D43C9"/>
    <w:rsid w:val="007D4B8D"/>
    <w:rsid w:val="007D53AF"/>
    <w:rsid w:val="007D5F61"/>
    <w:rsid w:val="007D610C"/>
    <w:rsid w:val="007E0EB4"/>
    <w:rsid w:val="007E45C0"/>
    <w:rsid w:val="007E528A"/>
    <w:rsid w:val="007E6A4A"/>
    <w:rsid w:val="007F0E1B"/>
    <w:rsid w:val="007F2C30"/>
    <w:rsid w:val="007F3C9F"/>
    <w:rsid w:val="007F5D46"/>
    <w:rsid w:val="0080036D"/>
    <w:rsid w:val="008029DD"/>
    <w:rsid w:val="00804621"/>
    <w:rsid w:val="00804EA8"/>
    <w:rsid w:val="00807A62"/>
    <w:rsid w:val="00811B99"/>
    <w:rsid w:val="00811BFC"/>
    <w:rsid w:val="00811F8C"/>
    <w:rsid w:val="008152DF"/>
    <w:rsid w:val="008225C6"/>
    <w:rsid w:val="0082394F"/>
    <w:rsid w:val="00825BDD"/>
    <w:rsid w:val="00826857"/>
    <w:rsid w:val="0083008E"/>
    <w:rsid w:val="00833AF8"/>
    <w:rsid w:val="00835025"/>
    <w:rsid w:val="008409F5"/>
    <w:rsid w:val="008413CF"/>
    <w:rsid w:val="00842734"/>
    <w:rsid w:val="00843161"/>
    <w:rsid w:val="00843978"/>
    <w:rsid w:val="00850F95"/>
    <w:rsid w:val="008542DF"/>
    <w:rsid w:val="00854368"/>
    <w:rsid w:val="008545DB"/>
    <w:rsid w:val="0085545B"/>
    <w:rsid w:val="008558EF"/>
    <w:rsid w:val="00855D1F"/>
    <w:rsid w:val="00856F91"/>
    <w:rsid w:val="008605E0"/>
    <w:rsid w:val="00863800"/>
    <w:rsid w:val="00865EC9"/>
    <w:rsid w:val="0086793E"/>
    <w:rsid w:val="008679BC"/>
    <w:rsid w:val="00867B99"/>
    <w:rsid w:val="00867D43"/>
    <w:rsid w:val="00867FE1"/>
    <w:rsid w:val="008729B8"/>
    <w:rsid w:val="00874C70"/>
    <w:rsid w:val="00877B5A"/>
    <w:rsid w:val="00882239"/>
    <w:rsid w:val="00883E7D"/>
    <w:rsid w:val="00893BD1"/>
    <w:rsid w:val="0089757E"/>
    <w:rsid w:val="008A0962"/>
    <w:rsid w:val="008A288C"/>
    <w:rsid w:val="008A36E1"/>
    <w:rsid w:val="008A49A5"/>
    <w:rsid w:val="008A5B3A"/>
    <w:rsid w:val="008B0523"/>
    <w:rsid w:val="008B29B1"/>
    <w:rsid w:val="008B5274"/>
    <w:rsid w:val="008B63DA"/>
    <w:rsid w:val="008B7C1F"/>
    <w:rsid w:val="008C055A"/>
    <w:rsid w:val="008C27C8"/>
    <w:rsid w:val="008C6801"/>
    <w:rsid w:val="008C7D86"/>
    <w:rsid w:val="008D5634"/>
    <w:rsid w:val="008D7591"/>
    <w:rsid w:val="008D7CD8"/>
    <w:rsid w:val="008E2B6E"/>
    <w:rsid w:val="008E3F4F"/>
    <w:rsid w:val="008E4CA0"/>
    <w:rsid w:val="008E6C92"/>
    <w:rsid w:val="00900AAE"/>
    <w:rsid w:val="009017F1"/>
    <w:rsid w:val="00902532"/>
    <w:rsid w:val="00910952"/>
    <w:rsid w:val="0091157F"/>
    <w:rsid w:val="00911F36"/>
    <w:rsid w:val="00912C31"/>
    <w:rsid w:val="00913123"/>
    <w:rsid w:val="009147C5"/>
    <w:rsid w:val="00915607"/>
    <w:rsid w:val="00915FCA"/>
    <w:rsid w:val="0091634D"/>
    <w:rsid w:val="00916FD9"/>
    <w:rsid w:val="0092023B"/>
    <w:rsid w:val="00920954"/>
    <w:rsid w:val="00921255"/>
    <w:rsid w:val="00922F15"/>
    <w:rsid w:val="009271BB"/>
    <w:rsid w:val="00930214"/>
    <w:rsid w:val="00932014"/>
    <w:rsid w:val="00933F00"/>
    <w:rsid w:val="00935FBE"/>
    <w:rsid w:val="00937495"/>
    <w:rsid w:val="0094047E"/>
    <w:rsid w:val="00940D84"/>
    <w:rsid w:val="009411D9"/>
    <w:rsid w:val="0094133C"/>
    <w:rsid w:val="009422DC"/>
    <w:rsid w:val="009440DA"/>
    <w:rsid w:val="00945A6F"/>
    <w:rsid w:val="00946203"/>
    <w:rsid w:val="00946F06"/>
    <w:rsid w:val="00947B2B"/>
    <w:rsid w:val="009523A1"/>
    <w:rsid w:val="0095285A"/>
    <w:rsid w:val="00954403"/>
    <w:rsid w:val="009556FB"/>
    <w:rsid w:val="00957789"/>
    <w:rsid w:val="009600FD"/>
    <w:rsid w:val="00960D10"/>
    <w:rsid w:val="009651F7"/>
    <w:rsid w:val="009662F3"/>
    <w:rsid w:val="00966A0D"/>
    <w:rsid w:val="00967D33"/>
    <w:rsid w:val="00970B7F"/>
    <w:rsid w:val="00973301"/>
    <w:rsid w:val="009862A8"/>
    <w:rsid w:val="00993523"/>
    <w:rsid w:val="00993CAA"/>
    <w:rsid w:val="009951F2"/>
    <w:rsid w:val="009966C7"/>
    <w:rsid w:val="00996991"/>
    <w:rsid w:val="009979CE"/>
    <w:rsid w:val="009A4CC5"/>
    <w:rsid w:val="009B0D9F"/>
    <w:rsid w:val="009B185A"/>
    <w:rsid w:val="009B1C85"/>
    <w:rsid w:val="009B61F6"/>
    <w:rsid w:val="009B6AFA"/>
    <w:rsid w:val="009B6C72"/>
    <w:rsid w:val="009B7371"/>
    <w:rsid w:val="009C1423"/>
    <w:rsid w:val="009C4F8B"/>
    <w:rsid w:val="009C6040"/>
    <w:rsid w:val="009C782E"/>
    <w:rsid w:val="009D0508"/>
    <w:rsid w:val="009D0EC0"/>
    <w:rsid w:val="009D273D"/>
    <w:rsid w:val="009D3BEF"/>
    <w:rsid w:val="009D489E"/>
    <w:rsid w:val="009D4F89"/>
    <w:rsid w:val="009D5528"/>
    <w:rsid w:val="009E005E"/>
    <w:rsid w:val="009E2196"/>
    <w:rsid w:val="009E2DBB"/>
    <w:rsid w:val="009E52C3"/>
    <w:rsid w:val="009F276B"/>
    <w:rsid w:val="009F343B"/>
    <w:rsid w:val="009F348E"/>
    <w:rsid w:val="009F522D"/>
    <w:rsid w:val="009F64B0"/>
    <w:rsid w:val="00A04812"/>
    <w:rsid w:val="00A049FD"/>
    <w:rsid w:val="00A060F0"/>
    <w:rsid w:val="00A06337"/>
    <w:rsid w:val="00A066CC"/>
    <w:rsid w:val="00A068C0"/>
    <w:rsid w:val="00A149E5"/>
    <w:rsid w:val="00A15CF4"/>
    <w:rsid w:val="00A17457"/>
    <w:rsid w:val="00A2031D"/>
    <w:rsid w:val="00A23D2B"/>
    <w:rsid w:val="00A30EE4"/>
    <w:rsid w:val="00A3215E"/>
    <w:rsid w:val="00A32F33"/>
    <w:rsid w:val="00A33C43"/>
    <w:rsid w:val="00A37E3F"/>
    <w:rsid w:val="00A40C13"/>
    <w:rsid w:val="00A41E40"/>
    <w:rsid w:val="00A43732"/>
    <w:rsid w:val="00A43DF8"/>
    <w:rsid w:val="00A4631F"/>
    <w:rsid w:val="00A52A31"/>
    <w:rsid w:val="00A548A6"/>
    <w:rsid w:val="00A55D49"/>
    <w:rsid w:val="00A564B3"/>
    <w:rsid w:val="00A637E1"/>
    <w:rsid w:val="00A64E2F"/>
    <w:rsid w:val="00A6606B"/>
    <w:rsid w:val="00A662E3"/>
    <w:rsid w:val="00A669E6"/>
    <w:rsid w:val="00A705E3"/>
    <w:rsid w:val="00A714E8"/>
    <w:rsid w:val="00A7154A"/>
    <w:rsid w:val="00A81302"/>
    <w:rsid w:val="00A817B0"/>
    <w:rsid w:val="00A86030"/>
    <w:rsid w:val="00A864FC"/>
    <w:rsid w:val="00A867A5"/>
    <w:rsid w:val="00A905B5"/>
    <w:rsid w:val="00A90CC0"/>
    <w:rsid w:val="00A95525"/>
    <w:rsid w:val="00AA6EB6"/>
    <w:rsid w:val="00AA7597"/>
    <w:rsid w:val="00AB14EE"/>
    <w:rsid w:val="00AB1CA6"/>
    <w:rsid w:val="00AB3A86"/>
    <w:rsid w:val="00AB40AD"/>
    <w:rsid w:val="00AB5736"/>
    <w:rsid w:val="00AC1525"/>
    <w:rsid w:val="00AC1CBF"/>
    <w:rsid w:val="00AC2199"/>
    <w:rsid w:val="00AC35AE"/>
    <w:rsid w:val="00AC40D5"/>
    <w:rsid w:val="00AC4B04"/>
    <w:rsid w:val="00AC7969"/>
    <w:rsid w:val="00AD0F5A"/>
    <w:rsid w:val="00AD11E7"/>
    <w:rsid w:val="00AD1CF3"/>
    <w:rsid w:val="00AD3F5E"/>
    <w:rsid w:val="00AD4494"/>
    <w:rsid w:val="00AD4D0A"/>
    <w:rsid w:val="00AD4E47"/>
    <w:rsid w:val="00AD53ED"/>
    <w:rsid w:val="00AD60F1"/>
    <w:rsid w:val="00AD6DF7"/>
    <w:rsid w:val="00AE0C04"/>
    <w:rsid w:val="00AE2AF3"/>
    <w:rsid w:val="00AE2E20"/>
    <w:rsid w:val="00AE3596"/>
    <w:rsid w:val="00AE6B88"/>
    <w:rsid w:val="00AF4D16"/>
    <w:rsid w:val="00AF575E"/>
    <w:rsid w:val="00AF5769"/>
    <w:rsid w:val="00AF7EEA"/>
    <w:rsid w:val="00B0033C"/>
    <w:rsid w:val="00B00733"/>
    <w:rsid w:val="00B02626"/>
    <w:rsid w:val="00B02734"/>
    <w:rsid w:val="00B04AE9"/>
    <w:rsid w:val="00B04D4E"/>
    <w:rsid w:val="00B063DF"/>
    <w:rsid w:val="00B114A0"/>
    <w:rsid w:val="00B1157E"/>
    <w:rsid w:val="00B14608"/>
    <w:rsid w:val="00B16879"/>
    <w:rsid w:val="00B20C5C"/>
    <w:rsid w:val="00B25722"/>
    <w:rsid w:val="00B26BE9"/>
    <w:rsid w:val="00B324D5"/>
    <w:rsid w:val="00B327C9"/>
    <w:rsid w:val="00B358A9"/>
    <w:rsid w:val="00B3773C"/>
    <w:rsid w:val="00B4003A"/>
    <w:rsid w:val="00B42D1B"/>
    <w:rsid w:val="00B44D66"/>
    <w:rsid w:val="00B458E2"/>
    <w:rsid w:val="00B46C2E"/>
    <w:rsid w:val="00B50562"/>
    <w:rsid w:val="00B51360"/>
    <w:rsid w:val="00B51C65"/>
    <w:rsid w:val="00B57753"/>
    <w:rsid w:val="00B57892"/>
    <w:rsid w:val="00B60260"/>
    <w:rsid w:val="00B61A00"/>
    <w:rsid w:val="00B63DDF"/>
    <w:rsid w:val="00B661EB"/>
    <w:rsid w:val="00B66747"/>
    <w:rsid w:val="00B66C9A"/>
    <w:rsid w:val="00B67012"/>
    <w:rsid w:val="00B708A9"/>
    <w:rsid w:val="00B709E5"/>
    <w:rsid w:val="00B70A82"/>
    <w:rsid w:val="00B70D31"/>
    <w:rsid w:val="00B71A89"/>
    <w:rsid w:val="00B73679"/>
    <w:rsid w:val="00B7406F"/>
    <w:rsid w:val="00B75AFD"/>
    <w:rsid w:val="00B81295"/>
    <w:rsid w:val="00B85B29"/>
    <w:rsid w:val="00B86239"/>
    <w:rsid w:val="00B86ED3"/>
    <w:rsid w:val="00B93BE1"/>
    <w:rsid w:val="00B95CE4"/>
    <w:rsid w:val="00B96073"/>
    <w:rsid w:val="00BA0607"/>
    <w:rsid w:val="00BA2E57"/>
    <w:rsid w:val="00BA3144"/>
    <w:rsid w:val="00BA42AC"/>
    <w:rsid w:val="00BA6CC4"/>
    <w:rsid w:val="00BA7562"/>
    <w:rsid w:val="00BB08B8"/>
    <w:rsid w:val="00BB270A"/>
    <w:rsid w:val="00BB2855"/>
    <w:rsid w:val="00BB2B9B"/>
    <w:rsid w:val="00BB2EAB"/>
    <w:rsid w:val="00BB50F6"/>
    <w:rsid w:val="00BC0037"/>
    <w:rsid w:val="00BC159E"/>
    <w:rsid w:val="00BC54EB"/>
    <w:rsid w:val="00BC58CA"/>
    <w:rsid w:val="00BC7CF3"/>
    <w:rsid w:val="00BD0BD3"/>
    <w:rsid w:val="00BD3F0F"/>
    <w:rsid w:val="00BD4126"/>
    <w:rsid w:val="00BD69BE"/>
    <w:rsid w:val="00BD6E51"/>
    <w:rsid w:val="00BD6FDB"/>
    <w:rsid w:val="00BE2024"/>
    <w:rsid w:val="00BE336D"/>
    <w:rsid w:val="00BE3E3F"/>
    <w:rsid w:val="00BE463D"/>
    <w:rsid w:val="00BF1416"/>
    <w:rsid w:val="00BF3245"/>
    <w:rsid w:val="00BF655F"/>
    <w:rsid w:val="00BF7A37"/>
    <w:rsid w:val="00C008DC"/>
    <w:rsid w:val="00C01F80"/>
    <w:rsid w:val="00C10CAD"/>
    <w:rsid w:val="00C127AE"/>
    <w:rsid w:val="00C1422E"/>
    <w:rsid w:val="00C14595"/>
    <w:rsid w:val="00C1631B"/>
    <w:rsid w:val="00C24F38"/>
    <w:rsid w:val="00C32A75"/>
    <w:rsid w:val="00C33093"/>
    <w:rsid w:val="00C338E2"/>
    <w:rsid w:val="00C34116"/>
    <w:rsid w:val="00C34695"/>
    <w:rsid w:val="00C35EFC"/>
    <w:rsid w:val="00C3639C"/>
    <w:rsid w:val="00C41362"/>
    <w:rsid w:val="00C4347D"/>
    <w:rsid w:val="00C43F0A"/>
    <w:rsid w:val="00C514D7"/>
    <w:rsid w:val="00C5232D"/>
    <w:rsid w:val="00C55CDE"/>
    <w:rsid w:val="00C563EB"/>
    <w:rsid w:val="00C60002"/>
    <w:rsid w:val="00C6144F"/>
    <w:rsid w:val="00C62576"/>
    <w:rsid w:val="00C655CB"/>
    <w:rsid w:val="00C65A47"/>
    <w:rsid w:val="00C7567A"/>
    <w:rsid w:val="00C766E6"/>
    <w:rsid w:val="00C76D5C"/>
    <w:rsid w:val="00C7705D"/>
    <w:rsid w:val="00C8288B"/>
    <w:rsid w:val="00C90DF3"/>
    <w:rsid w:val="00C91313"/>
    <w:rsid w:val="00C91FCF"/>
    <w:rsid w:val="00C9203D"/>
    <w:rsid w:val="00C92311"/>
    <w:rsid w:val="00C975F8"/>
    <w:rsid w:val="00CA013D"/>
    <w:rsid w:val="00CA1148"/>
    <w:rsid w:val="00CA4F3B"/>
    <w:rsid w:val="00CB0518"/>
    <w:rsid w:val="00CB315E"/>
    <w:rsid w:val="00CB5A51"/>
    <w:rsid w:val="00CB7573"/>
    <w:rsid w:val="00CB7CD4"/>
    <w:rsid w:val="00CC1207"/>
    <w:rsid w:val="00CC145B"/>
    <w:rsid w:val="00CC4832"/>
    <w:rsid w:val="00CC4E5E"/>
    <w:rsid w:val="00CD02CA"/>
    <w:rsid w:val="00CD4322"/>
    <w:rsid w:val="00CD6277"/>
    <w:rsid w:val="00CE0020"/>
    <w:rsid w:val="00CE24C3"/>
    <w:rsid w:val="00CE2701"/>
    <w:rsid w:val="00CE32BB"/>
    <w:rsid w:val="00CE35C2"/>
    <w:rsid w:val="00CE4C15"/>
    <w:rsid w:val="00CE52D8"/>
    <w:rsid w:val="00CF24C0"/>
    <w:rsid w:val="00CF2CC6"/>
    <w:rsid w:val="00CF3368"/>
    <w:rsid w:val="00CF4F5E"/>
    <w:rsid w:val="00CF6E22"/>
    <w:rsid w:val="00D010AA"/>
    <w:rsid w:val="00D01645"/>
    <w:rsid w:val="00D03B8A"/>
    <w:rsid w:val="00D05A65"/>
    <w:rsid w:val="00D11DAA"/>
    <w:rsid w:val="00D16271"/>
    <w:rsid w:val="00D20669"/>
    <w:rsid w:val="00D24D3B"/>
    <w:rsid w:val="00D25363"/>
    <w:rsid w:val="00D265F2"/>
    <w:rsid w:val="00D2675B"/>
    <w:rsid w:val="00D32F39"/>
    <w:rsid w:val="00D33531"/>
    <w:rsid w:val="00D36293"/>
    <w:rsid w:val="00D36D3C"/>
    <w:rsid w:val="00D41F98"/>
    <w:rsid w:val="00D4247C"/>
    <w:rsid w:val="00D438CF"/>
    <w:rsid w:val="00D45A2A"/>
    <w:rsid w:val="00D47D9B"/>
    <w:rsid w:val="00D50BC8"/>
    <w:rsid w:val="00D511EE"/>
    <w:rsid w:val="00D53993"/>
    <w:rsid w:val="00D65DA6"/>
    <w:rsid w:val="00D67CB8"/>
    <w:rsid w:val="00D71FEB"/>
    <w:rsid w:val="00D7404B"/>
    <w:rsid w:val="00D81E87"/>
    <w:rsid w:val="00D86821"/>
    <w:rsid w:val="00D86A4E"/>
    <w:rsid w:val="00D92381"/>
    <w:rsid w:val="00D923AB"/>
    <w:rsid w:val="00D926E9"/>
    <w:rsid w:val="00D94C64"/>
    <w:rsid w:val="00D9646F"/>
    <w:rsid w:val="00DA016D"/>
    <w:rsid w:val="00DA02F3"/>
    <w:rsid w:val="00DA1334"/>
    <w:rsid w:val="00DA13C3"/>
    <w:rsid w:val="00DA1623"/>
    <w:rsid w:val="00DA37CA"/>
    <w:rsid w:val="00DA3BCC"/>
    <w:rsid w:val="00DA6B31"/>
    <w:rsid w:val="00DA6D13"/>
    <w:rsid w:val="00DA7F89"/>
    <w:rsid w:val="00DB0218"/>
    <w:rsid w:val="00DB070F"/>
    <w:rsid w:val="00DB0C75"/>
    <w:rsid w:val="00DB1917"/>
    <w:rsid w:val="00DB2EAE"/>
    <w:rsid w:val="00DB43BE"/>
    <w:rsid w:val="00DB5886"/>
    <w:rsid w:val="00DB7333"/>
    <w:rsid w:val="00DB7440"/>
    <w:rsid w:val="00DB7FFB"/>
    <w:rsid w:val="00DC31B0"/>
    <w:rsid w:val="00DC5A86"/>
    <w:rsid w:val="00DC62EF"/>
    <w:rsid w:val="00DC6C1A"/>
    <w:rsid w:val="00DC72E6"/>
    <w:rsid w:val="00DD05E7"/>
    <w:rsid w:val="00DD0908"/>
    <w:rsid w:val="00DD3C6C"/>
    <w:rsid w:val="00DD4CA1"/>
    <w:rsid w:val="00DD5EB8"/>
    <w:rsid w:val="00DD6F2F"/>
    <w:rsid w:val="00DD70E1"/>
    <w:rsid w:val="00DE073A"/>
    <w:rsid w:val="00DE0F0A"/>
    <w:rsid w:val="00DE1F1D"/>
    <w:rsid w:val="00DE2FF2"/>
    <w:rsid w:val="00DE3464"/>
    <w:rsid w:val="00DE34CD"/>
    <w:rsid w:val="00DE4F01"/>
    <w:rsid w:val="00DF13F9"/>
    <w:rsid w:val="00DF2829"/>
    <w:rsid w:val="00DF2B57"/>
    <w:rsid w:val="00DF4BD6"/>
    <w:rsid w:val="00DF662B"/>
    <w:rsid w:val="00DF6B20"/>
    <w:rsid w:val="00DF6C01"/>
    <w:rsid w:val="00DF6CFF"/>
    <w:rsid w:val="00E054E3"/>
    <w:rsid w:val="00E05BAF"/>
    <w:rsid w:val="00E11146"/>
    <w:rsid w:val="00E13754"/>
    <w:rsid w:val="00E15CC3"/>
    <w:rsid w:val="00E16E5F"/>
    <w:rsid w:val="00E16F0E"/>
    <w:rsid w:val="00E21377"/>
    <w:rsid w:val="00E21836"/>
    <w:rsid w:val="00E27B42"/>
    <w:rsid w:val="00E31214"/>
    <w:rsid w:val="00E34553"/>
    <w:rsid w:val="00E35DAE"/>
    <w:rsid w:val="00E367CD"/>
    <w:rsid w:val="00E51766"/>
    <w:rsid w:val="00E5373C"/>
    <w:rsid w:val="00E548CE"/>
    <w:rsid w:val="00E55100"/>
    <w:rsid w:val="00E61F4A"/>
    <w:rsid w:val="00E62591"/>
    <w:rsid w:val="00E6396F"/>
    <w:rsid w:val="00E64361"/>
    <w:rsid w:val="00E6468D"/>
    <w:rsid w:val="00E64825"/>
    <w:rsid w:val="00E667C6"/>
    <w:rsid w:val="00E73A27"/>
    <w:rsid w:val="00E73F96"/>
    <w:rsid w:val="00E77606"/>
    <w:rsid w:val="00E80E2C"/>
    <w:rsid w:val="00E82DD5"/>
    <w:rsid w:val="00E833C4"/>
    <w:rsid w:val="00E85335"/>
    <w:rsid w:val="00E85769"/>
    <w:rsid w:val="00E86EA7"/>
    <w:rsid w:val="00E90980"/>
    <w:rsid w:val="00E909FD"/>
    <w:rsid w:val="00E91A43"/>
    <w:rsid w:val="00E930BB"/>
    <w:rsid w:val="00E94118"/>
    <w:rsid w:val="00E94649"/>
    <w:rsid w:val="00E949F8"/>
    <w:rsid w:val="00E95CBC"/>
    <w:rsid w:val="00E96DEA"/>
    <w:rsid w:val="00E97F30"/>
    <w:rsid w:val="00E97F40"/>
    <w:rsid w:val="00EA1C87"/>
    <w:rsid w:val="00EA3076"/>
    <w:rsid w:val="00EA35F6"/>
    <w:rsid w:val="00EA4478"/>
    <w:rsid w:val="00EA4785"/>
    <w:rsid w:val="00EA7E37"/>
    <w:rsid w:val="00EB75FF"/>
    <w:rsid w:val="00EC286E"/>
    <w:rsid w:val="00EC7899"/>
    <w:rsid w:val="00EC799D"/>
    <w:rsid w:val="00ED1B54"/>
    <w:rsid w:val="00ED2314"/>
    <w:rsid w:val="00ED290D"/>
    <w:rsid w:val="00ED70EE"/>
    <w:rsid w:val="00EE3E41"/>
    <w:rsid w:val="00EE4582"/>
    <w:rsid w:val="00EF2F6E"/>
    <w:rsid w:val="00EF48C5"/>
    <w:rsid w:val="00EF6016"/>
    <w:rsid w:val="00F02D34"/>
    <w:rsid w:val="00F03A74"/>
    <w:rsid w:val="00F03B03"/>
    <w:rsid w:val="00F04A9D"/>
    <w:rsid w:val="00F055B0"/>
    <w:rsid w:val="00F06704"/>
    <w:rsid w:val="00F1301F"/>
    <w:rsid w:val="00F13056"/>
    <w:rsid w:val="00F13D55"/>
    <w:rsid w:val="00F14C6C"/>
    <w:rsid w:val="00F1523E"/>
    <w:rsid w:val="00F16307"/>
    <w:rsid w:val="00F16A04"/>
    <w:rsid w:val="00F2157A"/>
    <w:rsid w:val="00F23763"/>
    <w:rsid w:val="00F23D25"/>
    <w:rsid w:val="00F27B27"/>
    <w:rsid w:val="00F32F9A"/>
    <w:rsid w:val="00F36351"/>
    <w:rsid w:val="00F36E82"/>
    <w:rsid w:val="00F41C0C"/>
    <w:rsid w:val="00F424BB"/>
    <w:rsid w:val="00F448FB"/>
    <w:rsid w:val="00F4579B"/>
    <w:rsid w:val="00F46200"/>
    <w:rsid w:val="00F4706F"/>
    <w:rsid w:val="00F51549"/>
    <w:rsid w:val="00F51715"/>
    <w:rsid w:val="00F52367"/>
    <w:rsid w:val="00F5301B"/>
    <w:rsid w:val="00F54C65"/>
    <w:rsid w:val="00F55BC3"/>
    <w:rsid w:val="00F56026"/>
    <w:rsid w:val="00F56767"/>
    <w:rsid w:val="00F56D59"/>
    <w:rsid w:val="00F57B00"/>
    <w:rsid w:val="00F57B37"/>
    <w:rsid w:val="00F601C3"/>
    <w:rsid w:val="00F62023"/>
    <w:rsid w:val="00F62C66"/>
    <w:rsid w:val="00F62F62"/>
    <w:rsid w:val="00F653E4"/>
    <w:rsid w:val="00F656A2"/>
    <w:rsid w:val="00F676E0"/>
    <w:rsid w:val="00F703B9"/>
    <w:rsid w:val="00F709E8"/>
    <w:rsid w:val="00F71B92"/>
    <w:rsid w:val="00F77B44"/>
    <w:rsid w:val="00F8181D"/>
    <w:rsid w:val="00F84CAA"/>
    <w:rsid w:val="00F85611"/>
    <w:rsid w:val="00F85E1D"/>
    <w:rsid w:val="00F87196"/>
    <w:rsid w:val="00F8737A"/>
    <w:rsid w:val="00F87FFC"/>
    <w:rsid w:val="00F916D1"/>
    <w:rsid w:val="00F93838"/>
    <w:rsid w:val="00F93D72"/>
    <w:rsid w:val="00F946D1"/>
    <w:rsid w:val="00F95A73"/>
    <w:rsid w:val="00F96DBC"/>
    <w:rsid w:val="00FA5554"/>
    <w:rsid w:val="00FA5BF3"/>
    <w:rsid w:val="00FA7F2D"/>
    <w:rsid w:val="00FB3FEA"/>
    <w:rsid w:val="00FB48A0"/>
    <w:rsid w:val="00FB6FA2"/>
    <w:rsid w:val="00FB7503"/>
    <w:rsid w:val="00FC233D"/>
    <w:rsid w:val="00FC2FC5"/>
    <w:rsid w:val="00FC304E"/>
    <w:rsid w:val="00FC38F1"/>
    <w:rsid w:val="00FC3BCD"/>
    <w:rsid w:val="00FC4369"/>
    <w:rsid w:val="00FD1641"/>
    <w:rsid w:val="00FD3750"/>
    <w:rsid w:val="00FD492A"/>
    <w:rsid w:val="00FD4DD0"/>
    <w:rsid w:val="00FD6008"/>
    <w:rsid w:val="00FD715B"/>
    <w:rsid w:val="00FE03FA"/>
    <w:rsid w:val="00FE33C9"/>
    <w:rsid w:val="00FF002F"/>
    <w:rsid w:val="00FF196C"/>
    <w:rsid w:val="00FF383B"/>
    <w:rsid w:val="00FF4A8A"/>
    <w:rsid w:val="00FF5A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08E68"/>
  <w15:docId w15:val="{D2647866-6DD2-4543-A1F9-B31D7868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45"/>
    <w:pPr>
      <w:spacing w:line="360" w:lineRule="auto"/>
    </w:pPr>
    <w:rPr>
      <w:rFonts w:eastAsia="Calibri"/>
      <w:lang w:bidi="ar-SA"/>
    </w:rPr>
  </w:style>
  <w:style w:type="paragraph" w:styleId="Heading1">
    <w:name w:val="heading 1"/>
    <w:basedOn w:val="Normal"/>
    <w:next w:val="Normal"/>
    <w:link w:val="Heading1Char"/>
    <w:qFormat/>
    <w:rsid w:val="00BE336D"/>
    <w:pPr>
      <w:keepNext/>
      <w:keepLines/>
      <w:spacing w:before="480" w:after="120"/>
      <w:outlineLvl w:val="0"/>
    </w:pPr>
    <w:rPr>
      <w:b/>
      <w:i/>
      <w:iCs/>
    </w:rPr>
  </w:style>
  <w:style w:type="paragraph" w:styleId="Heading2">
    <w:name w:val="heading 2"/>
    <w:basedOn w:val="Normal"/>
    <w:next w:val="Normal"/>
    <w:link w:val="Heading2Char"/>
    <w:qFormat/>
    <w:rsid w:val="007D2F4D"/>
    <w:pPr>
      <w:ind w:left="720"/>
      <w:outlineLvl w:val="1"/>
    </w:pPr>
    <w:rPr>
      <w:i/>
      <w:i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rPr>
  </w:style>
  <w:style w:type="paragraph" w:customStyle="1" w:styleId="Body">
    <w:name w:val="Body"/>
    <w:pPr>
      <w:spacing w:after="160" w:line="259" w:lineRule="auto"/>
    </w:pPr>
    <w:rPr>
      <w:rFonts w:ascii="Calibri" w:eastAsia="Arial Unicode MS" w:hAnsi="Calibri" w:cs="Arial Unicode MS"/>
      <w:color w:val="000000"/>
      <w:sz w:val="22"/>
      <w:szCs w:val="22"/>
      <w:u w:color="000000"/>
    </w:rPr>
  </w:style>
  <w:style w:type="paragraph" w:styleId="ListParagraph">
    <w:name w:val="List Paragraph"/>
    <w:pPr>
      <w:spacing w:after="160" w:line="259" w:lineRule="auto"/>
      <w:ind w:left="720"/>
    </w:pPr>
    <w:rPr>
      <w:rFonts w:ascii="Calibri" w:eastAsia="Arial Unicode MS" w:hAnsi="Calibri" w:cs="Arial Unicode MS"/>
      <w:color w:val="000000"/>
      <w:sz w:val="22"/>
      <w:szCs w:val="22"/>
      <w:u w:color="000000"/>
    </w:rPr>
  </w:style>
  <w:style w:type="paragraph" w:styleId="FootnoteText">
    <w:name w:val="footnote text"/>
    <w:link w:val="FootnoteTextChar"/>
    <w:rsid w:val="00077316"/>
    <w:rPr>
      <w:rFonts w:eastAsia="Calibri"/>
      <w:color w:val="000000"/>
      <w:sz w:val="20"/>
      <w:szCs w:val="20"/>
      <w:u w:color="000000"/>
    </w:rPr>
  </w:style>
  <w:style w:type="paragraph" w:styleId="NormalWeb">
    <w:name w:val="Normal (Web)"/>
    <w:pPr>
      <w:spacing w:before="100" w:after="100"/>
    </w:pPr>
    <w:rPr>
      <w:rFonts w:eastAsia="Arial Unicode MS" w:cs="Arial Unicode MS"/>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4C64"/>
    <w:rPr>
      <w:rFonts w:ascii="Tahoma" w:hAnsi="Tahoma" w:cs="Tahoma"/>
      <w:sz w:val="16"/>
      <w:szCs w:val="16"/>
    </w:rPr>
  </w:style>
  <w:style w:type="character" w:customStyle="1" w:styleId="BalloonTextChar">
    <w:name w:val="Balloon Text Char"/>
    <w:basedOn w:val="DefaultParagraphFont"/>
    <w:link w:val="BalloonText"/>
    <w:uiPriority w:val="99"/>
    <w:semiHidden/>
    <w:rsid w:val="00D94C64"/>
    <w:rPr>
      <w:rFonts w:ascii="Tahoma"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D94C64"/>
    <w:rPr>
      <w:b/>
      <w:bCs/>
    </w:rPr>
  </w:style>
  <w:style w:type="character" w:customStyle="1" w:styleId="CommentSubjectChar">
    <w:name w:val="Comment Subject Char"/>
    <w:basedOn w:val="CommentTextChar"/>
    <w:link w:val="CommentSubject"/>
    <w:uiPriority w:val="99"/>
    <w:semiHidden/>
    <w:rsid w:val="00D94C64"/>
    <w:rPr>
      <w:b/>
      <w:bCs/>
      <w:sz w:val="20"/>
      <w:szCs w:val="20"/>
      <w:lang w:bidi="ar-SA"/>
    </w:rPr>
  </w:style>
  <w:style w:type="character" w:styleId="FootnoteReference">
    <w:name w:val="footnote reference"/>
    <w:basedOn w:val="DefaultParagraphFont"/>
    <w:uiPriority w:val="99"/>
    <w:unhideWhenUsed/>
    <w:rsid w:val="00480CBC"/>
    <w:rPr>
      <w:color w:val="000000"/>
      <w:position w:val="6"/>
      <w:sz w:val="20"/>
      <w:szCs w:val="20"/>
      <w:vertAlign w:val="superscript"/>
      <w14:cntxtAlts/>
    </w:rPr>
  </w:style>
  <w:style w:type="paragraph" w:styleId="Header">
    <w:name w:val="header"/>
    <w:basedOn w:val="Normal"/>
    <w:link w:val="HeaderChar"/>
    <w:uiPriority w:val="99"/>
    <w:unhideWhenUsed/>
    <w:rsid w:val="00BC54EB"/>
    <w:pPr>
      <w:tabs>
        <w:tab w:val="center" w:pos="4153"/>
        <w:tab w:val="right" w:pos="8306"/>
      </w:tabs>
    </w:pPr>
  </w:style>
  <w:style w:type="character" w:customStyle="1" w:styleId="HeaderChar">
    <w:name w:val="Header Char"/>
    <w:basedOn w:val="DefaultParagraphFont"/>
    <w:link w:val="Header"/>
    <w:uiPriority w:val="99"/>
    <w:rsid w:val="00BC54EB"/>
    <w:rPr>
      <w:lang w:bidi="ar-SA"/>
    </w:rPr>
  </w:style>
  <w:style w:type="paragraph" w:styleId="Footer">
    <w:name w:val="footer"/>
    <w:basedOn w:val="Normal"/>
    <w:link w:val="FooterChar"/>
    <w:uiPriority w:val="99"/>
    <w:unhideWhenUsed/>
    <w:rsid w:val="00BC54EB"/>
    <w:pPr>
      <w:tabs>
        <w:tab w:val="center" w:pos="4153"/>
        <w:tab w:val="right" w:pos="8306"/>
      </w:tabs>
    </w:pPr>
  </w:style>
  <w:style w:type="character" w:customStyle="1" w:styleId="FooterChar">
    <w:name w:val="Footer Char"/>
    <w:basedOn w:val="DefaultParagraphFont"/>
    <w:link w:val="Footer"/>
    <w:uiPriority w:val="99"/>
    <w:rsid w:val="00BC54EB"/>
    <w:rPr>
      <w:lang w:bidi="ar-SA"/>
    </w:rPr>
  </w:style>
  <w:style w:type="table" w:styleId="TableGrid">
    <w:name w:val="Table Grid"/>
    <w:basedOn w:val="TableNormal"/>
    <w:unhideWhenUsed/>
    <w:rsid w:val="00C6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6DA8"/>
    <w:rPr>
      <w:lang w:bidi="ar-SA"/>
    </w:rPr>
  </w:style>
  <w:style w:type="character" w:styleId="Strong">
    <w:name w:val="Strong"/>
    <w:basedOn w:val="DefaultParagraphFont"/>
    <w:uiPriority w:val="22"/>
    <w:qFormat/>
    <w:rsid w:val="00C008DC"/>
    <w:rPr>
      <w:b/>
      <w:bCs/>
    </w:rPr>
  </w:style>
  <w:style w:type="character" w:customStyle="1" w:styleId="FootnoteTextChar">
    <w:name w:val="Footnote Text Char"/>
    <w:basedOn w:val="DefaultParagraphFont"/>
    <w:link w:val="FootnoteText"/>
    <w:rsid w:val="00077316"/>
    <w:rPr>
      <w:rFonts w:eastAsia="Calibri"/>
      <w:color w:val="000000"/>
      <w:sz w:val="20"/>
      <w:szCs w:val="20"/>
      <w:u w:color="000000"/>
    </w:rPr>
  </w:style>
  <w:style w:type="paragraph" w:styleId="BodyTextIndent">
    <w:name w:val="Body Text Indent"/>
    <w:basedOn w:val="Normal"/>
    <w:link w:val="BodyTextIndentChar"/>
    <w:rsid w:val="00502EFA"/>
    <w:pPr>
      <w:bidi/>
      <w:spacing w:line="480" w:lineRule="auto"/>
      <w:ind w:firstLine="720"/>
      <w:jc w:val="both"/>
    </w:pPr>
    <w:rPr>
      <w:rFonts w:cs="David"/>
      <w:lang w:eastAsia="he-IL" w:bidi="he-IL"/>
    </w:rPr>
  </w:style>
  <w:style w:type="character" w:customStyle="1" w:styleId="BodyTextIndentChar">
    <w:name w:val="Body Text Indent Char"/>
    <w:basedOn w:val="DefaultParagraphFont"/>
    <w:link w:val="BodyTextIndent"/>
    <w:rsid w:val="00502EFA"/>
    <w:rPr>
      <w:rFonts w:cs="David"/>
      <w:lang w:eastAsia="he-IL"/>
    </w:rPr>
  </w:style>
  <w:style w:type="paragraph" w:customStyle="1" w:styleId="en">
    <w:name w:val="en"/>
    <w:basedOn w:val="Normal"/>
    <w:rsid w:val="00502EFA"/>
    <w:pPr>
      <w:spacing w:before="100" w:beforeAutospacing="1" w:after="100" w:afterAutospacing="1"/>
    </w:pPr>
    <w:rPr>
      <w:lang w:val="en-GB" w:eastAsia="en-GB" w:bidi="he-IL"/>
    </w:rPr>
  </w:style>
  <w:style w:type="character" w:customStyle="1" w:styleId="apple-converted-space">
    <w:name w:val="apple-converted-space"/>
    <w:basedOn w:val="DefaultParagraphFont"/>
    <w:rsid w:val="00740B73"/>
  </w:style>
  <w:style w:type="character" w:customStyle="1" w:styleId="glossaryitem">
    <w:name w:val="glossary_item"/>
    <w:basedOn w:val="DefaultParagraphFont"/>
    <w:rsid w:val="00740B73"/>
  </w:style>
  <w:style w:type="character" w:styleId="Emphasis">
    <w:name w:val="Emphasis"/>
    <w:qFormat/>
    <w:rsid w:val="0037297F"/>
    <w:rPr>
      <w:i/>
      <w:iCs/>
    </w:rPr>
  </w:style>
  <w:style w:type="paragraph" w:customStyle="1" w:styleId="Source">
    <w:name w:val="Source"/>
    <w:basedOn w:val="Normal"/>
    <w:link w:val="SourceChar"/>
    <w:qFormat/>
    <w:rsid w:val="00BB50F6"/>
    <w:rPr>
      <w:b/>
      <w:bCs/>
      <w:u w:val="single"/>
    </w:rPr>
  </w:style>
  <w:style w:type="character" w:customStyle="1" w:styleId="SourceChar">
    <w:name w:val="Source Char"/>
    <w:basedOn w:val="DefaultParagraphFont"/>
    <w:link w:val="Source"/>
    <w:rsid w:val="00BB50F6"/>
    <w:rPr>
      <w:rFonts w:eastAsia="Calibri"/>
      <w:b/>
      <w:bCs/>
      <w:u w:val="single"/>
      <w:lang w:bidi="ar-SA"/>
    </w:rPr>
  </w:style>
  <w:style w:type="character" w:customStyle="1" w:styleId="Heading2Char">
    <w:name w:val="Heading 2 Char"/>
    <w:basedOn w:val="DefaultParagraphFont"/>
    <w:link w:val="Heading2"/>
    <w:rsid w:val="00EF48C5"/>
    <w:rPr>
      <w:rFonts w:eastAsia="Calibri"/>
      <w:i/>
      <w:iCs/>
      <w:lang w:bidi="ar-SA"/>
    </w:rPr>
  </w:style>
  <w:style w:type="character" w:customStyle="1" w:styleId="Heading1Char">
    <w:name w:val="Heading 1 Char"/>
    <w:basedOn w:val="DefaultParagraphFont"/>
    <w:link w:val="Heading1"/>
    <w:rsid w:val="00EF48C5"/>
    <w:rPr>
      <w:rFonts w:eastAsia="Calibri"/>
      <w:b/>
      <w:i/>
      <w:i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61488">
      <w:bodyDiv w:val="1"/>
      <w:marLeft w:val="0"/>
      <w:marRight w:val="0"/>
      <w:marTop w:val="0"/>
      <w:marBottom w:val="0"/>
      <w:divBdr>
        <w:top w:val="none" w:sz="0" w:space="0" w:color="auto"/>
        <w:left w:val="none" w:sz="0" w:space="0" w:color="auto"/>
        <w:bottom w:val="none" w:sz="0" w:space="0" w:color="auto"/>
        <w:right w:val="none" w:sz="0" w:space="0" w:color="auto"/>
      </w:divBdr>
      <w:divsChild>
        <w:div w:id="309671420">
          <w:marLeft w:val="0"/>
          <w:marRight w:val="0"/>
          <w:marTop w:val="0"/>
          <w:marBottom w:val="0"/>
          <w:divBdr>
            <w:top w:val="none" w:sz="0" w:space="0" w:color="auto"/>
            <w:left w:val="none" w:sz="0" w:space="0" w:color="auto"/>
            <w:bottom w:val="none" w:sz="0" w:space="0" w:color="auto"/>
            <w:right w:val="none" w:sz="0" w:space="0" w:color="auto"/>
          </w:divBdr>
        </w:div>
        <w:div w:id="314115270">
          <w:marLeft w:val="0"/>
          <w:marRight w:val="0"/>
          <w:marTop w:val="0"/>
          <w:marBottom w:val="0"/>
          <w:divBdr>
            <w:top w:val="none" w:sz="0" w:space="0" w:color="auto"/>
            <w:left w:val="none" w:sz="0" w:space="0" w:color="auto"/>
            <w:bottom w:val="none" w:sz="0" w:space="0" w:color="auto"/>
            <w:right w:val="none" w:sz="0" w:space="0" w:color="auto"/>
          </w:divBdr>
        </w:div>
        <w:div w:id="399332523">
          <w:marLeft w:val="0"/>
          <w:marRight w:val="0"/>
          <w:marTop w:val="0"/>
          <w:marBottom w:val="0"/>
          <w:divBdr>
            <w:top w:val="none" w:sz="0" w:space="0" w:color="auto"/>
            <w:left w:val="none" w:sz="0" w:space="0" w:color="auto"/>
            <w:bottom w:val="none" w:sz="0" w:space="0" w:color="auto"/>
            <w:right w:val="none" w:sz="0" w:space="0" w:color="auto"/>
          </w:divBdr>
        </w:div>
        <w:div w:id="431899415">
          <w:marLeft w:val="0"/>
          <w:marRight w:val="0"/>
          <w:marTop w:val="0"/>
          <w:marBottom w:val="0"/>
          <w:divBdr>
            <w:top w:val="none" w:sz="0" w:space="0" w:color="auto"/>
            <w:left w:val="none" w:sz="0" w:space="0" w:color="auto"/>
            <w:bottom w:val="none" w:sz="0" w:space="0" w:color="auto"/>
            <w:right w:val="none" w:sz="0" w:space="0" w:color="auto"/>
          </w:divBdr>
        </w:div>
        <w:div w:id="575938253">
          <w:marLeft w:val="0"/>
          <w:marRight w:val="0"/>
          <w:marTop w:val="0"/>
          <w:marBottom w:val="0"/>
          <w:divBdr>
            <w:top w:val="none" w:sz="0" w:space="0" w:color="auto"/>
            <w:left w:val="none" w:sz="0" w:space="0" w:color="auto"/>
            <w:bottom w:val="none" w:sz="0" w:space="0" w:color="auto"/>
            <w:right w:val="none" w:sz="0" w:space="0" w:color="auto"/>
          </w:divBdr>
        </w:div>
        <w:div w:id="617494114">
          <w:marLeft w:val="0"/>
          <w:marRight w:val="0"/>
          <w:marTop w:val="0"/>
          <w:marBottom w:val="0"/>
          <w:divBdr>
            <w:top w:val="none" w:sz="0" w:space="0" w:color="auto"/>
            <w:left w:val="none" w:sz="0" w:space="0" w:color="auto"/>
            <w:bottom w:val="none" w:sz="0" w:space="0" w:color="auto"/>
            <w:right w:val="none" w:sz="0" w:space="0" w:color="auto"/>
          </w:divBdr>
        </w:div>
        <w:div w:id="657004703">
          <w:marLeft w:val="0"/>
          <w:marRight w:val="0"/>
          <w:marTop w:val="0"/>
          <w:marBottom w:val="0"/>
          <w:divBdr>
            <w:top w:val="none" w:sz="0" w:space="0" w:color="auto"/>
            <w:left w:val="none" w:sz="0" w:space="0" w:color="auto"/>
            <w:bottom w:val="none" w:sz="0" w:space="0" w:color="auto"/>
            <w:right w:val="none" w:sz="0" w:space="0" w:color="auto"/>
          </w:divBdr>
        </w:div>
        <w:div w:id="685179882">
          <w:marLeft w:val="0"/>
          <w:marRight w:val="0"/>
          <w:marTop w:val="0"/>
          <w:marBottom w:val="0"/>
          <w:divBdr>
            <w:top w:val="none" w:sz="0" w:space="0" w:color="auto"/>
            <w:left w:val="none" w:sz="0" w:space="0" w:color="auto"/>
            <w:bottom w:val="none" w:sz="0" w:space="0" w:color="auto"/>
            <w:right w:val="none" w:sz="0" w:space="0" w:color="auto"/>
          </w:divBdr>
        </w:div>
        <w:div w:id="762343277">
          <w:marLeft w:val="0"/>
          <w:marRight w:val="0"/>
          <w:marTop w:val="0"/>
          <w:marBottom w:val="0"/>
          <w:divBdr>
            <w:top w:val="none" w:sz="0" w:space="0" w:color="auto"/>
            <w:left w:val="none" w:sz="0" w:space="0" w:color="auto"/>
            <w:bottom w:val="none" w:sz="0" w:space="0" w:color="auto"/>
            <w:right w:val="none" w:sz="0" w:space="0" w:color="auto"/>
          </w:divBdr>
        </w:div>
        <w:div w:id="890532414">
          <w:marLeft w:val="0"/>
          <w:marRight w:val="0"/>
          <w:marTop w:val="0"/>
          <w:marBottom w:val="0"/>
          <w:divBdr>
            <w:top w:val="none" w:sz="0" w:space="0" w:color="auto"/>
            <w:left w:val="none" w:sz="0" w:space="0" w:color="auto"/>
            <w:bottom w:val="none" w:sz="0" w:space="0" w:color="auto"/>
            <w:right w:val="none" w:sz="0" w:space="0" w:color="auto"/>
          </w:divBdr>
        </w:div>
        <w:div w:id="1109085419">
          <w:marLeft w:val="0"/>
          <w:marRight w:val="0"/>
          <w:marTop w:val="0"/>
          <w:marBottom w:val="0"/>
          <w:divBdr>
            <w:top w:val="none" w:sz="0" w:space="0" w:color="auto"/>
            <w:left w:val="none" w:sz="0" w:space="0" w:color="auto"/>
            <w:bottom w:val="none" w:sz="0" w:space="0" w:color="auto"/>
            <w:right w:val="none" w:sz="0" w:space="0" w:color="auto"/>
          </w:divBdr>
        </w:div>
        <w:div w:id="1215046281">
          <w:marLeft w:val="0"/>
          <w:marRight w:val="0"/>
          <w:marTop w:val="0"/>
          <w:marBottom w:val="0"/>
          <w:divBdr>
            <w:top w:val="none" w:sz="0" w:space="0" w:color="auto"/>
            <w:left w:val="none" w:sz="0" w:space="0" w:color="auto"/>
            <w:bottom w:val="none" w:sz="0" w:space="0" w:color="auto"/>
            <w:right w:val="none" w:sz="0" w:space="0" w:color="auto"/>
          </w:divBdr>
        </w:div>
        <w:div w:id="1240093126">
          <w:marLeft w:val="0"/>
          <w:marRight w:val="0"/>
          <w:marTop w:val="0"/>
          <w:marBottom w:val="0"/>
          <w:divBdr>
            <w:top w:val="none" w:sz="0" w:space="0" w:color="auto"/>
            <w:left w:val="none" w:sz="0" w:space="0" w:color="auto"/>
            <w:bottom w:val="none" w:sz="0" w:space="0" w:color="auto"/>
            <w:right w:val="none" w:sz="0" w:space="0" w:color="auto"/>
          </w:divBdr>
        </w:div>
        <w:div w:id="1269196326">
          <w:marLeft w:val="0"/>
          <w:marRight w:val="0"/>
          <w:marTop w:val="0"/>
          <w:marBottom w:val="0"/>
          <w:divBdr>
            <w:top w:val="none" w:sz="0" w:space="0" w:color="auto"/>
            <w:left w:val="none" w:sz="0" w:space="0" w:color="auto"/>
            <w:bottom w:val="none" w:sz="0" w:space="0" w:color="auto"/>
            <w:right w:val="none" w:sz="0" w:space="0" w:color="auto"/>
          </w:divBdr>
        </w:div>
        <w:div w:id="1322461373">
          <w:marLeft w:val="0"/>
          <w:marRight w:val="0"/>
          <w:marTop w:val="0"/>
          <w:marBottom w:val="0"/>
          <w:divBdr>
            <w:top w:val="none" w:sz="0" w:space="0" w:color="auto"/>
            <w:left w:val="none" w:sz="0" w:space="0" w:color="auto"/>
            <w:bottom w:val="none" w:sz="0" w:space="0" w:color="auto"/>
            <w:right w:val="none" w:sz="0" w:space="0" w:color="auto"/>
          </w:divBdr>
        </w:div>
        <w:div w:id="1323894048">
          <w:marLeft w:val="0"/>
          <w:marRight w:val="0"/>
          <w:marTop w:val="0"/>
          <w:marBottom w:val="0"/>
          <w:divBdr>
            <w:top w:val="none" w:sz="0" w:space="0" w:color="auto"/>
            <w:left w:val="none" w:sz="0" w:space="0" w:color="auto"/>
            <w:bottom w:val="none" w:sz="0" w:space="0" w:color="auto"/>
            <w:right w:val="none" w:sz="0" w:space="0" w:color="auto"/>
          </w:divBdr>
        </w:div>
        <w:div w:id="1459180859">
          <w:marLeft w:val="0"/>
          <w:marRight w:val="0"/>
          <w:marTop w:val="0"/>
          <w:marBottom w:val="0"/>
          <w:divBdr>
            <w:top w:val="none" w:sz="0" w:space="0" w:color="auto"/>
            <w:left w:val="none" w:sz="0" w:space="0" w:color="auto"/>
            <w:bottom w:val="none" w:sz="0" w:space="0" w:color="auto"/>
            <w:right w:val="none" w:sz="0" w:space="0" w:color="auto"/>
          </w:divBdr>
        </w:div>
        <w:div w:id="1691029796">
          <w:marLeft w:val="0"/>
          <w:marRight w:val="0"/>
          <w:marTop w:val="0"/>
          <w:marBottom w:val="0"/>
          <w:divBdr>
            <w:top w:val="none" w:sz="0" w:space="0" w:color="auto"/>
            <w:left w:val="none" w:sz="0" w:space="0" w:color="auto"/>
            <w:bottom w:val="none" w:sz="0" w:space="0" w:color="auto"/>
            <w:right w:val="none" w:sz="0" w:space="0" w:color="auto"/>
          </w:divBdr>
        </w:div>
        <w:div w:id="1743678246">
          <w:marLeft w:val="0"/>
          <w:marRight w:val="0"/>
          <w:marTop w:val="0"/>
          <w:marBottom w:val="0"/>
          <w:divBdr>
            <w:top w:val="none" w:sz="0" w:space="0" w:color="auto"/>
            <w:left w:val="none" w:sz="0" w:space="0" w:color="auto"/>
            <w:bottom w:val="none" w:sz="0" w:space="0" w:color="auto"/>
            <w:right w:val="none" w:sz="0" w:space="0" w:color="auto"/>
          </w:divBdr>
        </w:div>
        <w:div w:id="1903563115">
          <w:marLeft w:val="0"/>
          <w:marRight w:val="0"/>
          <w:marTop w:val="0"/>
          <w:marBottom w:val="0"/>
          <w:divBdr>
            <w:top w:val="none" w:sz="0" w:space="0" w:color="auto"/>
            <w:left w:val="none" w:sz="0" w:space="0" w:color="auto"/>
            <w:bottom w:val="none" w:sz="0" w:space="0" w:color="auto"/>
            <w:right w:val="none" w:sz="0" w:space="0" w:color="auto"/>
          </w:divBdr>
        </w:div>
        <w:div w:id="1949968861">
          <w:marLeft w:val="0"/>
          <w:marRight w:val="0"/>
          <w:marTop w:val="0"/>
          <w:marBottom w:val="0"/>
          <w:divBdr>
            <w:top w:val="none" w:sz="0" w:space="0" w:color="auto"/>
            <w:left w:val="none" w:sz="0" w:space="0" w:color="auto"/>
            <w:bottom w:val="none" w:sz="0" w:space="0" w:color="auto"/>
            <w:right w:val="none" w:sz="0" w:space="0" w:color="auto"/>
          </w:divBdr>
        </w:div>
        <w:div w:id="2002729253">
          <w:marLeft w:val="0"/>
          <w:marRight w:val="0"/>
          <w:marTop w:val="0"/>
          <w:marBottom w:val="0"/>
          <w:divBdr>
            <w:top w:val="none" w:sz="0" w:space="0" w:color="auto"/>
            <w:left w:val="none" w:sz="0" w:space="0" w:color="auto"/>
            <w:bottom w:val="none" w:sz="0" w:space="0" w:color="auto"/>
            <w:right w:val="none" w:sz="0" w:space="0" w:color="auto"/>
          </w:divBdr>
        </w:div>
        <w:div w:id="2017806755">
          <w:marLeft w:val="0"/>
          <w:marRight w:val="0"/>
          <w:marTop w:val="0"/>
          <w:marBottom w:val="0"/>
          <w:divBdr>
            <w:top w:val="none" w:sz="0" w:space="0" w:color="auto"/>
            <w:left w:val="none" w:sz="0" w:space="0" w:color="auto"/>
            <w:bottom w:val="none" w:sz="0" w:space="0" w:color="auto"/>
            <w:right w:val="none" w:sz="0" w:space="0" w:color="auto"/>
          </w:divBdr>
        </w:div>
      </w:divsChild>
    </w:div>
    <w:div w:id="119527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VS3o1/ZXUYlSSUaHdFiKLxaa+w==">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</go:docsCustomData>
</go:gDocsCustomXmlDataStorage>
</file>

<file path=customXml/itemProps1.xml><?xml version="1.0" encoding="utf-8"?>
<ds:datastoreItem xmlns:ds="http://schemas.openxmlformats.org/officeDocument/2006/customXml" ds:itemID="{805BC9B3-7C66-49D5-BA36-53D85035DF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24</Pages>
  <Words>10893</Words>
  <Characters>55450</Characters>
  <Application>Microsoft Office Word</Application>
  <DocSecurity>0</DocSecurity>
  <Lines>1008</Lines>
  <Paragraphs>224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Stansalone</Company>
  <LinksUpToDate>false</LinksUpToDate>
  <CharactersWithSpaces>66119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Barach</dc:creator>
  <cp:lastModifiedBy>JA</cp:lastModifiedBy>
  <cp:revision>8</cp:revision>
  <cp:lastPrinted>2022-09-04T08:51:00Z</cp:lastPrinted>
  <dcterms:created xsi:type="dcterms:W3CDTF">2023-01-19T13:57:00Z</dcterms:created>
  <dcterms:modified xsi:type="dcterms:W3CDTF">2023-01-19T16:39:00Z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27ee63ae8f977bd0ac7a430f51a63986d8124239f225c5fff78155d5eb0100c8</vt:lpwstr>
  </property>
</Properties>
</file>