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74AE7FA" w14:textId="7E17B47B" w:rsidR="002C045C" w:rsidRPr="00682A31" w:rsidRDefault="002C045C" w:rsidP="002C045C">
      <w:pPr>
        <w:spacing w:before="100" w:beforeAutospacing="1" w:after="100" w:afterAutospacing="1" w:line="360" w:lineRule="auto"/>
        <w:rPr>
          <w:rFonts w:asciiTheme="majorBidi" w:eastAsia="Times New Roman" w:hAnsiTheme="majorBidi" w:cstheme="majorBidi"/>
          <w:b/>
          <w:bCs/>
          <w:color w:val="000000" w:themeColor="text1"/>
          <w:sz w:val="24"/>
          <w:szCs w:val="24"/>
          <w:lang w:val="en-GB"/>
          <w:rPrChange w:id="0" w:author="Author">
            <w:rPr>
              <w:rFonts w:ascii="Times New Roman" w:eastAsia="Times New Roman" w:hAnsi="Times New Roman" w:cs="Times New Roman"/>
              <w:b/>
              <w:bCs/>
              <w:color w:val="252525"/>
              <w:sz w:val="24"/>
              <w:szCs w:val="24"/>
            </w:rPr>
          </w:rPrChange>
        </w:rPr>
      </w:pPr>
      <w:r w:rsidRPr="00682A31">
        <w:rPr>
          <w:rFonts w:asciiTheme="majorBidi" w:eastAsia="Times New Roman" w:hAnsiTheme="majorBidi" w:cstheme="majorBidi"/>
          <w:b/>
          <w:bCs/>
          <w:color w:val="000000" w:themeColor="text1"/>
          <w:sz w:val="24"/>
          <w:szCs w:val="24"/>
          <w:lang w:val="en-GB"/>
          <w:rPrChange w:id="1" w:author="Author">
            <w:rPr>
              <w:rFonts w:ascii="Times New Roman" w:eastAsia="Times New Roman" w:hAnsi="Times New Roman" w:cs="Times New Roman"/>
              <w:b/>
              <w:bCs/>
              <w:color w:val="252525"/>
              <w:sz w:val="24"/>
              <w:szCs w:val="24"/>
            </w:rPr>
          </w:rPrChange>
        </w:rPr>
        <w:t>Twitter Adoption and Perceived Utility among Israeli News Professionals: A Mixed Methods Study</w:t>
      </w:r>
    </w:p>
    <w:p w14:paraId="49E1412D" w14:textId="6EBF4B9C" w:rsidR="002C045C" w:rsidRPr="00682A31" w:rsidDel="00D92A9C" w:rsidRDefault="002C045C" w:rsidP="002C045C">
      <w:pPr>
        <w:spacing w:before="100" w:beforeAutospacing="1" w:after="100" w:afterAutospacing="1" w:line="360" w:lineRule="auto"/>
        <w:rPr>
          <w:del w:id="2" w:author="Author"/>
          <w:rFonts w:asciiTheme="majorBidi" w:eastAsia="Times New Roman" w:hAnsiTheme="majorBidi" w:cstheme="majorBidi"/>
          <w:i/>
          <w:iCs/>
          <w:color w:val="000000" w:themeColor="text1"/>
          <w:sz w:val="24"/>
          <w:szCs w:val="24"/>
          <w:lang w:val="en-GB"/>
          <w:rPrChange w:id="3" w:author="Author">
            <w:rPr>
              <w:del w:id="4" w:author="Author"/>
              <w:rFonts w:ascii="Times New Roman" w:eastAsia="Times New Roman" w:hAnsi="Times New Roman" w:cs="Times New Roman"/>
              <w:color w:val="252525"/>
              <w:sz w:val="24"/>
              <w:szCs w:val="24"/>
            </w:rPr>
          </w:rPrChange>
        </w:rPr>
      </w:pPr>
      <w:commentRangeStart w:id="5"/>
      <w:del w:id="6" w:author="Author">
        <w:r w:rsidRPr="00682A31" w:rsidDel="00D92A9C">
          <w:rPr>
            <w:rFonts w:asciiTheme="majorBidi" w:eastAsia="Times New Roman" w:hAnsiTheme="majorBidi" w:cstheme="majorBidi"/>
            <w:i/>
            <w:iCs/>
            <w:color w:val="000000" w:themeColor="text1"/>
            <w:sz w:val="24"/>
            <w:szCs w:val="24"/>
            <w:lang w:val="en-GB"/>
            <w:rPrChange w:id="7" w:author="Author">
              <w:rPr>
                <w:rFonts w:ascii="Times New Roman" w:eastAsia="Times New Roman" w:hAnsi="Times New Roman" w:cs="Times New Roman"/>
                <w:color w:val="252525"/>
                <w:sz w:val="24"/>
                <w:szCs w:val="24"/>
              </w:rPr>
            </w:rPrChange>
          </w:rPr>
          <w:delText>ABSTRACT</w:delText>
        </w:r>
      </w:del>
    </w:p>
    <w:p w14:paraId="618E3ACE" w14:textId="3B3217BE" w:rsidR="002C045C" w:rsidRPr="00682A31" w:rsidRDefault="002C045C" w:rsidP="002C045C">
      <w:pPr>
        <w:spacing w:before="100" w:beforeAutospacing="1" w:after="100" w:afterAutospacing="1" w:line="360" w:lineRule="auto"/>
        <w:rPr>
          <w:rFonts w:asciiTheme="majorBidi" w:eastAsia="Times New Roman" w:hAnsiTheme="majorBidi" w:cstheme="majorBidi"/>
          <w:i/>
          <w:iCs/>
          <w:color w:val="000000" w:themeColor="text1"/>
          <w:sz w:val="24"/>
          <w:szCs w:val="24"/>
          <w:lang w:val="en-GB"/>
          <w:rPrChange w:id="8" w:author="Author">
            <w:rPr>
              <w:rFonts w:ascii="Times New Roman" w:eastAsia="Times New Roman" w:hAnsi="Times New Roman" w:cs="Times New Roman"/>
              <w:color w:val="252525"/>
              <w:sz w:val="24"/>
              <w:szCs w:val="24"/>
            </w:rPr>
          </w:rPrChange>
        </w:rPr>
      </w:pPr>
      <w:r w:rsidRPr="00682A31">
        <w:rPr>
          <w:rFonts w:asciiTheme="majorBidi" w:eastAsia="Times New Roman" w:hAnsiTheme="majorBidi" w:cstheme="majorBidi"/>
          <w:i/>
          <w:iCs/>
          <w:color w:val="000000" w:themeColor="text1"/>
          <w:sz w:val="24"/>
          <w:szCs w:val="24"/>
          <w:lang w:val="en-GB"/>
          <w:rPrChange w:id="9" w:author="Author">
            <w:rPr>
              <w:rFonts w:ascii="Times New Roman" w:eastAsia="Times New Roman" w:hAnsi="Times New Roman" w:cs="Times New Roman"/>
              <w:color w:val="252525"/>
              <w:sz w:val="24"/>
              <w:szCs w:val="24"/>
            </w:rPr>
          </w:rPrChange>
        </w:rPr>
        <w:t xml:space="preserve">This study examined Israeli news </w:t>
      </w:r>
      <w:del w:id="10" w:author="Author">
        <w:r w:rsidRPr="00682A31" w:rsidDel="00EC55B9">
          <w:rPr>
            <w:rFonts w:asciiTheme="majorBidi" w:eastAsia="Times New Roman" w:hAnsiTheme="majorBidi" w:cstheme="majorBidi"/>
            <w:i/>
            <w:iCs/>
            <w:color w:val="000000" w:themeColor="text1"/>
            <w:sz w:val="24"/>
            <w:szCs w:val="24"/>
            <w:lang w:val="en-GB"/>
            <w:rPrChange w:id="11" w:author="Author">
              <w:rPr>
                <w:rFonts w:ascii="Times New Roman" w:eastAsia="Times New Roman" w:hAnsi="Times New Roman" w:cs="Times New Roman"/>
                <w:color w:val="252525"/>
                <w:sz w:val="24"/>
                <w:szCs w:val="24"/>
              </w:rPr>
            </w:rPrChange>
          </w:rPr>
          <w:delText xml:space="preserve">professionals' </w:delText>
        </w:r>
      </w:del>
      <w:ins w:id="12" w:author="Author">
        <w:r w:rsidR="00EC55B9" w:rsidRPr="00682A31">
          <w:rPr>
            <w:rFonts w:asciiTheme="majorBidi" w:eastAsia="Times New Roman" w:hAnsiTheme="majorBidi" w:cstheme="majorBidi"/>
            <w:i/>
            <w:iCs/>
            <w:color w:val="000000" w:themeColor="text1"/>
            <w:sz w:val="24"/>
            <w:szCs w:val="24"/>
            <w:lang w:val="en-GB"/>
            <w:rPrChange w:id="13" w:author="Author">
              <w:rPr>
                <w:rFonts w:ascii="Times New Roman" w:eastAsia="Times New Roman" w:hAnsi="Times New Roman" w:cs="Times New Roman"/>
                <w:color w:val="252525"/>
                <w:sz w:val="24"/>
                <w:szCs w:val="24"/>
              </w:rPr>
            </w:rPrChange>
          </w:rPr>
          <w:t xml:space="preserve">professionals’ </w:t>
        </w:r>
      </w:ins>
      <w:r w:rsidRPr="00682A31">
        <w:rPr>
          <w:rFonts w:asciiTheme="majorBidi" w:eastAsia="Times New Roman" w:hAnsiTheme="majorBidi" w:cstheme="majorBidi"/>
          <w:i/>
          <w:iCs/>
          <w:color w:val="000000" w:themeColor="text1"/>
          <w:sz w:val="24"/>
          <w:szCs w:val="24"/>
          <w:lang w:val="en-GB"/>
          <w:rPrChange w:id="14" w:author="Author">
            <w:rPr>
              <w:rFonts w:ascii="Times New Roman" w:eastAsia="Times New Roman" w:hAnsi="Times New Roman" w:cs="Times New Roman"/>
              <w:color w:val="252525"/>
              <w:sz w:val="24"/>
              <w:szCs w:val="24"/>
            </w:rPr>
          </w:rPrChange>
        </w:rPr>
        <w:t>adoption and usage of Twitter as a journalistic work tool. A mixed-methods approach was used, including a survey and open-ended questions, to gather data from 63 news staff members, including senior news presenters, correspondents, and commentators. The results showed that Israeli news staff primarily use Twitter in a professional context and view it as a positive and essential work tool. Most respondents believed Twitter plays a significant role in determining the media</w:t>
      </w:r>
      <w:ins w:id="15" w:author="Author">
        <w:r w:rsidR="00EC55B9" w:rsidRPr="00682A31">
          <w:rPr>
            <w:rFonts w:asciiTheme="majorBidi" w:eastAsia="Times New Roman" w:hAnsiTheme="majorBidi" w:cstheme="majorBidi"/>
            <w:i/>
            <w:iCs/>
            <w:color w:val="000000" w:themeColor="text1"/>
            <w:sz w:val="24"/>
            <w:szCs w:val="24"/>
            <w:lang w:val="en-GB"/>
            <w:rPrChange w:id="16" w:author="Author">
              <w:rPr>
                <w:rFonts w:ascii="Times New Roman" w:eastAsia="Times New Roman" w:hAnsi="Times New Roman" w:cs="Times New Roman"/>
                <w:color w:val="252525"/>
                <w:sz w:val="24"/>
                <w:szCs w:val="24"/>
              </w:rPr>
            </w:rPrChange>
          </w:rPr>
          <w:t>’</w:t>
        </w:r>
      </w:ins>
      <w:del w:id="17" w:author="Author">
        <w:r w:rsidRPr="00682A31" w:rsidDel="00EC55B9">
          <w:rPr>
            <w:rFonts w:asciiTheme="majorBidi" w:eastAsia="Times New Roman" w:hAnsiTheme="majorBidi" w:cstheme="majorBidi"/>
            <w:i/>
            <w:iCs/>
            <w:color w:val="000000" w:themeColor="text1"/>
            <w:sz w:val="24"/>
            <w:szCs w:val="24"/>
            <w:lang w:val="en-GB"/>
            <w:rPrChange w:id="18" w:author="Author">
              <w:rPr>
                <w:rFonts w:ascii="Times New Roman" w:eastAsia="Times New Roman" w:hAnsi="Times New Roman" w:cs="Times New Roman"/>
                <w:color w:val="252525"/>
                <w:sz w:val="24"/>
                <w:szCs w:val="24"/>
              </w:rPr>
            </w:rPrChange>
          </w:rPr>
          <w:delText>'</w:delText>
        </w:r>
      </w:del>
      <w:r w:rsidRPr="00682A31">
        <w:rPr>
          <w:rFonts w:asciiTheme="majorBidi" w:eastAsia="Times New Roman" w:hAnsiTheme="majorBidi" w:cstheme="majorBidi"/>
          <w:i/>
          <w:iCs/>
          <w:color w:val="000000" w:themeColor="text1"/>
          <w:sz w:val="24"/>
          <w:szCs w:val="24"/>
          <w:lang w:val="en-GB"/>
          <w:rPrChange w:id="19" w:author="Author">
            <w:rPr>
              <w:rFonts w:ascii="Times New Roman" w:eastAsia="Times New Roman" w:hAnsi="Times New Roman" w:cs="Times New Roman"/>
              <w:color w:val="252525"/>
              <w:sz w:val="24"/>
              <w:szCs w:val="24"/>
            </w:rPr>
          </w:rPrChange>
        </w:rPr>
        <w:t>s agenda and influences the atmosphere among news staff. A one-way analysis of variance found that the length of time using Twitter was related to the perceived importance of the platform as a work tool and its influence on the journalistic field. The study also identified several reasons for the adoption of Twitter, including curiosity, internal encouragement and pressure, access to quick updates and a wider range of sources, the opportunity to present a unique voice, and the desire to reach new audiences.</w:t>
      </w:r>
    </w:p>
    <w:p w14:paraId="2872DA69" w14:textId="77777777" w:rsidR="002C045C" w:rsidRPr="00682A31" w:rsidRDefault="002C045C" w:rsidP="002C045C">
      <w:pPr>
        <w:spacing w:before="100" w:beforeAutospacing="1" w:after="100" w:afterAutospacing="1" w:line="360" w:lineRule="auto"/>
        <w:rPr>
          <w:rFonts w:asciiTheme="majorBidi" w:eastAsia="Times New Roman" w:hAnsiTheme="majorBidi" w:cstheme="majorBidi"/>
          <w:color w:val="000000" w:themeColor="text1"/>
          <w:sz w:val="24"/>
          <w:szCs w:val="24"/>
          <w:lang w:val="en-GB"/>
          <w:rPrChange w:id="20" w:author="Author">
            <w:rPr>
              <w:rFonts w:ascii="Times New Roman" w:eastAsia="Times New Roman" w:hAnsi="Times New Roman" w:cs="Times New Roman"/>
              <w:color w:val="252525"/>
              <w:sz w:val="24"/>
              <w:szCs w:val="24"/>
            </w:rPr>
          </w:rPrChange>
        </w:rPr>
      </w:pPr>
      <w:r w:rsidRPr="00682A31">
        <w:rPr>
          <w:rFonts w:asciiTheme="majorBidi" w:eastAsia="Times New Roman" w:hAnsiTheme="majorBidi" w:cstheme="majorBidi"/>
          <w:i/>
          <w:iCs/>
          <w:color w:val="000000" w:themeColor="text1"/>
          <w:sz w:val="24"/>
          <w:szCs w:val="24"/>
          <w:lang w:val="en-GB"/>
          <w:rPrChange w:id="21" w:author="Author">
            <w:rPr>
              <w:rFonts w:ascii="Times New Roman" w:eastAsia="Times New Roman" w:hAnsi="Times New Roman" w:cs="Times New Roman"/>
              <w:color w:val="252525"/>
              <w:sz w:val="24"/>
              <w:szCs w:val="24"/>
            </w:rPr>
          </w:rPrChange>
        </w:rPr>
        <w:br/>
        <w:t xml:space="preserve">Keywords: </w:t>
      </w:r>
      <w:commentRangeStart w:id="22"/>
      <w:r w:rsidRPr="00682A31">
        <w:rPr>
          <w:rFonts w:asciiTheme="majorBidi" w:eastAsia="Times New Roman" w:hAnsiTheme="majorBidi" w:cstheme="majorBidi"/>
          <w:i/>
          <w:iCs/>
          <w:color w:val="000000" w:themeColor="text1"/>
          <w:sz w:val="24"/>
          <w:szCs w:val="24"/>
          <w:lang w:val="en-GB"/>
          <w:rPrChange w:id="23" w:author="Author">
            <w:rPr>
              <w:rFonts w:ascii="Times New Roman" w:eastAsia="Times New Roman" w:hAnsi="Times New Roman" w:cs="Times New Roman"/>
              <w:color w:val="252525"/>
              <w:sz w:val="24"/>
              <w:szCs w:val="24"/>
            </w:rPr>
          </w:rPrChange>
        </w:rPr>
        <w:t>Twitter, journalism, journalistic work tools, journalistic norms, journalistic practices, new media, social media, Israel, mixed methods study</w:t>
      </w:r>
      <w:commentRangeEnd w:id="5"/>
      <w:r w:rsidR="00D92A9C" w:rsidRPr="00682A31">
        <w:rPr>
          <w:rStyle w:val="CommentReference"/>
          <w:rFonts w:asciiTheme="majorBidi" w:hAnsiTheme="majorBidi" w:cstheme="majorBidi"/>
          <w:color w:val="000000" w:themeColor="text1"/>
          <w:sz w:val="24"/>
          <w:szCs w:val="24"/>
          <w:rPrChange w:id="24" w:author="Author">
            <w:rPr>
              <w:rStyle w:val="CommentReference"/>
              <w:rFonts w:asciiTheme="majorBidi" w:hAnsiTheme="majorBidi" w:cstheme="majorBidi"/>
              <w:sz w:val="24"/>
              <w:szCs w:val="24"/>
            </w:rPr>
          </w:rPrChange>
        </w:rPr>
        <w:commentReference w:id="5"/>
      </w:r>
      <w:commentRangeEnd w:id="22"/>
      <w:r w:rsidR="006136E7" w:rsidRPr="00682A31">
        <w:rPr>
          <w:rStyle w:val="CommentReference"/>
          <w:rFonts w:asciiTheme="majorBidi" w:hAnsiTheme="majorBidi" w:cstheme="majorBidi"/>
          <w:color w:val="000000" w:themeColor="text1"/>
          <w:sz w:val="24"/>
          <w:szCs w:val="24"/>
          <w:rPrChange w:id="25" w:author="Author">
            <w:rPr>
              <w:rStyle w:val="CommentReference"/>
              <w:rFonts w:asciiTheme="majorBidi" w:hAnsiTheme="majorBidi" w:cstheme="majorBidi"/>
              <w:sz w:val="24"/>
              <w:szCs w:val="24"/>
            </w:rPr>
          </w:rPrChange>
        </w:rPr>
        <w:commentReference w:id="22"/>
      </w:r>
      <w:del w:id="26" w:author="Author">
        <w:r w:rsidRPr="00682A31" w:rsidDel="00EC55B9">
          <w:rPr>
            <w:rFonts w:asciiTheme="majorBidi" w:eastAsia="Times New Roman" w:hAnsiTheme="majorBidi" w:cstheme="majorBidi"/>
            <w:color w:val="000000" w:themeColor="text1"/>
            <w:sz w:val="24"/>
            <w:szCs w:val="24"/>
            <w:lang w:val="en-GB"/>
            <w:rPrChange w:id="27" w:author="Author">
              <w:rPr>
                <w:rFonts w:ascii="Times New Roman" w:eastAsia="Times New Roman" w:hAnsi="Times New Roman" w:cs="Times New Roman"/>
                <w:color w:val="252525"/>
                <w:sz w:val="24"/>
                <w:szCs w:val="24"/>
              </w:rPr>
            </w:rPrChange>
          </w:rPr>
          <w:delText>,</w:delText>
        </w:r>
      </w:del>
    </w:p>
    <w:p w14:paraId="5931C55C" w14:textId="77777777" w:rsidR="002C045C" w:rsidRPr="00682A31" w:rsidRDefault="002C045C" w:rsidP="002C045C">
      <w:pPr>
        <w:spacing w:before="100" w:beforeAutospacing="1" w:after="100" w:afterAutospacing="1" w:line="360" w:lineRule="auto"/>
        <w:rPr>
          <w:rFonts w:asciiTheme="majorBidi" w:eastAsia="Times New Roman" w:hAnsiTheme="majorBidi" w:cstheme="majorBidi"/>
          <w:color w:val="000000" w:themeColor="text1"/>
          <w:sz w:val="24"/>
          <w:szCs w:val="24"/>
          <w:lang w:val="en-GB"/>
          <w:rPrChange w:id="28" w:author="Author">
            <w:rPr>
              <w:rFonts w:ascii="Times New Roman" w:eastAsia="Times New Roman" w:hAnsi="Times New Roman" w:cs="Times New Roman"/>
              <w:color w:val="252525"/>
              <w:sz w:val="24"/>
              <w:szCs w:val="24"/>
            </w:rPr>
          </w:rPrChange>
        </w:rPr>
      </w:pPr>
      <w:r w:rsidRPr="00682A31">
        <w:rPr>
          <w:rFonts w:asciiTheme="majorBidi" w:eastAsia="Times New Roman" w:hAnsiTheme="majorBidi" w:cstheme="majorBidi"/>
          <w:color w:val="000000" w:themeColor="text1"/>
          <w:sz w:val="24"/>
          <w:szCs w:val="24"/>
          <w:u w:val="single"/>
          <w:lang w:val="en-GB"/>
          <w:rPrChange w:id="29" w:author="Author">
            <w:rPr>
              <w:rFonts w:ascii="Times New Roman" w:eastAsia="Times New Roman" w:hAnsi="Times New Roman" w:cs="Times New Roman"/>
              <w:color w:val="252525"/>
              <w:sz w:val="24"/>
              <w:szCs w:val="24"/>
              <w:u w:val="single"/>
            </w:rPr>
          </w:rPrChange>
        </w:rPr>
        <w:t> </w:t>
      </w:r>
    </w:p>
    <w:p w14:paraId="656D44BE" w14:textId="77777777" w:rsidR="002C045C" w:rsidRPr="00682A31" w:rsidRDefault="002C045C" w:rsidP="002C045C">
      <w:pPr>
        <w:spacing w:before="100" w:beforeAutospacing="1" w:after="100" w:afterAutospacing="1" w:line="360" w:lineRule="auto"/>
        <w:rPr>
          <w:rFonts w:asciiTheme="majorBidi" w:eastAsia="Times New Roman" w:hAnsiTheme="majorBidi" w:cstheme="majorBidi"/>
          <w:color w:val="000000" w:themeColor="text1"/>
          <w:sz w:val="24"/>
          <w:szCs w:val="24"/>
          <w:lang w:val="en-GB"/>
          <w:rPrChange w:id="30" w:author="Author">
            <w:rPr>
              <w:rFonts w:ascii="Times New Roman" w:eastAsia="Times New Roman" w:hAnsi="Times New Roman" w:cs="Times New Roman"/>
              <w:color w:val="252525"/>
              <w:sz w:val="24"/>
              <w:szCs w:val="24"/>
            </w:rPr>
          </w:rPrChange>
        </w:rPr>
      </w:pPr>
      <w:r w:rsidRPr="00682A31">
        <w:rPr>
          <w:rFonts w:asciiTheme="majorBidi" w:eastAsia="Times New Roman" w:hAnsiTheme="majorBidi" w:cstheme="majorBidi"/>
          <w:b/>
          <w:bCs/>
          <w:color w:val="000000" w:themeColor="text1"/>
          <w:sz w:val="24"/>
          <w:szCs w:val="24"/>
          <w:lang w:val="en-GB"/>
          <w:rPrChange w:id="31" w:author="Author">
            <w:rPr>
              <w:rFonts w:ascii="Times New Roman" w:eastAsia="Times New Roman" w:hAnsi="Times New Roman" w:cs="Times New Roman"/>
              <w:b/>
              <w:bCs/>
              <w:color w:val="252525"/>
              <w:sz w:val="24"/>
              <w:szCs w:val="24"/>
            </w:rPr>
          </w:rPrChange>
        </w:rPr>
        <w:t> </w:t>
      </w:r>
    </w:p>
    <w:p w14:paraId="2BF32390" w14:textId="77777777" w:rsidR="002C045C" w:rsidRPr="00682A31" w:rsidRDefault="002C045C" w:rsidP="002C045C">
      <w:pPr>
        <w:spacing w:before="100" w:beforeAutospacing="1" w:after="100" w:afterAutospacing="1" w:line="360" w:lineRule="auto"/>
        <w:rPr>
          <w:rFonts w:asciiTheme="majorBidi" w:eastAsia="Times New Roman" w:hAnsiTheme="majorBidi" w:cstheme="majorBidi"/>
          <w:color w:val="000000" w:themeColor="text1"/>
          <w:sz w:val="24"/>
          <w:szCs w:val="24"/>
          <w:lang w:val="en-GB"/>
          <w:rPrChange w:id="32" w:author="Author">
            <w:rPr>
              <w:rFonts w:ascii="Times New Roman" w:eastAsia="Times New Roman" w:hAnsi="Times New Roman" w:cs="Times New Roman"/>
              <w:color w:val="252525"/>
              <w:sz w:val="24"/>
              <w:szCs w:val="24"/>
            </w:rPr>
          </w:rPrChange>
        </w:rPr>
      </w:pPr>
      <w:r w:rsidRPr="00682A31">
        <w:rPr>
          <w:rFonts w:asciiTheme="majorBidi" w:eastAsia="Times New Roman" w:hAnsiTheme="majorBidi" w:cstheme="majorBidi"/>
          <w:b/>
          <w:bCs/>
          <w:color w:val="000000" w:themeColor="text1"/>
          <w:sz w:val="24"/>
          <w:szCs w:val="24"/>
          <w:lang w:val="en-GB"/>
          <w:rPrChange w:id="33" w:author="Author">
            <w:rPr>
              <w:rFonts w:ascii="Times New Roman" w:eastAsia="Times New Roman" w:hAnsi="Times New Roman" w:cs="Times New Roman"/>
              <w:b/>
              <w:bCs/>
              <w:color w:val="252525"/>
              <w:sz w:val="24"/>
              <w:szCs w:val="24"/>
            </w:rPr>
          </w:rPrChange>
        </w:rPr>
        <w:t> </w:t>
      </w:r>
    </w:p>
    <w:p w14:paraId="29A80C6D" w14:textId="77777777" w:rsidR="002C045C" w:rsidRPr="00682A31" w:rsidRDefault="002C045C" w:rsidP="002C045C">
      <w:pPr>
        <w:spacing w:before="100" w:beforeAutospacing="1" w:after="100" w:afterAutospacing="1" w:line="360" w:lineRule="auto"/>
        <w:rPr>
          <w:rFonts w:asciiTheme="majorBidi" w:eastAsia="Times New Roman" w:hAnsiTheme="majorBidi" w:cstheme="majorBidi"/>
          <w:color w:val="000000" w:themeColor="text1"/>
          <w:sz w:val="24"/>
          <w:szCs w:val="24"/>
          <w:lang w:val="en-GB"/>
          <w:rPrChange w:id="34" w:author="Author">
            <w:rPr>
              <w:rFonts w:ascii="Times New Roman" w:eastAsia="Times New Roman" w:hAnsi="Times New Roman" w:cs="Times New Roman"/>
              <w:color w:val="252525"/>
              <w:sz w:val="24"/>
              <w:szCs w:val="24"/>
            </w:rPr>
          </w:rPrChange>
        </w:rPr>
      </w:pPr>
      <w:r w:rsidRPr="00682A31">
        <w:rPr>
          <w:rFonts w:asciiTheme="majorBidi" w:eastAsia="Times New Roman" w:hAnsiTheme="majorBidi" w:cstheme="majorBidi"/>
          <w:b/>
          <w:bCs/>
          <w:color w:val="000000" w:themeColor="text1"/>
          <w:sz w:val="24"/>
          <w:szCs w:val="24"/>
          <w:lang w:val="en-GB"/>
          <w:rPrChange w:id="35" w:author="Author">
            <w:rPr>
              <w:rFonts w:ascii="Times New Roman" w:eastAsia="Times New Roman" w:hAnsi="Times New Roman" w:cs="Times New Roman"/>
              <w:b/>
              <w:bCs/>
              <w:color w:val="252525"/>
              <w:sz w:val="24"/>
              <w:szCs w:val="24"/>
            </w:rPr>
          </w:rPrChange>
        </w:rPr>
        <w:t> </w:t>
      </w:r>
    </w:p>
    <w:p w14:paraId="2EF18585" w14:textId="58D31E6F" w:rsidR="002C045C" w:rsidRPr="00682A31" w:rsidRDefault="002C045C" w:rsidP="002C045C">
      <w:pPr>
        <w:spacing w:before="100" w:beforeAutospacing="1" w:after="100" w:afterAutospacing="1" w:line="360" w:lineRule="auto"/>
        <w:rPr>
          <w:rFonts w:asciiTheme="majorBidi" w:eastAsia="Times New Roman" w:hAnsiTheme="majorBidi" w:cstheme="majorBidi"/>
          <w:color w:val="000000" w:themeColor="text1"/>
          <w:sz w:val="24"/>
          <w:szCs w:val="24"/>
          <w:lang w:val="en-GB"/>
          <w:rPrChange w:id="36" w:author="Author">
            <w:rPr>
              <w:rFonts w:ascii="Times New Roman" w:eastAsia="Times New Roman" w:hAnsi="Times New Roman" w:cs="Times New Roman"/>
              <w:color w:val="252525"/>
              <w:sz w:val="24"/>
              <w:szCs w:val="24"/>
            </w:rPr>
          </w:rPrChange>
        </w:rPr>
      </w:pPr>
      <w:r w:rsidRPr="00682A31">
        <w:rPr>
          <w:rFonts w:asciiTheme="majorBidi" w:eastAsia="Times New Roman" w:hAnsiTheme="majorBidi" w:cstheme="majorBidi"/>
          <w:color w:val="000000" w:themeColor="text1"/>
          <w:sz w:val="24"/>
          <w:szCs w:val="24"/>
          <w:lang w:val="en-GB"/>
          <w:rPrChange w:id="37" w:author="Author">
            <w:rPr>
              <w:rFonts w:ascii="Times New Roman" w:eastAsia="Times New Roman" w:hAnsi="Times New Roman" w:cs="Times New Roman"/>
              <w:color w:val="252525"/>
              <w:sz w:val="24"/>
              <w:szCs w:val="24"/>
            </w:rPr>
          </w:rPrChange>
        </w:rPr>
        <w:t> </w:t>
      </w:r>
    </w:p>
    <w:p w14:paraId="36436D8E" w14:textId="53CEA345" w:rsidR="002C045C" w:rsidRPr="00682A31" w:rsidRDefault="002C045C" w:rsidP="002C045C">
      <w:pPr>
        <w:spacing w:before="100" w:beforeAutospacing="1" w:after="100" w:afterAutospacing="1" w:line="360" w:lineRule="auto"/>
        <w:rPr>
          <w:rFonts w:asciiTheme="majorBidi" w:eastAsia="Times New Roman" w:hAnsiTheme="majorBidi" w:cstheme="majorBidi"/>
          <w:color w:val="000000" w:themeColor="text1"/>
          <w:sz w:val="24"/>
          <w:szCs w:val="24"/>
          <w:lang w:val="en-GB"/>
          <w:rPrChange w:id="38" w:author="Author">
            <w:rPr>
              <w:rFonts w:ascii="Times New Roman" w:eastAsia="Times New Roman" w:hAnsi="Times New Roman" w:cs="Times New Roman"/>
              <w:color w:val="252525"/>
              <w:sz w:val="24"/>
              <w:szCs w:val="24"/>
            </w:rPr>
          </w:rPrChange>
        </w:rPr>
      </w:pPr>
    </w:p>
    <w:p w14:paraId="395A813B" w14:textId="77777777" w:rsidR="002C045C" w:rsidRPr="00682A31" w:rsidRDefault="002C045C" w:rsidP="002C045C">
      <w:pPr>
        <w:spacing w:before="100" w:beforeAutospacing="1" w:after="100" w:afterAutospacing="1" w:line="360" w:lineRule="auto"/>
        <w:rPr>
          <w:rFonts w:asciiTheme="majorBidi" w:eastAsia="Times New Roman" w:hAnsiTheme="majorBidi" w:cstheme="majorBidi"/>
          <w:color w:val="000000" w:themeColor="text1"/>
          <w:sz w:val="24"/>
          <w:szCs w:val="24"/>
          <w:lang w:val="en-GB"/>
          <w:rPrChange w:id="39" w:author="Author">
            <w:rPr>
              <w:rFonts w:ascii="Times New Roman" w:eastAsia="Times New Roman" w:hAnsi="Times New Roman" w:cs="Times New Roman"/>
              <w:color w:val="252525"/>
              <w:sz w:val="24"/>
              <w:szCs w:val="24"/>
            </w:rPr>
          </w:rPrChange>
        </w:rPr>
      </w:pPr>
    </w:p>
    <w:p w14:paraId="029C0395" w14:textId="77777777" w:rsidR="002C045C" w:rsidRPr="00682A31" w:rsidRDefault="002C045C" w:rsidP="002C045C">
      <w:pPr>
        <w:spacing w:before="100" w:beforeAutospacing="1" w:after="100" w:afterAutospacing="1" w:line="360" w:lineRule="auto"/>
        <w:rPr>
          <w:rFonts w:asciiTheme="majorBidi" w:eastAsia="Times New Roman" w:hAnsiTheme="majorBidi" w:cstheme="majorBidi"/>
          <w:color w:val="000000" w:themeColor="text1"/>
          <w:sz w:val="24"/>
          <w:szCs w:val="24"/>
          <w:lang w:val="en-GB"/>
          <w:rPrChange w:id="40" w:author="Author">
            <w:rPr>
              <w:rFonts w:ascii="Times New Roman" w:eastAsia="Times New Roman" w:hAnsi="Times New Roman" w:cs="Times New Roman"/>
              <w:color w:val="252525"/>
              <w:sz w:val="24"/>
              <w:szCs w:val="24"/>
            </w:rPr>
          </w:rPrChange>
        </w:rPr>
      </w:pPr>
      <w:r w:rsidRPr="00682A31">
        <w:rPr>
          <w:rFonts w:asciiTheme="majorBidi" w:eastAsia="Times New Roman" w:hAnsiTheme="majorBidi" w:cstheme="majorBidi"/>
          <w:b/>
          <w:bCs/>
          <w:color w:val="000000" w:themeColor="text1"/>
          <w:sz w:val="24"/>
          <w:szCs w:val="24"/>
          <w:lang w:val="en-GB"/>
          <w:rPrChange w:id="41" w:author="Author">
            <w:rPr>
              <w:rFonts w:ascii="Times New Roman" w:eastAsia="Times New Roman" w:hAnsi="Times New Roman" w:cs="Times New Roman"/>
              <w:b/>
              <w:bCs/>
              <w:color w:val="252525"/>
              <w:sz w:val="24"/>
              <w:szCs w:val="24"/>
            </w:rPr>
          </w:rPrChange>
        </w:rPr>
        <w:t> </w:t>
      </w:r>
    </w:p>
    <w:p w14:paraId="73278FAF" w14:textId="77777777" w:rsidR="00D92A9C" w:rsidRPr="00682A31" w:rsidRDefault="00D92A9C" w:rsidP="002C045C">
      <w:pPr>
        <w:spacing w:before="100" w:beforeAutospacing="1" w:after="100" w:afterAutospacing="1" w:line="360" w:lineRule="auto"/>
        <w:rPr>
          <w:ins w:id="42" w:author="Author"/>
          <w:rFonts w:asciiTheme="majorBidi" w:eastAsia="Times New Roman" w:hAnsiTheme="majorBidi" w:cstheme="majorBidi"/>
          <w:b/>
          <w:bCs/>
          <w:color w:val="000000" w:themeColor="text1"/>
          <w:sz w:val="24"/>
          <w:szCs w:val="24"/>
          <w:lang w:val="en-GB"/>
          <w:rPrChange w:id="43" w:author="Author">
            <w:rPr>
              <w:ins w:id="44" w:author="Author"/>
              <w:rFonts w:asciiTheme="majorBidi" w:eastAsia="Times New Roman" w:hAnsiTheme="majorBidi" w:cstheme="majorBidi"/>
              <w:b/>
              <w:bCs/>
              <w:color w:val="252525"/>
              <w:sz w:val="24"/>
              <w:szCs w:val="24"/>
              <w:lang w:val="en-GB"/>
            </w:rPr>
          </w:rPrChange>
        </w:rPr>
      </w:pPr>
    </w:p>
    <w:p w14:paraId="36420A73" w14:textId="6384A7D5" w:rsidR="002C045C" w:rsidRPr="00682A31" w:rsidRDefault="002C045C" w:rsidP="002C045C">
      <w:pPr>
        <w:spacing w:before="100" w:beforeAutospacing="1" w:after="100" w:afterAutospacing="1" w:line="360" w:lineRule="auto"/>
        <w:rPr>
          <w:rFonts w:asciiTheme="majorBidi" w:eastAsia="Times New Roman" w:hAnsiTheme="majorBidi" w:cstheme="majorBidi"/>
          <w:color w:val="000000" w:themeColor="text1"/>
          <w:sz w:val="24"/>
          <w:szCs w:val="24"/>
          <w:lang w:val="en-GB"/>
          <w:rPrChange w:id="45" w:author="Author">
            <w:rPr>
              <w:rFonts w:ascii="Times New Roman" w:eastAsia="Times New Roman" w:hAnsi="Times New Roman" w:cs="Times New Roman"/>
              <w:color w:val="252525"/>
              <w:sz w:val="24"/>
              <w:szCs w:val="24"/>
            </w:rPr>
          </w:rPrChange>
        </w:rPr>
      </w:pPr>
      <w:commentRangeStart w:id="46"/>
      <w:del w:id="47" w:author="Author">
        <w:r w:rsidRPr="00682A31" w:rsidDel="00D92A9C">
          <w:rPr>
            <w:rFonts w:asciiTheme="majorBidi" w:eastAsia="Times New Roman" w:hAnsiTheme="majorBidi" w:cstheme="majorBidi"/>
            <w:b/>
            <w:bCs/>
            <w:color w:val="000000" w:themeColor="text1"/>
            <w:sz w:val="24"/>
            <w:szCs w:val="24"/>
            <w:lang w:val="en-GB"/>
            <w:rPrChange w:id="48" w:author="Author">
              <w:rPr>
                <w:rFonts w:ascii="Times New Roman" w:eastAsia="Times New Roman" w:hAnsi="Times New Roman" w:cs="Times New Roman"/>
                <w:b/>
                <w:bCs/>
                <w:color w:val="252525"/>
                <w:sz w:val="24"/>
                <w:szCs w:val="24"/>
              </w:rPr>
            </w:rPrChange>
          </w:rPr>
          <w:lastRenderedPageBreak/>
          <w:delText xml:space="preserve">1 </w:delText>
        </w:r>
      </w:del>
      <w:r w:rsidRPr="00682A31">
        <w:rPr>
          <w:rFonts w:asciiTheme="majorBidi" w:eastAsia="Times New Roman" w:hAnsiTheme="majorBidi" w:cstheme="majorBidi"/>
          <w:b/>
          <w:bCs/>
          <w:color w:val="000000" w:themeColor="text1"/>
          <w:sz w:val="24"/>
          <w:szCs w:val="24"/>
          <w:lang w:val="en-GB"/>
          <w:rPrChange w:id="49" w:author="Author">
            <w:rPr>
              <w:rFonts w:ascii="Times New Roman" w:eastAsia="Times New Roman" w:hAnsi="Times New Roman" w:cs="Times New Roman"/>
              <w:b/>
              <w:bCs/>
              <w:color w:val="252525"/>
              <w:sz w:val="24"/>
              <w:szCs w:val="24"/>
            </w:rPr>
          </w:rPrChange>
        </w:rPr>
        <w:t>Introduction</w:t>
      </w:r>
      <w:commentRangeEnd w:id="46"/>
      <w:r w:rsidR="0091405D" w:rsidRPr="00682A31">
        <w:rPr>
          <w:rStyle w:val="CommentReference"/>
          <w:rFonts w:asciiTheme="majorBidi" w:hAnsiTheme="majorBidi" w:cstheme="majorBidi"/>
          <w:color w:val="000000" w:themeColor="text1"/>
          <w:sz w:val="24"/>
          <w:szCs w:val="24"/>
          <w:rPrChange w:id="50" w:author="Author">
            <w:rPr>
              <w:rStyle w:val="CommentReference"/>
              <w:rFonts w:asciiTheme="majorBidi" w:hAnsiTheme="majorBidi" w:cstheme="majorBidi"/>
              <w:sz w:val="24"/>
              <w:szCs w:val="24"/>
            </w:rPr>
          </w:rPrChange>
        </w:rPr>
        <w:commentReference w:id="46"/>
      </w:r>
    </w:p>
    <w:p w14:paraId="1E97B4C6" w14:textId="3727AB32" w:rsidR="002C045C" w:rsidRPr="00682A31" w:rsidDel="00D92A9C" w:rsidRDefault="002C045C" w:rsidP="00D92A9C">
      <w:pPr>
        <w:spacing w:before="100" w:beforeAutospacing="1" w:after="100" w:afterAutospacing="1" w:line="360" w:lineRule="auto"/>
        <w:ind w:firstLine="720"/>
        <w:rPr>
          <w:del w:id="51" w:author="Author"/>
          <w:rFonts w:asciiTheme="majorBidi" w:eastAsia="Times New Roman" w:hAnsiTheme="majorBidi" w:cstheme="majorBidi"/>
          <w:color w:val="000000" w:themeColor="text1"/>
          <w:sz w:val="24"/>
          <w:szCs w:val="24"/>
          <w:lang w:val="en-GB"/>
          <w:rPrChange w:id="52" w:author="Author">
            <w:rPr>
              <w:del w:id="53" w:author="Author"/>
              <w:rFonts w:asciiTheme="majorBidi" w:eastAsia="Times New Roman" w:hAnsiTheme="majorBidi" w:cstheme="majorBidi"/>
              <w:color w:val="252525"/>
              <w:sz w:val="24"/>
              <w:szCs w:val="24"/>
              <w:lang w:val="en-GB"/>
            </w:rPr>
          </w:rPrChange>
        </w:rPr>
      </w:pPr>
      <w:r w:rsidRPr="00682A31">
        <w:rPr>
          <w:rFonts w:asciiTheme="majorBidi" w:eastAsia="Times New Roman" w:hAnsiTheme="majorBidi" w:cstheme="majorBidi"/>
          <w:color w:val="000000" w:themeColor="text1"/>
          <w:sz w:val="24"/>
          <w:szCs w:val="24"/>
          <w:lang w:val="en-GB"/>
          <w:rPrChange w:id="54" w:author="Author">
            <w:rPr>
              <w:rFonts w:ascii="Times New Roman" w:eastAsia="Times New Roman" w:hAnsi="Times New Roman" w:cs="Times New Roman"/>
              <w:color w:val="252525"/>
              <w:sz w:val="24"/>
              <w:szCs w:val="24"/>
            </w:rPr>
          </w:rPrChange>
        </w:rPr>
        <w:t>Twitter is a widely adopted social networking platform among journalists, used as a source of information and a tool for communication (</w:t>
      </w:r>
      <w:proofErr w:type="spellStart"/>
      <w:r w:rsidRPr="00682A31">
        <w:rPr>
          <w:rFonts w:asciiTheme="majorBidi" w:eastAsia="Times New Roman" w:hAnsiTheme="majorBidi" w:cstheme="majorBidi"/>
          <w:color w:val="000000" w:themeColor="text1"/>
          <w:sz w:val="24"/>
          <w:szCs w:val="24"/>
          <w:lang w:val="en-GB"/>
          <w:rPrChange w:id="55" w:author="Author">
            <w:rPr>
              <w:rFonts w:ascii="Times New Roman" w:eastAsia="Times New Roman" w:hAnsi="Times New Roman" w:cs="Times New Roman"/>
              <w:color w:val="252525"/>
              <w:sz w:val="24"/>
              <w:szCs w:val="24"/>
            </w:rPr>
          </w:rPrChange>
        </w:rPr>
        <w:t>Arketi</w:t>
      </w:r>
      <w:proofErr w:type="spellEnd"/>
      <w:r w:rsidRPr="00682A31">
        <w:rPr>
          <w:rFonts w:asciiTheme="majorBidi" w:eastAsia="Times New Roman" w:hAnsiTheme="majorBidi" w:cstheme="majorBidi"/>
          <w:color w:val="000000" w:themeColor="text1"/>
          <w:sz w:val="24"/>
          <w:szCs w:val="24"/>
          <w:lang w:val="en-GB"/>
          <w:rPrChange w:id="56" w:author="Author">
            <w:rPr>
              <w:rFonts w:ascii="Times New Roman" w:eastAsia="Times New Roman" w:hAnsi="Times New Roman" w:cs="Times New Roman"/>
              <w:color w:val="252525"/>
              <w:sz w:val="24"/>
              <w:szCs w:val="24"/>
            </w:rPr>
          </w:rPrChange>
        </w:rPr>
        <w:t xml:space="preserve">, 2011; Mercier </w:t>
      </w:r>
      <w:commentRangeStart w:id="57"/>
      <w:del w:id="58" w:author="Author">
        <w:r w:rsidRPr="00682A31" w:rsidDel="002E124A">
          <w:rPr>
            <w:rFonts w:asciiTheme="majorBidi" w:eastAsia="Times New Roman" w:hAnsiTheme="majorBidi" w:cstheme="majorBidi"/>
            <w:color w:val="000000" w:themeColor="text1"/>
            <w:sz w:val="24"/>
            <w:szCs w:val="24"/>
            <w:lang w:val="en-GB"/>
            <w:rPrChange w:id="59" w:author="Author">
              <w:rPr>
                <w:rFonts w:ascii="Times New Roman" w:eastAsia="Times New Roman" w:hAnsi="Times New Roman" w:cs="Times New Roman"/>
                <w:color w:val="252525"/>
                <w:sz w:val="24"/>
                <w:szCs w:val="24"/>
              </w:rPr>
            </w:rPrChange>
          </w:rPr>
          <w:delText>&amp;</w:delText>
        </w:r>
      </w:del>
      <w:ins w:id="60" w:author="Author">
        <w:r w:rsidR="002E124A" w:rsidRPr="00682A31">
          <w:rPr>
            <w:rFonts w:asciiTheme="majorBidi" w:eastAsia="Times New Roman" w:hAnsiTheme="majorBidi" w:cstheme="majorBidi"/>
            <w:color w:val="000000" w:themeColor="text1"/>
            <w:sz w:val="24"/>
            <w:szCs w:val="24"/>
            <w:lang w:val="en-GB"/>
            <w:rPrChange w:id="61" w:author="Author">
              <w:rPr>
                <w:rFonts w:asciiTheme="majorBidi" w:eastAsia="Times New Roman" w:hAnsiTheme="majorBidi" w:cstheme="majorBidi"/>
                <w:color w:val="252525"/>
                <w:sz w:val="24"/>
                <w:szCs w:val="24"/>
                <w:lang w:val="en-GB"/>
              </w:rPr>
            </w:rPrChange>
          </w:rPr>
          <w:t>and</w:t>
        </w:r>
      </w:ins>
      <w:commentRangeEnd w:id="57"/>
      <w:r w:rsidR="00AC7D86" w:rsidRPr="00682A31">
        <w:rPr>
          <w:rStyle w:val="CommentReference"/>
          <w:rFonts w:cs="Times New Roman"/>
          <w:color w:val="000000" w:themeColor="text1"/>
          <w:rPrChange w:id="62" w:author="Author">
            <w:rPr>
              <w:rStyle w:val="CommentReference"/>
              <w:rFonts w:cs="Times New Roman"/>
            </w:rPr>
          </w:rPrChange>
        </w:rPr>
        <w:commentReference w:id="57"/>
      </w:r>
      <w:r w:rsidRPr="00682A31">
        <w:rPr>
          <w:rFonts w:asciiTheme="majorBidi" w:eastAsia="Times New Roman" w:hAnsiTheme="majorBidi" w:cstheme="majorBidi"/>
          <w:color w:val="000000" w:themeColor="text1"/>
          <w:sz w:val="24"/>
          <w:szCs w:val="24"/>
          <w:lang w:val="en-GB"/>
          <w:rPrChange w:id="63" w:author="Author">
            <w:rPr>
              <w:rFonts w:ascii="Times New Roman" w:eastAsia="Times New Roman" w:hAnsi="Times New Roman" w:cs="Times New Roman"/>
              <w:color w:val="252525"/>
              <w:sz w:val="24"/>
              <w:szCs w:val="24"/>
            </w:rPr>
          </w:rPrChange>
        </w:rPr>
        <w:t xml:space="preserve"> </w:t>
      </w:r>
      <w:proofErr w:type="spellStart"/>
      <w:r w:rsidRPr="00682A31">
        <w:rPr>
          <w:rFonts w:asciiTheme="majorBidi" w:eastAsia="Times New Roman" w:hAnsiTheme="majorBidi" w:cstheme="majorBidi"/>
          <w:color w:val="000000" w:themeColor="text1"/>
          <w:sz w:val="24"/>
          <w:szCs w:val="24"/>
          <w:lang w:val="en-GB"/>
          <w:rPrChange w:id="64" w:author="Author">
            <w:rPr>
              <w:rFonts w:ascii="Times New Roman" w:eastAsia="Times New Roman" w:hAnsi="Times New Roman" w:cs="Times New Roman"/>
              <w:color w:val="252525"/>
              <w:sz w:val="24"/>
              <w:szCs w:val="24"/>
            </w:rPr>
          </w:rPrChange>
        </w:rPr>
        <w:t>Pignard-Cheynel</w:t>
      </w:r>
      <w:proofErr w:type="spellEnd"/>
      <w:r w:rsidRPr="00682A31">
        <w:rPr>
          <w:rFonts w:asciiTheme="majorBidi" w:eastAsia="Times New Roman" w:hAnsiTheme="majorBidi" w:cstheme="majorBidi"/>
          <w:color w:val="000000" w:themeColor="text1"/>
          <w:sz w:val="24"/>
          <w:szCs w:val="24"/>
          <w:lang w:val="en-GB"/>
          <w:rPrChange w:id="65" w:author="Author">
            <w:rPr>
              <w:rFonts w:ascii="Times New Roman" w:eastAsia="Times New Roman" w:hAnsi="Times New Roman" w:cs="Times New Roman"/>
              <w:color w:val="252525"/>
              <w:sz w:val="24"/>
              <w:szCs w:val="24"/>
            </w:rPr>
          </w:rPrChange>
        </w:rPr>
        <w:t xml:space="preserve">, 2012; </w:t>
      </w:r>
      <w:proofErr w:type="spellStart"/>
      <w:r w:rsidRPr="00682A31">
        <w:rPr>
          <w:rFonts w:asciiTheme="majorBidi" w:eastAsia="Times New Roman" w:hAnsiTheme="majorBidi" w:cstheme="majorBidi"/>
          <w:color w:val="000000" w:themeColor="text1"/>
          <w:sz w:val="24"/>
          <w:szCs w:val="24"/>
          <w:lang w:val="en-GB"/>
          <w:rPrChange w:id="66" w:author="Author">
            <w:rPr>
              <w:rFonts w:ascii="Times New Roman" w:eastAsia="Times New Roman" w:hAnsi="Times New Roman" w:cs="Times New Roman"/>
              <w:color w:val="252525"/>
              <w:sz w:val="24"/>
              <w:szCs w:val="24"/>
            </w:rPr>
          </w:rPrChange>
        </w:rPr>
        <w:t>Cision</w:t>
      </w:r>
      <w:proofErr w:type="spellEnd"/>
      <w:r w:rsidRPr="00682A31">
        <w:rPr>
          <w:rFonts w:asciiTheme="majorBidi" w:eastAsia="Times New Roman" w:hAnsiTheme="majorBidi" w:cstheme="majorBidi"/>
          <w:color w:val="000000" w:themeColor="text1"/>
          <w:sz w:val="24"/>
          <w:szCs w:val="24"/>
          <w:lang w:val="en-GB"/>
          <w:rPrChange w:id="67" w:author="Author">
            <w:rPr>
              <w:rFonts w:ascii="Times New Roman" w:eastAsia="Times New Roman" w:hAnsi="Times New Roman" w:cs="Times New Roman"/>
              <w:color w:val="252525"/>
              <w:sz w:val="24"/>
              <w:szCs w:val="24"/>
            </w:rPr>
          </w:rPrChange>
        </w:rPr>
        <w:t xml:space="preserve">, 2018; </w:t>
      </w:r>
      <w:proofErr w:type="spellStart"/>
      <w:r w:rsidRPr="00682A31">
        <w:rPr>
          <w:rFonts w:asciiTheme="majorBidi" w:eastAsia="Times New Roman" w:hAnsiTheme="majorBidi" w:cstheme="majorBidi"/>
          <w:color w:val="000000" w:themeColor="text1"/>
          <w:sz w:val="24"/>
          <w:szCs w:val="24"/>
          <w:lang w:val="en-GB"/>
          <w:rPrChange w:id="68" w:author="Author">
            <w:rPr>
              <w:rFonts w:ascii="Times New Roman" w:eastAsia="Times New Roman" w:hAnsi="Times New Roman" w:cs="Times New Roman"/>
              <w:color w:val="252525"/>
              <w:sz w:val="24"/>
              <w:szCs w:val="24"/>
            </w:rPr>
          </w:rPrChange>
        </w:rPr>
        <w:t>Kligler-Vilenchik</w:t>
      </w:r>
      <w:proofErr w:type="spellEnd"/>
      <w:r w:rsidRPr="00682A31">
        <w:rPr>
          <w:rFonts w:asciiTheme="majorBidi" w:eastAsia="Times New Roman" w:hAnsiTheme="majorBidi" w:cstheme="majorBidi"/>
          <w:color w:val="000000" w:themeColor="text1"/>
          <w:sz w:val="24"/>
          <w:szCs w:val="24"/>
          <w:lang w:val="en-GB"/>
          <w:rPrChange w:id="69" w:author="Author">
            <w:rPr>
              <w:rFonts w:ascii="Times New Roman" w:eastAsia="Times New Roman" w:hAnsi="Times New Roman" w:cs="Times New Roman"/>
              <w:color w:val="252525"/>
              <w:sz w:val="24"/>
              <w:szCs w:val="24"/>
            </w:rPr>
          </w:rPrChange>
        </w:rPr>
        <w:t xml:space="preserve"> </w:t>
      </w:r>
      <w:del w:id="70" w:author="Author">
        <w:r w:rsidRPr="00682A31" w:rsidDel="002E124A">
          <w:rPr>
            <w:rFonts w:asciiTheme="majorBidi" w:eastAsia="Times New Roman" w:hAnsiTheme="majorBidi" w:cstheme="majorBidi"/>
            <w:color w:val="000000" w:themeColor="text1"/>
            <w:sz w:val="24"/>
            <w:szCs w:val="24"/>
            <w:lang w:val="en-GB"/>
            <w:rPrChange w:id="71" w:author="Author">
              <w:rPr>
                <w:rFonts w:ascii="Times New Roman" w:eastAsia="Times New Roman" w:hAnsi="Times New Roman" w:cs="Times New Roman"/>
                <w:color w:val="252525"/>
                <w:sz w:val="24"/>
                <w:szCs w:val="24"/>
              </w:rPr>
            </w:rPrChange>
          </w:rPr>
          <w:delText>&amp;</w:delText>
        </w:r>
      </w:del>
      <w:ins w:id="72" w:author="Author">
        <w:r w:rsidR="002E124A" w:rsidRPr="00682A31">
          <w:rPr>
            <w:rFonts w:asciiTheme="majorBidi" w:eastAsia="Times New Roman" w:hAnsiTheme="majorBidi" w:cstheme="majorBidi"/>
            <w:color w:val="000000" w:themeColor="text1"/>
            <w:sz w:val="24"/>
            <w:szCs w:val="24"/>
            <w:lang w:val="en-GB"/>
            <w:rPrChange w:id="73" w:author="Author">
              <w:rPr>
                <w:rFonts w:asciiTheme="majorBidi" w:eastAsia="Times New Roman" w:hAnsiTheme="majorBidi" w:cstheme="majorBidi"/>
                <w:color w:val="252525"/>
                <w:sz w:val="24"/>
                <w:szCs w:val="24"/>
                <w:lang w:val="en-GB"/>
              </w:rPr>
            </w:rPrChange>
          </w:rPr>
          <w:t>and</w:t>
        </w:r>
      </w:ins>
      <w:r w:rsidRPr="00682A31">
        <w:rPr>
          <w:rFonts w:asciiTheme="majorBidi" w:eastAsia="Times New Roman" w:hAnsiTheme="majorBidi" w:cstheme="majorBidi"/>
          <w:color w:val="000000" w:themeColor="text1"/>
          <w:sz w:val="24"/>
          <w:szCs w:val="24"/>
          <w:lang w:val="en-GB"/>
          <w:rPrChange w:id="74" w:author="Author">
            <w:rPr>
              <w:rFonts w:ascii="Times New Roman" w:eastAsia="Times New Roman" w:hAnsi="Times New Roman" w:cs="Times New Roman"/>
              <w:color w:val="252525"/>
              <w:sz w:val="24"/>
              <w:szCs w:val="24"/>
            </w:rPr>
          </w:rPrChange>
        </w:rPr>
        <w:t xml:space="preserve"> McCombs, 2019). Studies have shown that Twitter is a valuable resource for journalists in obtaining real-time information, connecting with sources, and gathering opinions on current events (</w:t>
      </w:r>
      <w:proofErr w:type="spellStart"/>
      <w:r w:rsidRPr="00682A31">
        <w:rPr>
          <w:rFonts w:asciiTheme="majorBidi" w:eastAsia="Times New Roman" w:hAnsiTheme="majorBidi" w:cstheme="majorBidi"/>
          <w:color w:val="000000" w:themeColor="text1"/>
          <w:sz w:val="24"/>
          <w:szCs w:val="24"/>
          <w:lang w:val="en-GB"/>
          <w:rPrChange w:id="75" w:author="Author">
            <w:rPr>
              <w:rFonts w:ascii="Times New Roman" w:eastAsia="Times New Roman" w:hAnsi="Times New Roman" w:cs="Times New Roman"/>
              <w:color w:val="252525"/>
              <w:sz w:val="24"/>
              <w:szCs w:val="24"/>
            </w:rPr>
          </w:rPrChange>
        </w:rPr>
        <w:t>Hermida</w:t>
      </w:r>
      <w:proofErr w:type="spellEnd"/>
      <w:r w:rsidRPr="00682A31">
        <w:rPr>
          <w:rFonts w:asciiTheme="majorBidi" w:eastAsia="Times New Roman" w:hAnsiTheme="majorBidi" w:cstheme="majorBidi"/>
          <w:color w:val="000000" w:themeColor="text1"/>
          <w:sz w:val="24"/>
          <w:szCs w:val="24"/>
          <w:lang w:val="en-GB"/>
          <w:rPrChange w:id="76" w:author="Author">
            <w:rPr>
              <w:rFonts w:ascii="Times New Roman" w:eastAsia="Times New Roman" w:hAnsi="Times New Roman" w:cs="Times New Roman"/>
              <w:color w:val="252525"/>
              <w:sz w:val="24"/>
              <w:szCs w:val="24"/>
            </w:rPr>
          </w:rPrChange>
        </w:rPr>
        <w:t xml:space="preserve">, 2010; Broersma </w:t>
      </w:r>
      <w:del w:id="77" w:author="Author">
        <w:r w:rsidRPr="00682A31" w:rsidDel="002E124A">
          <w:rPr>
            <w:rFonts w:asciiTheme="majorBidi" w:eastAsia="Times New Roman" w:hAnsiTheme="majorBidi" w:cstheme="majorBidi"/>
            <w:color w:val="000000" w:themeColor="text1"/>
            <w:sz w:val="24"/>
            <w:szCs w:val="24"/>
            <w:lang w:val="en-GB"/>
            <w:rPrChange w:id="78" w:author="Author">
              <w:rPr>
                <w:rFonts w:ascii="Times New Roman" w:eastAsia="Times New Roman" w:hAnsi="Times New Roman" w:cs="Times New Roman"/>
                <w:color w:val="252525"/>
                <w:sz w:val="24"/>
                <w:szCs w:val="24"/>
              </w:rPr>
            </w:rPrChange>
          </w:rPr>
          <w:delText>&amp;</w:delText>
        </w:r>
      </w:del>
      <w:ins w:id="79" w:author="Author">
        <w:r w:rsidR="002E124A" w:rsidRPr="00682A31">
          <w:rPr>
            <w:rFonts w:asciiTheme="majorBidi" w:eastAsia="Times New Roman" w:hAnsiTheme="majorBidi" w:cstheme="majorBidi"/>
            <w:color w:val="000000" w:themeColor="text1"/>
            <w:sz w:val="24"/>
            <w:szCs w:val="24"/>
            <w:lang w:val="en-GB"/>
            <w:rPrChange w:id="80" w:author="Author">
              <w:rPr>
                <w:rFonts w:asciiTheme="majorBidi" w:eastAsia="Times New Roman" w:hAnsiTheme="majorBidi" w:cstheme="majorBidi"/>
                <w:color w:val="252525"/>
                <w:sz w:val="24"/>
                <w:szCs w:val="24"/>
                <w:lang w:val="en-GB"/>
              </w:rPr>
            </w:rPrChange>
          </w:rPr>
          <w:t>and</w:t>
        </w:r>
      </w:ins>
      <w:r w:rsidRPr="00682A31">
        <w:rPr>
          <w:rFonts w:asciiTheme="majorBidi" w:eastAsia="Times New Roman" w:hAnsiTheme="majorBidi" w:cstheme="majorBidi"/>
          <w:color w:val="000000" w:themeColor="text1"/>
          <w:sz w:val="24"/>
          <w:szCs w:val="24"/>
          <w:lang w:val="en-GB"/>
          <w:rPrChange w:id="81" w:author="Author">
            <w:rPr>
              <w:rFonts w:ascii="Times New Roman" w:eastAsia="Times New Roman" w:hAnsi="Times New Roman" w:cs="Times New Roman"/>
              <w:color w:val="252525"/>
              <w:sz w:val="24"/>
              <w:szCs w:val="24"/>
            </w:rPr>
          </w:rPrChange>
        </w:rPr>
        <w:t xml:space="preserve"> Graham, 2012; Gulyas, 2013; </w:t>
      </w:r>
      <w:proofErr w:type="spellStart"/>
      <w:r w:rsidRPr="00682A31">
        <w:rPr>
          <w:rFonts w:asciiTheme="majorBidi" w:eastAsia="Times New Roman" w:hAnsiTheme="majorBidi" w:cstheme="majorBidi"/>
          <w:color w:val="000000" w:themeColor="text1"/>
          <w:sz w:val="24"/>
          <w:szCs w:val="24"/>
          <w:lang w:val="en-GB"/>
          <w:rPrChange w:id="82" w:author="Author">
            <w:rPr>
              <w:rFonts w:ascii="Times New Roman" w:eastAsia="Times New Roman" w:hAnsi="Times New Roman" w:cs="Times New Roman"/>
              <w:color w:val="252525"/>
              <w:sz w:val="24"/>
              <w:szCs w:val="24"/>
            </w:rPr>
          </w:rPrChange>
        </w:rPr>
        <w:t>Hedman</w:t>
      </w:r>
      <w:proofErr w:type="spellEnd"/>
      <w:r w:rsidRPr="00682A31">
        <w:rPr>
          <w:rFonts w:asciiTheme="majorBidi" w:eastAsia="Times New Roman" w:hAnsiTheme="majorBidi" w:cstheme="majorBidi"/>
          <w:color w:val="000000" w:themeColor="text1"/>
          <w:sz w:val="24"/>
          <w:szCs w:val="24"/>
          <w:lang w:val="en-GB"/>
          <w:rPrChange w:id="83" w:author="Author">
            <w:rPr>
              <w:rFonts w:ascii="Times New Roman" w:eastAsia="Times New Roman" w:hAnsi="Times New Roman" w:cs="Times New Roman"/>
              <w:color w:val="252525"/>
              <w:sz w:val="24"/>
              <w:szCs w:val="24"/>
            </w:rPr>
          </w:rPrChange>
        </w:rPr>
        <w:t xml:space="preserve"> </w:t>
      </w:r>
      <w:del w:id="84" w:author="Author">
        <w:r w:rsidRPr="00682A31" w:rsidDel="002E124A">
          <w:rPr>
            <w:rFonts w:asciiTheme="majorBidi" w:eastAsia="Times New Roman" w:hAnsiTheme="majorBidi" w:cstheme="majorBidi"/>
            <w:color w:val="000000" w:themeColor="text1"/>
            <w:sz w:val="24"/>
            <w:szCs w:val="24"/>
            <w:lang w:val="en-GB"/>
            <w:rPrChange w:id="85" w:author="Author">
              <w:rPr>
                <w:rFonts w:ascii="Times New Roman" w:eastAsia="Times New Roman" w:hAnsi="Times New Roman" w:cs="Times New Roman"/>
                <w:color w:val="252525"/>
                <w:sz w:val="24"/>
                <w:szCs w:val="24"/>
              </w:rPr>
            </w:rPrChange>
          </w:rPr>
          <w:delText>&amp;</w:delText>
        </w:r>
      </w:del>
      <w:ins w:id="86" w:author="Author">
        <w:r w:rsidR="002E124A" w:rsidRPr="00682A31">
          <w:rPr>
            <w:rFonts w:asciiTheme="majorBidi" w:eastAsia="Times New Roman" w:hAnsiTheme="majorBidi" w:cstheme="majorBidi"/>
            <w:color w:val="000000" w:themeColor="text1"/>
            <w:sz w:val="24"/>
            <w:szCs w:val="24"/>
            <w:lang w:val="en-GB"/>
            <w:rPrChange w:id="87" w:author="Author">
              <w:rPr>
                <w:rFonts w:asciiTheme="majorBidi" w:eastAsia="Times New Roman" w:hAnsiTheme="majorBidi" w:cstheme="majorBidi"/>
                <w:color w:val="252525"/>
                <w:sz w:val="24"/>
                <w:szCs w:val="24"/>
                <w:lang w:val="en-GB"/>
              </w:rPr>
            </w:rPrChange>
          </w:rPr>
          <w:t>and</w:t>
        </w:r>
      </w:ins>
      <w:r w:rsidRPr="00682A31">
        <w:rPr>
          <w:rFonts w:asciiTheme="majorBidi" w:eastAsia="Times New Roman" w:hAnsiTheme="majorBidi" w:cstheme="majorBidi"/>
          <w:color w:val="000000" w:themeColor="text1"/>
          <w:sz w:val="24"/>
          <w:szCs w:val="24"/>
          <w:lang w:val="en-GB"/>
          <w:rPrChange w:id="88" w:author="Author">
            <w:rPr>
              <w:rFonts w:ascii="Times New Roman" w:eastAsia="Times New Roman" w:hAnsi="Times New Roman" w:cs="Times New Roman"/>
              <w:color w:val="252525"/>
              <w:sz w:val="24"/>
              <w:szCs w:val="24"/>
            </w:rPr>
          </w:rPrChange>
        </w:rPr>
        <w:t xml:space="preserve"> </w:t>
      </w:r>
      <w:proofErr w:type="spellStart"/>
      <w:r w:rsidRPr="00682A31">
        <w:rPr>
          <w:rFonts w:asciiTheme="majorBidi" w:eastAsia="Times New Roman" w:hAnsiTheme="majorBidi" w:cstheme="majorBidi"/>
          <w:color w:val="000000" w:themeColor="text1"/>
          <w:sz w:val="24"/>
          <w:szCs w:val="24"/>
          <w:lang w:val="en-GB"/>
          <w:rPrChange w:id="89" w:author="Author">
            <w:rPr>
              <w:rFonts w:ascii="Times New Roman" w:eastAsia="Times New Roman" w:hAnsi="Times New Roman" w:cs="Times New Roman"/>
              <w:color w:val="252525"/>
              <w:sz w:val="24"/>
              <w:szCs w:val="24"/>
            </w:rPr>
          </w:rPrChange>
        </w:rPr>
        <w:t>Djerf</w:t>
      </w:r>
      <w:proofErr w:type="spellEnd"/>
      <w:r w:rsidRPr="00682A31">
        <w:rPr>
          <w:rFonts w:asciiTheme="majorBidi" w:eastAsia="Times New Roman" w:hAnsiTheme="majorBidi" w:cstheme="majorBidi"/>
          <w:color w:val="000000" w:themeColor="text1"/>
          <w:sz w:val="24"/>
          <w:szCs w:val="24"/>
          <w:lang w:val="en-GB"/>
          <w:rPrChange w:id="90" w:author="Author">
            <w:rPr>
              <w:rFonts w:ascii="Times New Roman" w:eastAsia="Times New Roman" w:hAnsi="Times New Roman" w:cs="Times New Roman"/>
              <w:color w:val="252525"/>
              <w:sz w:val="24"/>
              <w:szCs w:val="24"/>
            </w:rPr>
          </w:rPrChange>
        </w:rPr>
        <w:t>-Pierre, 2013).</w:t>
      </w:r>
    </w:p>
    <w:p w14:paraId="07DF5D4E" w14:textId="77777777" w:rsidR="00D92A9C" w:rsidRPr="00682A31" w:rsidRDefault="00D92A9C" w:rsidP="00D92A9C">
      <w:pPr>
        <w:spacing w:before="100" w:beforeAutospacing="1" w:after="100" w:afterAutospacing="1" w:line="360" w:lineRule="auto"/>
        <w:ind w:firstLine="720"/>
        <w:rPr>
          <w:ins w:id="91" w:author="Author"/>
          <w:rFonts w:asciiTheme="majorBidi" w:eastAsia="Times New Roman" w:hAnsiTheme="majorBidi" w:cstheme="majorBidi"/>
          <w:color w:val="000000" w:themeColor="text1"/>
          <w:sz w:val="24"/>
          <w:szCs w:val="24"/>
          <w:lang w:val="en-GB"/>
          <w:rPrChange w:id="92" w:author="Author">
            <w:rPr>
              <w:ins w:id="93" w:author="Author"/>
              <w:rFonts w:ascii="Times New Roman" w:eastAsia="Times New Roman" w:hAnsi="Times New Roman" w:cs="Times New Roman"/>
              <w:color w:val="252525"/>
              <w:sz w:val="24"/>
              <w:szCs w:val="24"/>
            </w:rPr>
          </w:rPrChange>
        </w:rPr>
        <w:pPrChange w:id="94" w:author="Author">
          <w:pPr>
            <w:spacing w:before="100" w:beforeAutospacing="1" w:after="100" w:afterAutospacing="1" w:line="360" w:lineRule="auto"/>
          </w:pPr>
        </w:pPrChange>
      </w:pPr>
    </w:p>
    <w:p w14:paraId="3CFED5FD" w14:textId="77777777" w:rsidR="002C045C" w:rsidRPr="00682A31" w:rsidRDefault="002C045C" w:rsidP="00D92A9C">
      <w:pPr>
        <w:spacing w:before="100" w:beforeAutospacing="1" w:after="100" w:afterAutospacing="1" w:line="360" w:lineRule="auto"/>
        <w:ind w:firstLine="720"/>
        <w:rPr>
          <w:rFonts w:asciiTheme="majorBidi" w:eastAsia="Times New Roman" w:hAnsiTheme="majorBidi" w:cstheme="majorBidi"/>
          <w:color w:val="000000" w:themeColor="text1"/>
          <w:sz w:val="24"/>
          <w:szCs w:val="24"/>
          <w:lang w:val="en-GB"/>
          <w:rPrChange w:id="95" w:author="Author">
            <w:rPr>
              <w:rFonts w:ascii="Times New Roman" w:eastAsia="Times New Roman" w:hAnsi="Times New Roman" w:cs="Times New Roman"/>
              <w:color w:val="252525"/>
              <w:sz w:val="24"/>
              <w:szCs w:val="24"/>
            </w:rPr>
          </w:rPrChange>
        </w:rPr>
        <w:pPrChange w:id="96" w:author="Author">
          <w:pPr>
            <w:spacing w:before="100" w:beforeAutospacing="1" w:after="100" w:afterAutospacing="1" w:line="360" w:lineRule="auto"/>
          </w:pPr>
        </w:pPrChange>
      </w:pPr>
      <w:r w:rsidRPr="00682A31">
        <w:rPr>
          <w:rFonts w:asciiTheme="majorBidi" w:eastAsia="Times New Roman" w:hAnsiTheme="majorBidi" w:cstheme="majorBidi"/>
          <w:color w:val="000000" w:themeColor="text1"/>
          <w:sz w:val="24"/>
          <w:szCs w:val="24"/>
          <w:lang w:val="en-GB"/>
          <w:rPrChange w:id="97" w:author="Author">
            <w:rPr>
              <w:rFonts w:ascii="Times New Roman" w:eastAsia="Times New Roman" w:hAnsi="Times New Roman" w:cs="Times New Roman"/>
              <w:color w:val="252525"/>
              <w:sz w:val="24"/>
              <w:szCs w:val="24"/>
            </w:rPr>
          </w:rPrChange>
        </w:rPr>
        <w:t>In recent years, Twitter has grown in popularity among individuals, celebrities, elected officials, businesses, and news professionals in most Western countries, including Israel (</w:t>
      </w:r>
      <w:proofErr w:type="spellStart"/>
      <w:r w:rsidRPr="00682A31">
        <w:rPr>
          <w:rFonts w:asciiTheme="majorBidi" w:eastAsia="Times New Roman" w:hAnsiTheme="majorBidi" w:cstheme="majorBidi"/>
          <w:color w:val="000000" w:themeColor="text1"/>
          <w:sz w:val="24"/>
          <w:szCs w:val="24"/>
          <w:lang w:val="en-GB"/>
          <w:rPrChange w:id="98" w:author="Author">
            <w:rPr>
              <w:rFonts w:ascii="Times New Roman" w:eastAsia="Times New Roman" w:hAnsi="Times New Roman" w:cs="Times New Roman"/>
              <w:color w:val="252525"/>
              <w:sz w:val="24"/>
              <w:szCs w:val="24"/>
            </w:rPr>
          </w:rPrChange>
        </w:rPr>
        <w:t>Kligler-Vilenchik</w:t>
      </w:r>
      <w:proofErr w:type="spellEnd"/>
      <w:r w:rsidRPr="00682A31">
        <w:rPr>
          <w:rFonts w:asciiTheme="majorBidi" w:eastAsia="Times New Roman" w:hAnsiTheme="majorBidi" w:cstheme="majorBidi"/>
          <w:color w:val="000000" w:themeColor="text1"/>
          <w:sz w:val="24"/>
          <w:szCs w:val="24"/>
          <w:lang w:val="en-GB"/>
          <w:rPrChange w:id="99" w:author="Author">
            <w:rPr>
              <w:rFonts w:ascii="Times New Roman" w:eastAsia="Times New Roman" w:hAnsi="Times New Roman" w:cs="Times New Roman"/>
              <w:color w:val="252525"/>
              <w:sz w:val="24"/>
              <w:szCs w:val="24"/>
            </w:rPr>
          </w:rPrChange>
        </w:rPr>
        <w:t xml:space="preserve"> et al., 2020). However, Twitter is not as popular among the general population in Israel as in other countries (Statista, 2021). This study aims to examine the role of Twitter in the professional and private lives of Israeli senior media professionals, specifically exploring how these professionals use the platform, the purposes for which they use it, and the importance they attribute to it.</w:t>
      </w:r>
    </w:p>
    <w:p w14:paraId="17641E62" w14:textId="4F8BAFB6" w:rsidR="002C045C" w:rsidRPr="00682A31" w:rsidRDefault="00BE1C2C" w:rsidP="00BE1C2C">
      <w:pPr>
        <w:spacing w:before="100" w:beforeAutospacing="1" w:after="100" w:afterAutospacing="1" w:line="360" w:lineRule="auto"/>
        <w:rPr>
          <w:rFonts w:asciiTheme="majorBidi" w:eastAsia="Times New Roman" w:hAnsiTheme="majorBidi" w:cstheme="majorBidi"/>
          <w:b/>
          <w:bCs/>
          <w:color w:val="000000" w:themeColor="text1"/>
          <w:sz w:val="24"/>
          <w:szCs w:val="24"/>
          <w:lang w:val="en-GB"/>
          <w:rPrChange w:id="100" w:author="Author">
            <w:rPr>
              <w:rFonts w:ascii="Times New Roman" w:eastAsia="Times New Roman" w:hAnsi="Times New Roman" w:cs="Times New Roman"/>
              <w:b/>
              <w:bCs/>
              <w:color w:val="252525"/>
              <w:sz w:val="24"/>
              <w:szCs w:val="24"/>
            </w:rPr>
          </w:rPrChange>
        </w:rPr>
      </w:pPr>
      <w:del w:id="101" w:author="Author">
        <w:r w:rsidRPr="00682A31" w:rsidDel="00557DF8">
          <w:rPr>
            <w:rFonts w:asciiTheme="majorBidi" w:eastAsia="Times New Roman" w:hAnsiTheme="majorBidi" w:cstheme="majorBidi"/>
            <w:b/>
            <w:bCs/>
            <w:color w:val="000000" w:themeColor="text1"/>
            <w:sz w:val="24"/>
            <w:szCs w:val="24"/>
            <w:lang w:val="en-GB"/>
            <w:rPrChange w:id="102" w:author="Author">
              <w:rPr>
                <w:rFonts w:ascii="Times New Roman" w:eastAsia="Times New Roman" w:hAnsi="Times New Roman" w:cs="Times New Roman"/>
                <w:b/>
                <w:bCs/>
                <w:color w:val="252525"/>
                <w:sz w:val="24"/>
                <w:szCs w:val="24"/>
              </w:rPr>
            </w:rPrChange>
          </w:rPr>
          <w:delText xml:space="preserve">2. </w:delText>
        </w:r>
      </w:del>
      <w:r w:rsidR="002C045C" w:rsidRPr="00682A31">
        <w:rPr>
          <w:rFonts w:asciiTheme="majorBidi" w:eastAsia="Times New Roman" w:hAnsiTheme="majorBidi" w:cstheme="majorBidi"/>
          <w:b/>
          <w:bCs/>
          <w:color w:val="000000" w:themeColor="text1"/>
          <w:sz w:val="24"/>
          <w:szCs w:val="24"/>
          <w:lang w:val="en-GB"/>
          <w:rPrChange w:id="103" w:author="Author">
            <w:rPr>
              <w:rFonts w:ascii="Times New Roman" w:eastAsia="Times New Roman" w:hAnsi="Times New Roman" w:cs="Times New Roman"/>
              <w:b/>
              <w:bCs/>
              <w:color w:val="252525"/>
              <w:sz w:val="24"/>
              <w:szCs w:val="24"/>
            </w:rPr>
          </w:rPrChange>
        </w:rPr>
        <w:t xml:space="preserve">Theoretical background </w:t>
      </w:r>
    </w:p>
    <w:p w14:paraId="0D4E6047" w14:textId="25949064" w:rsidR="00EC0479" w:rsidRPr="00682A31" w:rsidRDefault="00EC0479" w:rsidP="00EC0479">
      <w:pPr>
        <w:spacing w:line="360" w:lineRule="auto"/>
        <w:rPr>
          <w:rFonts w:asciiTheme="majorBidi" w:eastAsia="Times New Roman" w:hAnsiTheme="majorBidi" w:cstheme="majorBidi"/>
          <w:b/>
          <w:bCs/>
          <w:i/>
          <w:color w:val="000000" w:themeColor="text1"/>
          <w:sz w:val="24"/>
          <w:szCs w:val="24"/>
          <w:lang w:val="en-GB"/>
          <w:rPrChange w:id="104" w:author="Author">
            <w:rPr>
              <w:rFonts w:ascii="Times New Roman" w:eastAsia="Times New Roman" w:hAnsi="Times New Roman" w:cs="Times New Roman"/>
              <w:i/>
              <w:sz w:val="24"/>
              <w:szCs w:val="24"/>
            </w:rPr>
          </w:rPrChange>
        </w:rPr>
      </w:pPr>
      <w:del w:id="105" w:author="Author">
        <w:r w:rsidRPr="00682A31" w:rsidDel="00557DF8">
          <w:rPr>
            <w:rFonts w:asciiTheme="majorBidi" w:eastAsia="Times New Roman" w:hAnsiTheme="majorBidi" w:cstheme="majorBidi"/>
            <w:b/>
            <w:bCs/>
            <w:i/>
            <w:color w:val="000000" w:themeColor="text1"/>
            <w:sz w:val="24"/>
            <w:szCs w:val="24"/>
            <w:lang w:val="en-GB"/>
            <w:rPrChange w:id="106" w:author="Author">
              <w:rPr>
                <w:rFonts w:ascii="Times New Roman" w:eastAsia="Times New Roman" w:hAnsi="Times New Roman" w:cs="Times New Roman"/>
                <w:i/>
                <w:sz w:val="24"/>
                <w:szCs w:val="24"/>
              </w:rPr>
            </w:rPrChange>
          </w:rPr>
          <w:delText xml:space="preserve">2.1 </w:delText>
        </w:r>
      </w:del>
      <w:r w:rsidRPr="00682A31">
        <w:rPr>
          <w:rFonts w:asciiTheme="majorBidi" w:eastAsia="Times New Roman" w:hAnsiTheme="majorBidi" w:cstheme="majorBidi"/>
          <w:b/>
          <w:bCs/>
          <w:i/>
          <w:color w:val="000000" w:themeColor="text1"/>
          <w:sz w:val="24"/>
          <w:szCs w:val="24"/>
          <w:lang w:val="en-GB"/>
          <w:rPrChange w:id="107" w:author="Author">
            <w:rPr>
              <w:rFonts w:ascii="Times New Roman" w:eastAsia="Times New Roman" w:hAnsi="Times New Roman" w:cs="Times New Roman"/>
              <w:i/>
              <w:sz w:val="24"/>
              <w:szCs w:val="24"/>
            </w:rPr>
          </w:rPrChange>
        </w:rPr>
        <w:t>Adoption of new communication technologies in Israel</w:t>
      </w:r>
    </w:p>
    <w:p w14:paraId="76EE5669" w14:textId="7AF7DAF0" w:rsidR="002C045C" w:rsidRPr="00682A31" w:rsidRDefault="00BE1C2C" w:rsidP="00D92A9C">
      <w:pPr>
        <w:spacing w:before="100" w:beforeAutospacing="1" w:after="100" w:afterAutospacing="1" w:line="360" w:lineRule="auto"/>
        <w:ind w:firstLine="720"/>
        <w:rPr>
          <w:rFonts w:asciiTheme="majorBidi" w:eastAsia="Times New Roman" w:hAnsiTheme="majorBidi" w:cstheme="majorBidi"/>
          <w:color w:val="000000" w:themeColor="text1"/>
          <w:sz w:val="24"/>
          <w:szCs w:val="24"/>
          <w:lang w:val="en-GB"/>
          <w:rPrChange w:id="108" w:author="Author">
            <w:rPr>
              <w:rFonts w:ascii="Times New Roman" w:eastAsia="Times New Roman" w:hAnsi="Times New Roman" w:cs="Times New Roman"/>
              <w:color w:val="252525"/>
              <w:sz w:val="24"/>
              <w:szCs w:val="24"/>
            </w:rPr>
          </w:rPrChange>
        </w:rPr>
        <w:pPrChange w:id="109" w:author="Author">
          <w:pPr>
            <w:spacing w:before="100" w:beforeAutospacing="1" w:after="100" w:afterAutospacing="1" w:line="360" w:lineRule="auto"/>
          </w:pPr>
        </w:pPrChange>
      </w:pPr>
      <w:commentRangeStart w:id="110"/>
      <w:r w:rsidRPr="00682A31">
        <w:rPr>
          <w:rFonts w:asciiTheme="majorBidi" w:eastAsia="Times New Roman" w:hAnsiTheme="majorBidi" w:cstheme="majorBidi"/>
          <w:color w:val="000000" w:themeColor="text1"/>
          <w:sz w:val="24"/>
          <w:szCs w:val="24"/>
          <w:lang w:val="en-GB"/>
          <w:rPrChange w:id="111" w:author="Author">
            <w:rPr>
              <w:rFonts w:ascii="Times New Roman" w:eastAsia="Times New Roman" w:hAnsi="Times New Roman" w:cs="Times New Roman"/>
              <w:color w:val="252525"/>
              <w:sz w:val="24"/>
              <w:szCs w:val="24"/>
            </w:rPr>
          </w:rPrChange>
        </w:rPr>
        <w:t>T</w:t>
      </w:r>
      <w:r w:rsidR="002C045C" w:rsidRPr="00682A31">
        <w:rPr>
          <w:rFonts w:asciiTheme="majorBidi" w:eastAsia="Times New Roman" w:hAnsiTheme="majorBidi" w:cstheme="majorBidi"/>
          <w:color w:val="000000" w:themeColor="text1"/>
          <w:sz w:val="24"/>
          <w:szCs w:val="24"/>
          <w:lang w:val="en-GB"/>
          <w:rPrChange w:id="112" w:author="Author">
            <w:rPr>
              <w:rFonts w:ascii="Times New Roman" w:eastAsia="Times New Roman" w:hAnsi="Times New Roman" w:cs="Times New Roman"/>
              <w:color w:val="252525"/>
              <w:sz w:val="24"/>
              <w:szCs w:val="24"/>
            </w:rPr>
          </w:rPrChange>
        </w:rPr>
        <w:t>he</w:t>
      </w:r>
      <w:commentRangeEnd w:id="110"/>
      <w:r w:rsidR="00EC0479" w:rsidRPr="00682A31">
        <w:rPr>
          <w:rStyle w:val="CommentReference"/>
          <w:rFonts w:asciiTheme="majorBidi" w:hAnsiTheme="majorBidi" w:cstheme="majorBidi"/>
          <w:color w:val="000000" w:themeColor="text1"/>
          <w:sz w:val="24"/>
          <w:szCs w:val="24"/>
          <w:rtl/>
          <w:lang w:val="en-GB"/>
          <w:rPrChange w:id="113" w:author="Author">
            <w:rPr>
              <w:rStyle w:val="CommentReference"/>
              <w:rFonts w:cs="Times New Roman"/>
              <w:rtl/>
            </w:rPr>
          </w:rPrChange>
        </w:rPr>
        <w:commentReference w:id="110"/>
      </w:r>
      <w:r w:rsidR="002C045C" w:rsidRPr="00682A31">
        <w:rPr>
          <w:rFonts w:asciiTheme="majorBidi" w:eastAsia="Times New Roman" w:hAnsiTheme="majorBidi" w:cstheme="majorBidi"/>
          <w:color w:val="000000" w:themeColor="text1"/>
          <w:sz w:val="24"/>
          <w:szCs w:val="24"/>
          <w:lang w:val="en-GB"/>
          <w:rPrChange w:id="114" w:author="Author">
            <w:rPr>
              <w:rFonts w:ascii="Times New Roman" w:eastAsia="Times New Roman" w:hAnsi="Times New Roman" w:cs="Times New Roman"/>
              <w:color w:val="252525"/>
              <w:sz w:val="24"/>
              <w:szCs w:val="24"/>
            </w:rPr>
          </w:rPrChange>
        </w:rPr>
        <w:t xml:space="preserve"> adoption and dissemination of technologies </w:t>
      </w:r>
      <w:r w:rsidRPr="00682A31">
        <w:rPr>
          <w:rFonts w:asciiTheme="majorBidi" w:eastAsia="Times New Roman" w:hAnsiTheme="majorBidi" w:cstheme="majorBidi"/>
          <w:color w:val="000000" w:themeColor="text1"/>
          <w:sz w:val="24"/>
          <w:szCs w:val="24"/>
          <w:lang w:val="en-GB"/>
          <w:rPrChange w:id="115" w:author="Author">
            <w:rPr>
              <w:rFonts w:ascii="Times New Roman" w:eastAsia="Times New Roman" w:hAnsi="Times New Roman" w:cs="Times New Roman"/>
              <w:color w:val="252525"/>
              <w:sz w:val="24"/>
              <w:szCs w:val="24"/>
            </w:rPr>
          </w:rPrChange>
        </w:rPr>
        <w:t>are</w:t>
      </w:r>
      <w:r w:rsidR="002C045C" w:rsidRPr="00682A31">
        <w:rPr>
          <w:rFonts w:asciiTheme="majorBidi" w:eastAsia="Times New Roman" w:hAnsiTheme="majorBidi" w:cstheme="majorBidi"/>
          <w:color w:val="000000" w:themeColor="text1"/>
          <w:sz w:val="24"/>
          <w:szCs w:val="24"/>
          <w:lang w:val="en-GB"/>
          <w:rPrChange w:id="116" w:author="Author">
            <w:rPr>
              <w:rFonts w:ascii="Times New Roman" w:eastAsia="Times New Roman" w:hAnsi="Times New Roman" w:cs="Times New Roman"/>
              <w:color w:val="252525"/>
              <w:sz w:val="24"/>
              <w:szCs w:val="24"/>
            </w:rPr>
          </w:rPrChange>
        </w:rPr>
        <w:t xml:space="preserve"> influenced by a variety of factors, including </w:t>
      </w:r>
      <w:commentRangeStart w:id="117"/>
      <w:del w:id="118" w:author="Author">
        <w:r w:rsidR="002C045C" w:rsidRPr="00682A31" w:rsidDel="00EC55B9">
          <w:rPr>
            <w:rFonts w:asciiTheme="majorBidi" w:eastAsia="Times New Roman" w:hAnsiTheme="majorBidi" w:cstheme="majorBidi"/>
            <w:color w:val="000000" w:themeColor="text1"/>
            <w:sz w:val="24"/>
            <w:szCs w:val="24"/>
            <w:lang w:val="en-GB"/>
            <w:rPrChange w:id="119" w:author="Author">
              <w:rPr>
                <w:rFonts w:ascii="Times New Roman" w:eastAsia="Times New Roman" w:hAnsi="Times New Roman" w:cs="Times New Roman"/>
                <w:color w:val="252525"/>
                <w:sz w:val="24"/>
                <w:szCs w:val="24"/>
              </w:rPr>
            </w:rPrChange>
          </w:rPr>
          <w:delText>"</w:delText>
        </w:r>
      </w:del>
      <w:ins w:id="120" w:author="Author">
        <w:del w:id="121" w:author="Author">
          <w:r w:rsidR="00EC55B9" w:rsidRPr="00682A31" w:rsidDel="00CF6886">
            <w:rPr>
              <w:rFonts w:asciiTheme="majorBidi" w:eastAsia="Times New Roman" w:hAnsiTheme="majorBidi" w:cstheme="majorBidi"/>
              <w:color w:val="000000" w:themeColor="text1"/>
              <w:sz w:val="24"/>
              <w:szCs w:val="24"/>
              <w:lang w:val="en-GB"/>
              <w:rPrChange w:id="122" w:author="Author">
                <w:rPr>
                  <w:rFonts w:asciiTheme="majorBidi" w:eastAsia="Times New Roman" w:hAnsiTheme="majorBidi" w:cstheme="majorBidi"/>
                  <w:color w:val="252525"/>
                  <w:sz w:val="24"/>
                  <w:szCs w:val="24"/>
                  <w:lang w:val="en-GB"/>
                </w:rPr>
              </w:rPrChange>
            </w:rPr>
            <w:delText>“</w:delText>
          </w:r>
        </w:del>
        <w:r w:rsidR="00CF6886" w:rsidRPr="00682A31">
          <w:rPr>
            <w:rFonts w:asciiTheme="majorBidi" w:eastAsia="Times New Roman" w:hAnsiTheme="majorBidi" w:cstheme="majorBidi"/>
            <w:color w:val="000000" w:themeColor="text1"/>
            <w:sz w:val="24"/>
            <w:szCs w:val="24"/>
            <w:lang w:val="en-GB"/>
            <w:rPrChange w:id="123" w:author="Author">
              <w:rPr>
                <w:rFonts w:asciiTheme="majorBidi" w:eastAsia="Times New Roman" w:hAnsiTheme="majorBidi" w:cstheme="majorBidi"/>
                <w:color w:val="252525"/>
                <w:sz w:val="24"/>
                <w:szCs w:val="24"/>
                <w:lang w:val="en-GB"/>
              </w:rPr>
            </w:rPrChange>
          </w:rPr>
          <w:t>‘</w:t>
        </w:r>
        <w:commentRangeEnd w:id="117"/>
        <w:r w:rsidR="00CF6886" w:rsidRPr="00682A31">
          <w:rPr>
            <w:rStyle w:val="CommentReference"/>
            <w:rFonts w:asciiTheme="majorBidi" w:hAnsiTheme="majorBidi" w:cstheme="majorBidi"/>
            <w:color w:val="000000" w:themeColor="text1"/>
            <w:sz w:val="24"/>
            <w:szCs w:val="24"/>
            <w:rPrChange w:id="124" w:author="Author">
              <w:rPr>
                <w:rStyle w:val="CommentReference"/>
                <w:rFonts w:asciiTheme="majorBidi" w:hAnsiTheme="majorBidi" w:cstheme="majorBidi"/>
                <w:sz w:val="24"/>
                <w:szCs w:val="24"/>
              </w:rPr>
            </w:rPrChange>
          </w:rPr>
          <w:commentReference w:id="117"/>
        </w:r>
      </w:ins>
      <w:r w:rsidR="002C045C" w:rsidRPr="00682A31">
        <w:rPr>
          <w:rFonts w:asciiTheme="majorBidi" w:eastAsia="Times New Roman" w:hAnsiTheme="majorBidi" w:cstheme="majorBidi"/>
          <w:color w:val="000000" w:themeColor="text1"/>
          <w:sz w:val="24"/>
          <w:szCs w:val="24"/>
          <w:lang w:val="en-GB"/>
          <w:rPrChange w:id="125" w:author="Author">
            <w:rPr>
              <w:rFonts w:ascii="Times New Roman" w:eastAsia="Times New Roman" w:hAnsi="Times New Roman" w:cs="Times New Roman"/>
              <w:color w:val="252525"/>
              <w:sz w:val="24"/>
              <w:szCs w:val="24"/>
            </w:rPr>
          </w:rPrChange>
        </w:rPr>
        <w:t xml:space="preserve">technological innovation characteristics, the social framework involved, the identity of the </w:t>
      </w:r>
      <w:del w:id="126" w:author="Author">
        <w:r w:rsidR="002C045C" w:rsidRPr="00682A31" w:rsidDel="00EC55B9">
          <w:rPr>
            <w:rFonts w:asciiTheme="majorBidi" w:eastAsia="Times New Roman" w:hAnsiTheme="majorBidi" w:cstheme="majorBidi"/>
            <w:color w:val="000000" w:themeColor="text1"/>
            <w:sz w:val="24"/>
            <w:szCs w:val="24"/>
            <w:lang w:val="en-GB"/>
            <w:rPrChange w:id="127" w:author="Author">
              <w:rPr>
                <w:rFonts w:ascii="Times New Roman" w:eastAsia="Times New Roman" w:hAnsi="Times New Roman" w:cs="Times New Roman"/>
                <w:color w:val="252525"/>
                <w:sz w:val="24"/>
                <w:szCs w:val="24"/>
              </w:rPr>
            </w:rPrChange>
          </w:rPr>
          <w:delText xml:space="preserve">'agents </w:delText>
        </w:r>
      </w:del>
      <w:ins w:id="128" w:author="Author">
        <w:del w:id="129" w:author="Author">
          <w:r w:rsidR="00EC55B9" w:rsidRPr="00682A31" w:rsidDel="00CF6886">
            <w:rPr>
              <w:rFonts w:asciiTheme="majorBidi" w:eastAsia="Times New Roman" w:hAnsiTheme="majorBidi" w:cstheme="majorBidi"/>
              <w:color w:val="000000" w:themeColor="text1"/>
              <w:sz w:val="24"/>
              <w:szCs w:val="24"/>
              <w:lang w:val="en-GB"/>
              <w:rPrChange w:id="130" w:author="Author">
                <w:rPr>
                  <w:rFonts w:asciiTheme="majorBidi" w:eastAsia="Times New Roman" w:hAnsiTheme="majorBidi" w:cstheme="majorBidi"/>
                  <w:color w:val="252525"/>
                  <w:sz w:val="24"/>
                  <w:szCs w:val="24"/>
                  <w:lang w:val="en-GB"/>
                </w:rPr>
              </w:rPrChange>
            </w:rPr>
            <w:delText>‘</w:delText>
          </w:r>
        </w:del>
        <w:r w:rsidR="00CF6886" w:rsidRPr="00682A31">
          <w:rPr>
            <w:rFonts w:asciiTheme="majorBidi" w:eastAsia="Times New Roman" w:hAnsiTheme="majorBidi" w:cstheme="majorBidi"/>
            <w:color w:val="000000" w:themeColor="text1"/>
            <w:sz w:val="24"/>
            <w:szCs w:val="24"/>
            <w:lang w:val="en-GB"/>
            <w:rPrChange w:id="131" w:author="Author">
              <w:rPr>
                <w:rFonts w:asciiTheme="majorBidi" w:eastAsia="Times New Roman" w:hAnsiTheme="majorBidi" w:cstheme="majorBidi"/>
                <w:color w:val="252525"/>
                <w:sz w:val="24"/>
                <w:szCs w:val="24"/>
                <w:lang w:val="en-GB"/>
              </w:rPr>
            </w:rPrChange>
          </w:rPr>
          <w:t>“</w:t>
        </w:r>
        <w:r w:rsidR="00EC55B9" w:rsidRPr="00682A31">
          <w:rPr>
            <w:rFonts w:asciiTheme="majorBidi" w:eastAsia="Times New Roman" w:hAnsiTheme="majorBidi" w:cstheme="majorBidi"/>
            <w:color w:val="000000" w:themeColor="text1"/>
            <w:sz w:val="24"/>
            <w:szCs w:val="24"/>
            <w:lang w:val="en-GB"/>
            <w:rPrChange w:id="132" w:author="Author">
              <w:rPr>
                <w:rFonts w:ascii="Times New Roman" w:eastAsia="Times New Roman" w:hAnsi="Times New Roman" w:cs="Times New Roman"/>
                <w:color w:val="252525"/>
                <w:sz w:val="24"/>
                <w:szCs w:val="24"/>
              </w:rPr>
            </w:rPrChange>
          </w:rPr>
          <w:t xml:space="preserve">agents </w:t>
        </w:r>
      </w:ins>
      <w:r w:rsidR="002C045C" w:rsidRPr="00682A31">
        <w:rPr>
          <w:rFonts w:asciiTheme="majorBidi" w:eastAsia="Times New Roman" w:hAnsiTheme="majorBidi" w:cstheme="majorBidi"/>
          <w:color w:val="000000" w:themeColor="text1"/>
          <w:sz w:val="24"/>
          <w:szCs w:val="24"/>
          <w:lang w:val="en-GB"/>
          <w:rPrChange w:id="133" w:author="Author">
            <w:rPr>
              <w:rFonts w:ascii="Times New Roman" w:eastAsia="Times New Roman" w:hAnsi="Times New Roman" w:cs="Times New Roman"/>
              <w:color w:val="252525"/>
              <w:sz w:val="24"/>
              <w:szCs w:val="24"/>
            </w:rPr>
          </w:rPrChange>
        </w:rPr>
        <w:t>of change,</w:t>
      </w:r>
      <w:del w:id="134" w:author="Author">
        <w:r w:rsidR="002C045C" w:rsidRPr="00682A31" w:rsidDel="00EC55B9">
          <w:rPr>
            <w:rFonts w:asciiTheme="majorBidi" w:eastAsia="Times New Roman" w:hAnsiTheme="majorBidi" w:cstheme="majorBidi"/>
            <w:color w:val="000000" w:themeColor="text1"/>
            <w:sz w:val="24"/>
            <w:szCs w:val="24"/>
            <w:lang w:val="en-GB"/>
            <w:rPrChange w:id="135" w:author="Author">
              <w:rPr>
                <w:rFonts w:ascii="Times New Roman" w:eastAsia="Times New Roman" w:hAnsi="Times New Roman" w:cs="Times New Roman"/>
                <w:color w:val="252525"/>
                <w:sz w:val="24"/>
                <w:szCs w:val="24"/>
              </w:rPr>
            </w:rPrChange>
          </w:rPr>
          <w:delText xml:space="preserve">' </w:delText>
        </w:r>
      </w:del>
      <w:ins w:id="136" w:author="Author">
        <w:del w:id="137" w:author="Author">
          <w:r w:rsidR="00EC55B9" w:rsidRPr="00682A31" w:rsidDel="00CF6886">
            <w:rPr>
              <w:rFonts w:asciiTheme="majorBidi" w:eastAsia="Times New Roman" w:hAnsiTheme="majorBidi" w:cstheme="majorBidi"/>
              <w:color w:val="000000" w:themeColor="text1"/>
              <w:sz w:val="24"/>
              <w:szCs w:val="24"/>
              <w:lang w:val="en-GB"/>
              <w:rPrChange w:id="138" w:author="Author">
                <w:rPr>
                  <w:rFonts w:asciiTheme="majorBidi" w:eastAsia="Times New Roman" w:hAnsiTheme="majorBidi" w:cstheme="majorBidi"/>
                  <w:color w:val="252525"/>
                  <w:sz w:val="24"/>
                  <w:szCs w:val="24"/>
                  <w:lang w:val="en-GB"/>
                </w:rPr>
              </w:rPrChange>
            </w:rPr>
            <w:delText>’</w:delText>
          </w:r>
        </w:del>
        <w:r w:rsidR="00CF6886" w:rsidRPr="00682A31">
          <w:rPr>
            <w:rFonts w:asciiTheme="majorBidi" w:eastAsia="Times New Roman" w:hAnsiTheme="majorBidi" w:cstheme="majorBidi"/>
            <w:color w:val="000000" w:themeColor="text1"/>
            <w:sz w:val="24"/>
            <w:szCs w:val="24"/>
            <w:lang w:val="en-GB"/>
            <w:rPrChange w:id="139" w:author="Author">
              <w:rPr>
                <w:rFonts w:asciiTheme="majorBidi" w:eastAsia="Times New Roman" w:hAnsiTheme="majorBidi" w:cstheme="majorBidi"/>
                <w:color w:val="252525"/>
                <w:sz w:val="24"/>
                <w:szCs w:val="24"/>
                <w:lang w:val="en-GB"/>
              </w:rPr>
            </w:rPrChange>
          </w:rPr>
          <w:t>”</w:t>
        </w:r>
        <w:r w:rsidR="00EC55B9" w:rsidRPr="00682A31">
          <w:rPr>
            <w:rFonts w:asciiTheme="majorBidi" w:eastAsia="Times New Roman" w:hAnsiTheme="majorBidi" w:cstheme="majorBidi"/>
            <w:color w:val="000000" w:themeColor="text1"/>
            <w:sz w:val="24"/>
            <w:szCs w:val="24"/>
            <w:lang w:val="en-GB"/>
            <w:rPrChange w:id="140" w:author="Author">
              <w:rPr>
                <w:rFonts w:ascii="Times New Roman" w:eastAsia="Times New Roman" w:hAnsi="Times New Roman" w:cs="Times New Roman"/>
                <w:color w:val="252525"/>
                <w:sz w:val="24"/>
                <w:szCs w:val="24"/>
              </w:rPr>
            </w:rPrChange>
          </w:rPr>
          <w:t xml:space="preserve"> </w:t>
        </w:r>
      </w:ins>
      <w:r w:rsidR="002C045C" w:rsidRPr="00682A31">
        <w:rPr>
          <w:rFonts w:asciiTheme="majorBidi" w:eastAsia="Times New Roman" w:hAnsiTheme="majorBidi" w:cstheme="majorBidi"/>
          <w:color w:val="000000" w:themeColor="text1"/>
          <w:sz w:val="24"/>
          <w:szCs w:val="24"/>
          <w:lang w:val="en-GB"/>
          <w:rPrChange w:id="141" w:author="Author">
            <w:rPr>
              <w:rFonts w:ascii="Times New Roman" w:eastAsia="Times New Roman" w:hAnsi="Times New Roman" w:cs="Times New Roman"/>
              <w:color w:val="252525"/>
              <w:sz w:val="24"/>
              <w:szCs w:val="24"/>
            </w:rPr>
          </w:rPrChange>
        </w:rPr>
        <w:t>and the decision-making processes involved</w:t>
      </w:r>
      <w:del w:id="142" w:author="Author">
        <w:r w:rsidR="002C045C" w:rsidRPr="00682A31" w:rsidDel="00EC55B9">
          <w:rPr>
            <w:rFonts w:asciiTheme="majorBidi" w:eastAsia="Times New Roman" w:hAnsiTheme="majorBidi" w:cstheme="majorBidi"/>
            <w:color w:val="000000" w:themeColor="text1"/>
            <w:sz w:val="24"/>
            <w:szCs w:val="24"/>
            <w:lang w:val="en-GB"/>
            <w:rPrChange w:id="143" w:author="Author">
              <w:rPr>
                <w:rFonts w:ascii="Times New Roman" w:eastAsia="Times New Roman" w:hAnsi="Times New Roman" w:cs="Times New Roman"/>
                <w:color w:val="252525"/>
                <w:sz w:val="24"/>
                <w:szCs w:val="24"/>
              </w:rPr>
            </w:rPrChange>
          </w:rPr>
          <w:delText xml:space="preserve">" </w:delText>
        </w:r>
      </w:del>
      <w:ins w:id="144" w:author="Author">
        <w:del w:id="145" w:author="Author">
          <w:r w:rsidR="00EC55B9" w:rsidRPr="00682A31" w:rsidDel="00CF6886">
            <w:rPr>
              <w:rFonts w:asciiTheme="majorBidi" w:eastAsia="Times New Roman" w:hAnsiTheme="majorBidi" w:cstheme="majorBidi"/>
              <w:color w:val="000000" w:themeColor="text1"/>
              <w:sz w:val="24"/>
              <w:szCs w:val="24"/>
              <w:lang w:val="en-GB"/>
              <w:rPrChange w:id="146" w:author="Author">
                <w:rPr>
                  <w:rFonts w:asciiTheme="majorBidi" w:eastAsia="Times New Roman" w:hAnsiTheme="majorBidi" w:cstheme="majorBidi"/>
                  <w:color w:val="252525"/>
                  <w:sz w:val="24"/>
                  <w:szCs w:val="24"/>
                  <w:lang w:val="en-GB"/>
                </w:rPr>
              </w:rPrChange>
            </w:rPr>
            <w:delText>”</w:delText>
          </w:r>
        </w:del>
        <w:r w:rsidR="00CF6886" w:rsidRPr="00682A31">
          <w:rPr>
            <w:rFonts w:asciiTheme="majorBidi" w:eastAsia="Times New Roman" w:hAnsiTheme="majorBidi" w:cstheme="majorBidi"/>
            <w:color w:val="000000" w:themeColor="text1"/>
            <w:sz w:val="24"/>
            <w:szCs w:val="24"/>
            <w:lang w:val="en-GB"/>
            <w:rPrChange w:id="147" w:author="Author">
              <w:rPr>
                <w:rFonts w:asciiTheme="majorBidi" w:eastAsia="Times New Roman" w:hAnsiTheme="majorBidi" w:cstheme="majorBidi"/>
                <w:color w:val="252525"/>
                <w:sz w:val="24"/>
                <w:szCs w:val="24"/>
                <w:lang w:val="en-GB"/>
              </w:rPr>
            </w:rPrChange>
          </w:rPr>
          <w:t>’</w:t>
        </w:r>
        <w:r w:rsidR="00EC55B9" w:rsidRPr="00682A31">
          <w:rPr>
            <w:rFonts w:asciiTheme="majorBidi" w:eastAsia="Times New Roman" w:hAnsiTheme="majorBidi" w:cstheme="majorBidi"/>
            <w:color w:val="000000" w:themeColor="text1"/>
            <w:sz w:val="24"/>
            <w:szCs w:val="24"/>
            <w:lang w:val="en-GB"/>
            <w:rPrChange w:id="148" w:author="Author">
              <w:rPr>
                <w:rFonts w:ascii="Times New Roman" w:eastAsia="Times New Roman" w:hAnsi="Times New Roman" w:cs="Times New Roman"/>
                <w:color w:val="252525"/>
                <w:sz w:val="24"/>
                <w:szCs w:val="24"/>
              </w:rPr>
            </w:rPrChange>
          </w:rPr>
          <w:t xml:space="preserve"> </w:t>
        </w:r>
      </w:ins>
      <w:r w:rsidR="002C045C" w:rsidRPr="00682A31">
        <w:rPr>
          <w:rFonts w:asciiTheme="majorBidi" w:eastAsia="Times New Roman" w:hAnsiTheme="majorBidi" w:cstheme="majorBidi"/>
          <w:color w:val="000000" w:themeColor="text1"/>
          <w:sz w:val="24"/>
          <w:szCs w:val="24"/>
          <w:lang w:val="en-GB"/>
          <w:rPrChange w:id="149" w:author="Author">
            <w:rPr>
              <w:rFonts w:ascii="Times New Roman" w:eastAsia="Times New Roman" w:hAnsi="Times New Roman" w:cs="Times New Roman"/>
              <w:color w:val="252525"/>
              <w:sz w:val="24"/>
              <w:szCs w:val="24"/>
            </w:rPr>
          </w:rPrChange>
        </w:rPr>
        <w:t>(</w:t>
      </w:r>
      <w:r w:rsidRPr="00682A31">
        <w:rPr>
          <w:rFonts w:asciiTheme="majorBidi" w:eastAsia="Times New Roman" w:hAnsiTheme="majorBidi" w:cstheme="majorBidi"/>
          <w:color w:val="000000" w:themeColor="text1"/>
          <w:sz w:val="24"/>
          <w:szCs w:val="24"/>
          <w:lang w:val="en-GB"/>
          <w:rPrChange w:id="150" w:author="Author">
            <w:rPr>
              <w:rFonts w:ascii="Times New Roman" w:eastAsia="Times New Roman" w:hAnsi="Times New Roman" w:cs="Times New Roman"/>
              <w:color w:val="252525"/>
              <w:sz w:val="24"/>
              <w:szCs w:val="24"/>
            </w:rPr>
          </w:rPrChange>
        </w:rPr>
        <w:t>Rogers (</w:t>
      </w:r>
      <w:commentRangeStart w:id="151"/>
      <w:r w:rsidRPr="00682A31">
        <w:rPr>
          <w:rFonts w:asciiTheme="majorBidi" w:eastAsia="Times New Roman" w:hAnsiTheme="majorBidi" w:cstheme="majorBidi"/>
          <w:color w:val="000000" w:themeColor="text1"/>
          <w:sz w:val="24"/>
          <w:szCs w:val="24"/>
          <w:lang w:val="en-GB"/>
          <w:rPrChange w:id="152" w:author="Author">
            <w:rPr>
              <w:rFonts w:ascii="Times New Roman" w:eastAsia="Times New Roman" w:hAnsi="Times New Roman" w:cs="Times New Roman"/>
              <w:color w:val="252525"/>
              <w:sz w:val="24"/>
              <w:szCs w:val="24"/>
            </w:rPr>
          </w:rPrChange>
        </w:rPr>
        <w:t>2003</w:t>
      </w:r>
      <w:r w:rsidR="006136E7" w:rsidRPr="00682A31">
        <w:rPr>
          <w:rFonts w:asciiTheme="majorBidi" w:eastAsia="Times New Roman" w:hAnsiTheme="majorBidi" w:cstheme="majorBidi"/>
          <w:color w:val="000000" w:themeColor="text1"/>
          <w:sz w:val="24"/>
          <w:szCs w:val="24"/>
          <w:lang w:val="en-GB"/>
          <w:rPrChange w:id="153" w:author="Author">
            <w:rPr>
              <w:rFonts w:asciiTheme="majorBidi" w:eastAsia="Times New Roman" w:hAnsiTheme="majorBidi" w:cstheme="majorBidi"/>
              <w:color w:val="252525"/>
              <w:sz w:val="24"/>
              <w:szCs w:val="24"/>
              <w:lang w:val="en-GB"/>
            </w:rPr>
          </w:rPrChange>
        </w:rPr>
        <w:t>:</w:t>
      </w:r>
      <w:r w:rsidRPr="00682A31">
        <w:rPr>
          <w:rFonts w:asciiTheme="majorBidi" w:eastAsia="Times New Roman" w:hAnsiTheme="majorBidi" w:cstheme="majorBidi"/>
          <w:color w:val="000000" w:themeColor="text1"/>
          <w:sz w:val="24"/>
          <w:szCs w:val="24"/>
          <w:lang w:val="en-GB"/>
          <w:rPrChange w:id="154" w:author="Author">
            <w:rPr>
              <w:rFonts w:ascii="Times New Roman" w:eastAsia="Times New Roman" w:hAnsi="Times New Roman" w:cs="Times New Roman"/>
              <w:color w:val="252525"/>
              <w:sz w:val="24"/>
              <w:szCs w:val="24"/>
            </w:rPr>
          </w:rPrChange>
        </w:rPr>
        <w:t xml:space="preserve"> </w:t>
      </w:r>
      <w:r w:rsidR="002C045C" w:rsidRPr="00682A31">
        <w:rPr>
          <w:rFonts w:asciiTheme="majorBidi" w:eastAsia="Times New Roman" w:hAnsiTheme="majorBidi" w:cstheme="majorBidi"/>
          <w:color w:val="000000" w:themeColor="text1"/>
          <w:sz w:val="24"/>
          <w:szCs w:val="24"/>
          <w:lang w:val="en-GB"/>
          <w:rPrChange w:id="155" w:author="Author">
            <w:rPr>
              <w:rFonts w:ascii="Times New Roman" w:eastAsia="Times New Roman" w:hAnsi="Times New Roman" w:cs="Times New Roman"/>
              <w:color w:val="252525"/>
              <w:sz w:val="24"/>
              <w:szCs w:val="24"/>
            </w:rPr>
          </w:rPrChange>
        </w:rPr>
        <w:t>x</w:t>
      </w:r>
      <w:commentRangeEnd w:id="151"/>
      <w:r w:rsidR="006136E7" w:rsidRPr="00682A31">
        <w:rPr>
          <w:rStyle w:val="CommentReference"/>
          <w:rFonts w:asciiTheme="majorBidi" w:hAnsiTheme="majorBidi" w:cstheme="majorBidi"/>
          <w:color w:val="000000" w:themeColor="text1"/>
          <w:sz w:val="24"/>
          <w:szCs w:val="24"/>
          <w:rPrChange w:id="156" w:author="Author">
            <w:rPr>
              <w:rStyle w:val="CommentReference"/>
              <w:rFonts w:asciiTheme="majorBidi" w:hAnsiTheme="majorBidi" w:cstheme="majorBidi"/>
              <w:sz w:val="24"/>
              <w:szCs w:val="24"/>
            </w:rPr>
          </w:rPrChange>
        </w:rPr>
        <w:commentReference w:id="151"/>
      </w:r>
      <w:r w:rsidR="002C045C" w:rsidRPr="00682A31">
        <w:rPr>
          <w:rFonts w:asciiTheme="majorBidi" w:eastAsia="Times New Roman" w:hAnsiTheme="majorBidi" w:cstheme="majorBidi"/>
          <w:color w:val="000000" w:themeColor="text1"/>
          <w:sz w:val="24"/>
          <w:szCs w:val="24"/>
          <w:lang w:val="en-GB"/>
          <w:rPrChange w:id="157" w:author="Author">
            <w:rPr>
              <w:rFonts w:ascii="Times New Roman" w:eastAsia="Times New Roman" w:hAnsi="Times New Roman" w:cs="Times New Roman"/>
              <w:color w:val="252525"/>
              <w:sz w:val="24"/>
              <w:szCs w:val="24"/>
            </w:rPr>
          </w:rPrChange>
        </w:rPr>
        <w:t xml:space="preserve">). Dholakia and </w:t>
      </w:r>
      <w:proofErr w:type="spellStart"/>
      <w:r w:rsidR="002C045C" w:rsidRPr="00682A31">
        <w:rPr>
          <w:rFonts w:asciiTheme="majorBidi" w:eastAsia="Times New Roman" w:hAnsiTheme="majorBidi" w:cstheme="majorBidi"/>
          <w:color w:val="000000" w:themeColor="text1"/>
          <w:sz w:val="24"/>
          <w:szCs w:val="24"/>
          <w:lang w:val="en-GB"/>
          <w:rPrChange w:id="158" w:author="Author">
            <w:rPr>
              <w:rFonts w:ascii="Times New Roman" w:eastAsia="Times New Roman" w:hAnsi="Times New Roman" w:cs="Times New Roman"/>
              <w:color w:val="252525"/>
              <w:sz w:val="24"/>
              <w:szCs w:val="24"/>
            </w:rPr>
          </w:rPrChange>
        </w:rPr>
        <w:t>Kshetri</w:t>
      </w:r>
      <w:proofErr w:type="spellEnd"/>
      <w:r w:rsidR="002C045C" w:rsidRPr="00682A31">
        <w:rPr>
          <w:rFonts w:asciiTheme="majorBidi" w:eastAsia="Times New Roman" w:hAnsiTheme="majorBidi" w:cstheme="majorBidi"/>
          <w:color w:val="000000" w:themeColor="text1"/>
          <w:sz w:val="24"/>
          <w:szCs w:val="24"/>
          <w:lang w:val="en-GB"/>
          <w:rPrChange w:id="159" w:author="Author">
            <w:rPr>
              <w:rFonts w:ascii="Times New Roman" w:eastAsia="Times New Roman" w:hAnsi="Times New Roman" w:cs="Times New Roman"/>
              <w:color w:val="252525"/>
              <w:sz w:val="24"/>
              <w:szCs w:val="24"/>
            </w:rPr>
          </w:rPrChange>
        </w:rPr>
        <w:t xml:space="preserve"> (2001) note that cultural and economic policies can facilitate or hinder technology adoption. Venkatesh and Davis </w:t>
      </w:r>
      <w:del w:id="160" w:author="Author">
        <w:r w:rsidR="002C045C" w:rsidRPr="00682A31" w:rsidDel="00CF6886">
          <w:rPr>
            <w:rFonts w:asciiTheme="majorBidi" w:eastAsia="Times New Roman" w:hAnsiTheme="majorBidi" w:cstheme="majorBidi"/>
            <w:color w:val="000000" w:themeColor="text1"/>
            <w:sz w:val="24"/>
            <w:szCs w:val="24"/>
            <w:lang w:val="en-GB"/>
            <w:rPrChange w:id="161" w:author="Author">
              <w:rPr>
                <w:rFonts w:ascii="Times New Roman" w:eastAsia="Times New Roman" w:hAnsi="Times New Roman" w:cs="Times New Roman"/>
                <w:color w:val="252525"/>
                <w:sz w:val="24"/>
                <w:szCs w:val="24"/>
              </w:rPr>
            </w:rPrChange>
          </w:rPr>
          <w:delText xml:space="preserve">(2000) </w:delText>
        </w:r>
      </w:del>
      <w:r w:rsidR="002C045C" w:rsidRPr="00682A31">
        <w:rPr>
          <w:rFonts w:asciiTheme="majorBidi" w:eastAsia="Times New Roman" w:hAnsiTheme="majorBidi" w:cstheme="majorBidi"/>
          <w:color w:val="000000" w:themeColor="text1"/>
          <w:sz w:val="24"/>
          <w:szCs w:val="24"/>
          <w:lang w:val="en-GB"/>
          <w:rPrChange w:id="162" w:author="Author">
            <w:rPr>
              <w:rFonts w:ascii="Times New Roman" w:eastAsia="Times New Roman" w:hAnsi="Times New Roman" w:cs="Times New Roman"/>
              <w:color w:val="252525"/>
              <w:sz w:val="24"/>
              <w:szCs w:val="24"/>
            </w:rPr>
          </w:rPrChange>
        </w:rPr>
        <w:t xml:space="preserve">argue that technology adoption is influenced by individual experiences and subjective norms, with the perceived usefulness of technology being a key factor in determining whether an individual will adopt it. As they state, </w:t>
      </w:r>
      <w:del w:id="163" w:author="Author">
        <w:r w:rsidR="002C045C" w:rsidRPr="00682A31" w:rsidDel="00EC55B9">
          <w:rPr>
            <w:rFonts w:asciiTheme="majorBidi" w:eastAsia="Times New Roman" w:hAnsiTheme="majorBidi" w:cstheme="majorBidi"/>
            <w:color w:val="000000" w:themeColor="text1"/>
            <w:sz w:val="24"/>
            <w:szCs w:val="24"/>
            <w:lang w:val="en-GB"/>
            <w:rPrChange w:id="164" w:author="Author">
              <w:rPr>
                <w:rFonts w:ascii="Times New Roman" w:eastAsia="Times New Roman" w:hAnsi="Times New Roman" w:cs="Times New Roman"/>
                <w:color w:val="252525"/>
                <w:sz w:val="24"/>
                <w:szCs w:val="24"/>
              </w:rPr>
            </w:rPrChange>
          </w:rPr>
          <w:delText>"</w:delText>
        </w:r>
      </w:del>
      <w:ins w:id="165" w:author="Author">
        <w:r w:rsidR="00EC55B9" w:rsidRPr="00682A31">
          <w:rPr>
            <w:rFonts w:asciiTheme="majorBidi" w:eastAsia="Times New Roman" w:hAnsiTheme="majorBidi" w:cstheme="majorBidi"/>
            <w:color w:val="000000" w:themeColor="text1"/>
            <w:sz w:val="24"/>
            <w:szCs w:val="24"/>
            <w:lang w:val="en-GB"/>
            <w:rPrChange w:id="166" w:author="Author">
              <w:rPr>
                <w:rFonts w:asciiTheme="majorBidi" w:eastAsia="Times New Roman" w:hAnsiTheme="majorBidi" w:cstheme="majorBidi"/>
                <w:color w:val="252525"/>
                <w:sz w:val="24"/>
                <w:szCs w:val="24"/>
                <w:lang w:val="en-GB"/>
              </w:rPr>
            </w:rPrChange>
          </w:rPr>
          <w:t>“</w:t>
        </w:r>
      </w:ins>
      <w:r w:rsidR="002C045C" w:rsidRPr="00682A31">
        <w:rPr>
          <w:rFonts w:asciiTheme="majorBidi" w:eastAsia="Times New Roman" w:hAnsiTheme="majorBidi" w:cstheme="majorBidi"/>
          <w:color w:val="000000" w:themeColor="text1"/>
          <w:sz w:val="24"/>
          <w:szCs w:val="24"/>
          <w:lang w:val="en-GB"/>
          <w:rPrChange w:id="167" w:author="Author">
            <w:rPr>
              <w:rFonts w:ascii="Times New Roman" w:eastAsia="Times New Roman" w:hAnsi="Times New Roman" w:cs="Times New Roman"/>
              <w:color w:val="252525"/>
              <w:sz w:val="24"/>
              <w:szCs w:val="24"/>
            </w:rPr>
          </w:rPrChange>
        </w:rPr>
        <w:t>the degree to which a person thinks that using a certain system would improve his or her job performance</w:t>
      </w:r>
      <w:del w:id="168" w:author="Author">
        <w:r w:rsidR="002C045C" w:rsidRPr="00682A31" w:rsidDel="00EC55B9">
          <w:rPr>
            <w:rFonts w:asciiTheme="majorBidi" w:eastAsia="Times New Roman" w:hAnsiTheme="majorBidi" w:cstheme="majorBidi"/>
            <w:color w:val="000000" w:themeColor="text1"/>
            <w:sz w:val="24"/>
            <w:szCs w:val="24"/>
            <w:lang w:val="en-GB"/>
            <w:rPrChange w:id="169" w:author="Author">
              <w:rPr>
                <w:rFonts w:ascii="Times New Roman" w:eastAsia="Times New Roman" w:hAnsi="Times New Roman" w:cs="Times New Roman"/>
                <w:color w:val="252525"/>
                <w:sz w:val="24"/>
                <w:szCs w:val="24"/>
              </w:rPr>
            </w:rPrChange>
          </w:rPr>
          <w:delText xml:space="preserve">" </w:delText>
        </w:r>
      </w:del>
      <w:ins w:id="170" w:author="Author">
        <w:r w:rsidR="00EC55B9" w:rsidRPr="00682A31">
          <w:rPr>
            <w:rFonts w:asciiTheme="majorBidi" w:eastAsia="Times New Roman" w:hAnsiTheme="majorBidi" w:cstheme="majorBidi"/>
            <w:color w:val="000000" w:themeColor="text1"/>
            <w:sz w:val="24"/>
            <w:szCs w:val="24"/>
            <w:lang w:val="en-GB"/>
            <w:rPrChange w:id="171" w:author="Author">
              <w:rPr>
                <w:rFonts w:asciiTheme="majorBidi" w:eastAsia="Times New Roman" w:hAnsiTheme="majorBidi" w:cstheme="majorBidi"/>
                <w:color w:val="252525"/>
                <w:sz w:val="24"/>
                <w:szCs w:val="24"/>
                <w:lang w:val="en-GB"/>
              </w:rPr>
            </w:rPrChange>
          </w:rPr>
          <w:t>”</w:t>
        </w:r>
        <w:r w:rsidR="00EC55B9" w:rsidRPr="00682A31">
          <w:rPr>
            <w:rFonts w:asciiTheme="majorBidi" w:eastAsia="Times New Roman" w:hAnsiTheme="majorBidi" w:cstheme="majorBidi"/>
            <w:color w:val="000000" w:themeColor="text1"/>
            <w:sz w:val="24"/>
            <w:szCs w:val="24"/>
            <w:lang w:val="en-GB"/>
            <w:rPrChange w:id="172" w:author="Author">
              <w:rPr>
                <w:rFonts w:ascii="Times New Roman" w:eastAsia="Times New Roman" w:hAnsi="Times New Roman" w:cs="Times New Roman"/>
                <w:color w:val="252525"/>
                <w:sz w:val="24"/>
                <w:szCs w:val="24"/>
              </w:rPr>
            </w:rPrChange>
          </w:rPr>
          <w:t xml:space="preserve"> </w:t>
        </w:r>
      </w:ins>
      <w:r w:rsidR="002C045C" w:rsidRPr="00682A31">
        <w:rPr>
          <w:rFonts w:asciiTheme="majorBidi" w:eastAsia="Times New Roman" w:hAnsiTheme="majorBidi" w:cstheme="majorBidi"/>
          <w:color w:val="000000" w:themeColor="text1"/>
          <w:sz w:val="24"/>
          <w:szCs w:val="24"/>
          <w:lang w:val="en-GB"/>
          <w:rPrChange w:id="173" w:author="Author">
            <w:rPr>
              <w:rFonts w:ascii="Times New Roman" w:eastAsia="Times New Roman" w:hAnsi="Times New Roman" w:cs="Times New Roman"/>
              <w:color w:val="252525"/>
              <w:sz w:val="24"/>
              <w:szCs w:val="24"/>
            </w:rPr>
          </w:rPrChange>
        </w:rPr>
        <w:t>(</w:t>
      </w:r>
      <w:ins w:id="174" w:author="Author">
        <w:r w:rsidR="00CF6886" w:rsidRPr="00682A31">
          <w:rPr>
            <w:rFonts w:asciiTheme="majorBidi" w:eastAsia="Times New Roman" w:hAnsiTheme="majorBidi" w:cstheme="majorBidi"/>
            <w:color w:val="000000" w:themeColor="text1"/>
            <w:sz w:val="24"/>
            <w:szCs w:val="24"/>
            <w:lang w:val="en-GB"/>
            <w:rPrChange w:id="175" w:author="Author">
              <w:rPr>
                <w:rFonts w:asciiTheme="majorBidi" w:eastAsia="Times New Roman" w:hAnsiTheme="majorBidi" w:cstheme="majorBidi"/>
                <w:color w:val="252525"/>
                <w:sz w:val="24"/>
                <w:szCs w:val="24"/>
                <w:lang w:val="en-GB"/>
              </w:rPr>
            </w:rPrChange>
          </w:rPr>
          <w:t>2000</w:t>
        </w:r>
      </w:ins>
      <w:r w:rsidR="006136E7" w:rsidRPr="00682A31">
        <w:rPr>
          <w:rFonts w:asciiTheme="majorBidi" w:eastAsia="Times New Roman" w:hAnsiTheme="majorBidi" w:cstheme="majorBidi"/>
          <w:color w:val="000000" w:themeColor="text1"/>
          <w:sz w:val="24"/>
          <w:szCs w:val="24"/>
          <w:lang w:val="en-GB"/>
          <w:rPrChange w:id="176" w:author="Author">
            <w:rPr>
              <w:rFonts w:asciiTheme="majorBidi" w:eastAsia="Times New Roman" w:hAnsiTheme="majorBidi" w:cstheme="majorBidi"/>
              <w:color w:val="252525"/>
              <w:sz w:val="24"/>
              <w:szCs w:val="24"/>
              <w:lang w:val="en-GB"/>
            </w:rPr>
          </w:rPrChange>
        </w:rPr>
        <w:t>:</w:t>
      </w:r>
      <w:ins w:id="177" w:author="Author">
        <w:r w:rsidR="00CF6886" w:rsidRPr="00682A31">
          <w:rPr>
            <w:rFonts w:asciiTheme="majorBidi" w:eastAsia="Times New Roman" w:hAnsiTheme="majorBidi" w:cstheme="majorBidi"/>
            <w:color w:val="000000" w:themeColor="text1"/>
            <w:sz w:val="24"/>
            <w:szCs w:val="24"/>
            <w:lang w:val="en-GB"/>
            <w:rPrChange w:id="178" w:author="Author">
              <w:rPr>
                <w:rFonts w:asciiTheme="majorBidi" w:eastAsia="Times New Roman" w:hAnsiTheme="majorBidi" w:cstheme="majorBidi"/>
                <w:color w:val="252525"/>
                <w:sz w:val="24"/>
                <w:szCs w:val="24"/>
                <w:lang w:val="en-GB"/>
              </w:rPr>
            </w:rPrChange>
          </w:rPr>
          <w:t xml:space="preserve"> </w:t>
        </w:r>
      </w:ins>
      <w:r w:rsidR="002C045C" w:rsidRPr="00682A31">
        <w:rPr>
          <w:rFonts w:asciiTheme="majorBidi" w:eastAsia="Times New Roman" w:hAnsiTheme="majorBidi" w:cstheme="majorBidi"/>
          <w:color w:val="000000" w:themeColor="text1"/>
          <w:sz w:val="24"/>
          <w:szCs w:val="24"/>
          <w:lang w:val="en-GB"/>
          <w:rPrChange w:id="179" w:author="Author">
            <w:rPr>
              <w:rFonts w:ascii="Times New Roman" w:eastAsia="Times New Roman" w:hAnsi="Times New Roman" w:cs="Times New Roman"/>
              <w:color w:val="252525"/>
              <w:sz w:val="24"/>
              <w:szCs w:val="24"/>
            </w:rPr>
          </w:rPrChange>
        </w:rPr>
        <w:t>320) plays a significant role in the adoption process.</w:t>
      </w:r>
    </w:p>
    <w:p w14:paraId="3075FEEB" w14:textId="03356213" w:rsidR="002C045C" w:rsidRPr="00682A31" w:rsidRDefault="002C045C" w:rsidP="00D92A9C">
      <w:pPr>
        <w:spacing w:before="100" w:beforeAutospacing="1" w:after="100" w:afterAutospacing="1" w:line="360" w:lineRule="auto"/>
        <w:ind w:firstLine="720"/>
        <w:rPr>
          <w:rFonts w:asciiTheme="majorBidi" w:eastAsia="Times New Roman" w:hAnsiTheme="majorBidi" w:cstheme="majorBidi"/>
          <w:color w:val="000000" w:themeColor="text1"/>
          <w:sz w:val="24"/>
          <w:szCs w:val="24"/>
          <w:lang w:val="en-GB"/>
          <w:rPrChange w:id="180" w:author="Author">
            <w:rPr>
              <w:rFonts w:ascii="Times New Roman" w:eastAsia="Times New Roman" w:hAnsi="Times New Roman" w:cs="Times New Roman"/>
              <w:color w:val="252525"/>
              <w:sz w:val="24"/>
              <w:szCs w:val="24"/>
            </w:rPr>
          </w:rPrChange>
        </w:rPr>
        <w:pPrChange w:id="181" w:author="Author">
          <w:pPr>
            <w:spacing w:before="100" w:beforeAutospacing="1" w:after="100" w:afterAutospacing="1" w:line="360" w:lineRule="auto"/>
          </w:pPr>
        </w:pPrChange>
      </w:pPr>
      <w:r w:rsidRPr="00682A31">
        <w:rPr>
          <w:rFonts w:asciiTheme="majorBidi" w:eastAsia="Times New Roman" w:hAnsiTheme="majorBidi" w:cstheme="majorBidi"/>
          <w:color w:val="000000" w:themeColor="text1"/>
          <w:sz w:val="24"/>
          <w:szCs w:val="24"/>
          <w:lang w:val="en-GB"/>
          <w:rPrChange w:id="182" w:author="Author">
            <w:rPr>
              <w:rFonts w:ascii="Times New Roman" w:eastAsia="Times New Roman" w:hAnsi="Times New Roman" w:cs="Times New Roman"/>
              <w:color w:val="252525"/>
              <w:sz w:val="24"/>
              <w:szCs w:val="24"/>
            </w:rPr>
          </w:rPrChange>
        </w:rPr>
        <w:t>A comparative evaluation of new communication technologies and active platforms indicates that Israelis are among the most enthusiastic adopters of these innovations (Statista, 2021). This includes the adoption of popular social networking sites. In addition, several studies have examined the central role of mobile phones in Israeli society (</w:t>
      </w:r>
      <w:proofErr w:type="spellStart"/>
      <w:r w:rsidRPr="00682A31">
        <w:rPr>
          <w:rFonts w:asciiTheme="majorBidi" w:eastAsia="Times New Roman" w:hAnsiTheme="majorBidi" w:cstheme="majorBidi"/>
          <w:color w:val="000000" w:themeColor="text1"/>
          <w:sz w:val="24"/>
          <w:szCs w:val="24"/>
          <w:lang w:val="en-GB"/>
          <w:rPrChange w:id="183" w:author="Author">
            <w:rPr>
              <w:rFonts w:ascii="Times New Roman" w:eastAsia="Times New Roman" w:hAnsi="Times New Roman" w:cs="Times New Roman"/>
              <w:color w:val="252525"/>
              <w:sz w:val="24"/>
              <w:szCs w:val="24"/>
            </w:rPr>
          </w:rPrChange>
        </w:rPr>
        <w:t>Schejter</w:t>
      </w:r>
      <w:proofErr w:type="spellEnd"/>
      <w:r w:rsidRPr="00682A31">
        <w:rPr>
          <w:rFonts w:asciiTheme="majorBidi" w:eastAsia="Times New Roman" w:hAnsiTheme="majorBidi" w:cstheme="majorBidi"/>
          <w:color w:val="000000" w:themeColor="text1"/>
          <w:sz w:val="24"/>
          <w:szCs w:val="24"/>
          <w:lang w:val="en-GB"/>
          <w:rPrChange w:id="184" w:author="Author">
            <w:rPr>
              <w:rFonts w:ascii="Times New Roman" w:eastAsia="Times New Roman" w:hAnsi="Times New Roman" w:cs="Times New Roman"/>
              <w:color w:val="252525"/>
              <w:sz w:val="24"/>
              <w:szCs w:val="24"/>
            </w:rPr>
          </w:rPrChange>
        </w:rPr>
        <w:t xml:space="preserve"> </w:t>
      </w:r>
      <w:del w:id="185" w:author="Author">
        <w:r w:rsidRPr="00682A31" w:rsidDel="002E124A">
          <w:rPr>
            <w:rFonts w:asciiTheme="majorBidi" w:eastAsia="Times New Roman" w:hAnsiTheme="majorBidi" w:cstheme="majorBidi"/>
            <w:color w:val="000000" w:themeColor="text1"/>
            <w:sz w:val="24"/>
            <w:szCs w:val="24"/>
            <w:lang w:val="en-GB"/>
            <w:rPrChange w:id="186" w:author="Author">
              <w:rPr>
                <w:rFonts w:ascii="Times New Roman" w:eastAsia="Times New Roman" w:hAnsi="Times New Roman" w:cs="Times New Roman"/>
                <w:color w:val="252525"/>
                <w:sz w:val="24"/>
                <w:szCs w:val="24"/>
              </w:rPr>
            </w:rPrChange>
          </w:rPr>
          <w:delText>&amp;</w:delText>
        </w:r>
      </w:del>
      <w:ins w:id="187" w:author="Author">
        <w:r w:rsidR="002E124A" w:rsidRPr="00682A31">
          <w:rPr>
            <w:rFonts w:asciiTheme="majorBidi" w:eastAsia="Times New Roman" w:hAnsiTheme="majorBidi" w:cstheme="majorBidi"/>
            <w:color w:val="000000" w:themeColor="text1"/>
            <w:sz w:val="24"/>
            <w:szCs w:val="24"/>
            <w:lang w:val="en-GB"/>
            <w:rPrChange w:id="188" w:author="Author">
              <w:rPr>
                <w:rFonts w:asciiTheme="majorBidi" w:eastAsia="Times New Roman" w:hAnsiTheme="majorBidi" w:cstheme="majorBidi"/>
                <w:color w:val="252525"/>
                <w:sz w:val="24"/>
                <w:szCs w:val="24"/>
                <w:lang w:val="en-GB"/>
              </w:rPr>
            </w:rPrChange>
          </w:rPr>
          <w:t>and</w:t>
        </w:r>
      </w:ins>
      <w:r w:rsidRPr="00682A31">
        <w:rPr>
          <w:rFonts w:asciiTheme="majorBidi" w:eastAsia="Times New Roman" w:hAnsiTheme="majorBidi" w:cstheme="majorBidi"/>
          <w:color w:val="000000" w:themeColor="text1"/>
          <w:sz w:val="24"/>
          <w:szCs w:val="24"/>
          <w:lang w:val="en-GB"/>
          <w:rPrChange w:id="189" w:author="Author">
            <w:rPr>
              <w:rFonts w:ascii="Times New Roman" w:eastAsia="Times New Roman" w:hAnsi="Times New Roman" w:cs="Times New Roman"/>
              <w:color w:val="252525"/>
              <w:sz w:val="24"/>
              <w:szCs w:val="24"/>
            </w:rPr>
          </w:rPrChange>
        </w:rPr>
        <w:t xml:space="preserve"> Cohen, 2002, 2013) and the increasing importance of smartphones in Israeli society (Author </w:t>
      </w:r>
      <w:r w:rsidRPr="00682A31">
        <w:rPr>
          <w:rFonts w:asciiTheme="majorBidi" w:eastAsia="Times New Roman" w:hAnsiTheme="majorBidi" w:cstheme="majorBidi"/>
          <w:color w:val="000000" w:themeColor="text1"/>
          <w:sz w:val="24"/>
          <w:szCs w:val="24"/>
          <w:lang w:val="en-GB"/>
          <w:rPrChange w:id="190" w:author="Author">
            <w:rPr>
              <w:rFonts w:ascii="Times New Roman" w:eastAsia="Times New Roman" w:hAnsi="Times New Roman" w:cs="Times New Roman"/>
              <w:color w:val="252525"/>
              <w:sz w:val="24"/>
              <w:szCs w:val="24"/>
            </w:rPr>
          </w:rPrChange>
        </w:rPr>
        <w:lastRenderedPageBreak/>
        <w:t>et al., 2014, 2017, 2019). Explanations for Israel</w:t>
      </w:r>
      <w:ins w:id="191" w:author="Author">
        <w:r w:rsidR="00EC55B9" w:rsidRPr="00682A31">
          <w:rPr>
            <w:rFonts w:asciiTheme="majorBidi" w:eastAsia="Times New Roman" w:hAnsiTheme="majorBidi" w:cstheme="majorBidi"/>
            <w:color w:val="000000" w:themeColor="text1"/>
            <w:sz w:val="24"/>
            <w:szCs w:val="24"/>
            <w:lang w:val="en-GB"/>
            <w:rPrChange w:id="192" w:author="Author">
              <w:rPr>
                <w:rFonts w:asciiTheme="majorBidi" w:eastAsia="Times New Roman" w:hAnsiTheme="majorBidi" w:cstheme="majorBidi"/>
                <w:color w:val="252525"/>
                <w:sz w:val="24"/>
                <w:szCs w:val="24"/>
                <w:lang w:val="en-GB"/>
              </w:rPr>
            </w:rPrChange>
          </w:rPr>
          <w:t>’</w:t>
        </w:r>
      </w:ins>
      <w:del w:id="193" w:author="Author">
        <w:r w:rsidRPr="00682A31" w:rsidDel="00EC55B9">
          <w:rPr>
            <w:rFonts w:asciiTheme="majorBidi" w:eastAsia="Times New Roman" w:hAnsiTheme="majorBidi" w:cstheme="majorBidi"/>
            <w:color w:val="000000" w:themeColor="text1"/>
            <w:sz w:val="24"/>
            <w:szCs w:val="24"/>
            <w:lang w:val="en-GB"/>
            <w:rPrChange w:id="194" w:author="Author">
              <w:rPr>
                <w:rFonts w:ascii="Times New Roman" w:eastAsia="Times New Roman" w:hAnsi="Times New Roman" w:cs="Times New Roman"/>
                <w:color w:val="252525"/>
                <w:sz w:val="24"/>
                <w:szCs w:val="24"/>
              </w:rPr>
            </w:rPrChange>
          </w:rPr>
          <w:delText>'</w:delText>
        </w:r>
      </w:del>
      <w:r w:rsidRPr="00682A31">
        <w:rPr>
          <w:rFonts w:asciiTheme="majorBidi" w:eastAsia="Times New Roman" w:hAnsiTheme="majorBidi" w:cstheme="majorBidi"/>
          <w:color w:val="000000" w:themeColor="text1"/>
          <w:sz w:val="24"/>
          <w:szCs w:val="24"/>
          <w:lang w:val="en-GB"/>
          <w:rPrChange w:id="195" w:author="Author">
            <w:rPr>
              <w:rFonts w:ascii="Times New Roman" w:eastAsia="Times New Roman" w:hAnsi="Times New Roman" w:cs="Times New Roman"/>
              <w:color w:val="252525"/>
              <w:sz w:val="24"/>
              <w:szCs w:val="24"/>
            </w:rPr>
          </w:rPrChange>
        </w:rPr>
        <w:t>s high smartphone adoption rate</w:t>
      </w:r>
      <w:del w:id="196" w:author="Author">
        <w:r w:rsidRPr="00682A31" w:rsidDel="00EC55B9">
          <w:rPr>
            <w:rFonts w:asciiTheme="majorBidi" w:eastAsia="Times New Roman" w:hAnsiTheme="majorBidi" w:cstheme="majorBidi"/>
            <w:color w:val="000000" w:themeColor="text1"/>
            <w:sz w:val="24"/>
            <w:szCs w:val="24"/>
            <w:lang w:val="en-GB"/>
            <w:rPrChange w:id="197" w:author="Author">
              <w:rPr>
                <w:rFonts w:ascii="Times New Roman" w:eastAsia="Times New Roman" w:hAnsi="Times New Roman" w:cs="Times New Roman"/>
                <w:color w:val="252525"/>
                <w:sz w:val="24"/>
                <w:szCs w:val="24"/>
              </w:rPr>
            </w:rPrChange>
          </w:rPr>
          <w:delText>s</w:delText>
        </w:r>
      </w:del>
      <w:r w:rsidRPr="00682A31">
        <w:rPr>
          <w:rFonts w:asciiTheme="majorBidi" w:eastAsia="Times New Roman" w:hAnsiTheme="majorBidi" w:cstheme="majorBidi"/>
          <w:color w:val="000000" w:themeColor="text1"/>
          <w:sz w:val="24"/>
          <w:szCs w:val="24"/>
          <w:lang w:val="en-GB"/>
          <w:rPrChange w:id="198" w:author="Author">
            <w:rPr>
              <w:rFonts w:ascii="Times New Roman" w:eastAsia="Times New Roman" w:hAnsi="Times New Roman" w:cs="Times New Roman"/>
              <w:color w:val="252525"/>
              <w:sz w:val="24"/>
              <w:szCs w:val="24"/>
            </w:rPr>
          </w:rPrChange>
        </w:rPr>
        <w:t xml:space="preserve"> include </w:t>
      </w:r>
      <w:ins w:id="199" w:author="Author">
        <w:r w:rsidR="00EC55B9" w:rsidRPr="00682A31">
          <w:rPr>
            <w:rFonts w:asciiTheme="majorBidi" w:eastAsia="Times New Roman" w:hAnsiTheme="majorBidi" w:cstheme="majorBidi"/>
            <w:color w:val="000000" w:themeColor="text1"/>
            <w:sz w:val="24"/>
            <w:szCs w:val="24"/>
            <w:lang w:val="en-GB"/>
            <w:rPrChange w:id="200" w:author="Author">
              <w:rPr>
                <w:rFonts w:asciiTheme="majorBidi" w:eastAsia="Times New Roman" w:hAnsiTheme="majorBidi" w:cstheme="majorBidi"/>
                <w:color w:val="252525"/>
                <w:sz w:val="24"/>
                <w:szCs w:val="24"/>
                <w:lang w:val="en-GB"/>
              </w:rPr>
            </w:rPrChange>
          </w:rPr>
          <w:t xml:space="preserve">those related to </w:t>
        </w:r>
      </w:ins>
      <w:r w:rsidRPr="00682A31">
        <w:rPr>
          <w:rFonts w:asciiTheme="majorBidi" w:eastAsia="Times New Roman" w:hAnsiTheme="majorBidi" w:cstheme="majorBidi"/>
          <w:color w:val="000000" w:themeColor="text1"/>
          <w:sz w:val="24"/>
          <w:szCs w:val="24"/>
          <w:lang w:val="en-GB"/>
          <w:rPrChange w:id="201" w:author="Author">
            <w:rPr>
              <w:rFonts w:ascii="Times New Roman" w:eastAsia="Times New Roman" w:hAnsi="Times New Roman" w:cs="Times New Roman"/>
              <w:color w:val="252525"/>
              <w:sz w:val="24"/>
              <w:szCs w:val="24"/>
            </w:rPr>
          </w:rPrChange>
        </w:rPr>
        <w:t>characteristics of Israeli society, such as a tendency towards close familial connections and the practice of staying informed about relatives</w:t>
      </w:r>
      <w:ins w:id="202" w:author="Author">
        <w:r w:rsidR="00EC55B9" w:rsidRPr="00682A31">
          <w:rPr>
            <w:rFonts w:asciiTheme="majorBidi" w:eastAsia="Times New Roman" w:hAnsiTheme="majorBidi" w:cstheme="majorBidi"/>
            <w:color w:val="000000" w:themeColor="text1"/>
            <w:sz w:val="24"/>
            <w:szCs w:val="24"/>
            <w:lang w:val="en-GB"/>
            <w:rPrChange w:id="203" w:author="Author">
              <w:rPr>
                <w:rFonts w:asciiTheme="majorBidi" w:eastAsia="Times New Roman" w:hAnsiTheme="majorBidi" w:cstheme="majorBidi"/>
                <w:color w:val="252525"/>
                <w:sz w:val="24"/>
                <w:szCs w:val="24"/>
                <w:lang w:val="en-GB"/>
              </w:rPr>
            </w:rPrChange>
          </w:rPr>
          <w:t>’</w:t>
        </w:r>
      </w:ins>
      <w:del w:id="204" w:author="Author">
        <w:r w:rsidRPr="00682A31" w:rsidDel="00EC55B9">
          <w:rPr>
            <w:rFonts w:asciiTheme="majorBidi" w:eastAsia="Times New Roman" w:hAnsiTheme="majorBidi" w:cstheme="majorBidi"/>
            <w:color w:val="000000" w:themeColor="text1"/>
            <w:sz w:val="24"/>
            <w:szCs w:val="24"/>
            <w:lang w:val="en-GB"/>
            <w:rPrChange w:id="205" w:author="Author">
              <w:rPr>
                <w:rFonts w:ascii="Times New Roman" w:eastAsia="Times New Roman" w:hAnsi="Times New Roman" w:cs="Times New Roman"/>
                <w:color w:val="252525"/>
                <w:sz w:val="24"/>
                <w:szCs w:val="24"/>
              </w:rPr>
            </w:rPrChange>
          </w:rPr>
          <w:delText>'</w:delText>
        </w:r>
      </w:del>
      <w:r w:rsidRPr="00682A31">
        <w:rPr>
          <w:rFonts w:asciiTheme="majorBidi" w:eastAsia="Times New Roman" w:hAnsiTheme="majorBidi" w:cstheme="majorBidi"/>
          <w:color w:val="000000" w:themeColor="text1"/>
          <w:sz w:val="24"/>
          <w:szCs w:val="24"/>
          <w:lang w:val="en-GB"/>
          <w:rPrChange w:id="206" w:author="Author">
            <w:rPr>
              <w:rFonts w:ascii="Times New Roman" w:eastAsia="Times New Roman" w:hAnsi="Times New Roman" w:cs="Times New Roman"/>
              <w:color w:val="252525"/>
              <w:sz w:val="24"/>
              <w:szCs w:val="24"/>
            </w:rPr>
          </w:rPrChange>
        </w:rPr>
        <w:t xml:space="preserve"> well-being (</w:t>
      </w:r>
      <w:proofErr w:type="spellStart"/>
      <w:r w:rsidRPr="00682A31">
        <w:rPr>
          <w:rFonts w:asciiTheme="majorBidi" w:eastAsia="Times New Roman" w:hAnsiTheme="majorBidi" w:cstheme="majorBidi"/>
          <w:color w:val="000000" w:themeColor="text1"/>
          <w:sz w:val="24"/>
          <w:szCs w:val="24"/>
          <w:lang w:val="en-GB"/>
          <w:rPrChange w:id="207" w:author="Author">
            <w:rPr>
              <w:rFonts w:ascii="Times New Roman" w:eastAsia="Times New Roman" w:hAnsi="Times New Roman" w:cs="Times New Roman"/>
              <w:color w:val="252525"/>
              <w:sz w:val="24"/>
              <w:szCs w:val="24"/>
            </w:rPr>
          </w:rPrChange>
        </w:rPr>
        <w:t>Almog</w:t>
      </w:r>
      <w:proofErr w:type="spellEnd"/>
      <w:r w:rsidRPr="00682A31">
        <w:rPr>
          <w:rFonts w:asciiTheme="majorBidi" w:eastAsia="Times New Roman" w:hAnsiTheme="majorBidi" w:cstheme="majorBidi"/>
          <w:color w:val="000000" w:themeColor="text1"/>
          <w:sz w:val="24"/>
          <w:szCs w:val="24"/>
          <w:lang w:val="en-GB"/>
          <w:rPrChange w:id="208" w:author="Author">
            <w:rPr>
              <w:rFonts w:ascii="Times New Roman" w:eastAsia="Times New Roman" w:hAnsi="Times New Roman" w:cs="Times New Roman"/>
              <w:color w:val="252525"/>
              <w:sz w:val="24"/>
              <w:szCs w:val="24"/>
            </w:rPr>
          </w:rPrChange>
        </w:rPr>
        <w:t xml:space="preserve">, 2004; Yair, 2011), an unstable security situation that raises personal and national anxiety levels (Yair, 2011), and a general Israeli fondness for technological innovations (Cohen </w:t>
      </w:r>
      <w:del w:id="209" w:author="Author">
        <w:r w:rsidRPr="00682A31" w:rsidDel="002E124A">
          <w:rPr>
            <w:rFonts w:asciiTheme="majorBidi" w:eastAsia="Times New Roman" w:hAnsiTheme="majorBidi" w:cstheme="majorBidi"/>
            <w:color w:val="000000" w:themeColor="text1"/>
            <w:sz w:val="24"/>
            <w:szCs w:val="24"/>
            <w:lang w:val="en-GB"/>
            <w:rPrChange w:id="210" w:author="Author">
              <w:rPr>
                <w:rFonts w:ascii="Times New Roman" w:eastAsia="Times New Roman" w:hAnsi="Times New Roman" w:cs="Times New Roman"/>
                <w:color w:val="252525"/>
                <w:sz w:val="24"/>
                <w:szCs w:val="24"/>
              </w:rPr>
            </w:rPrChange>
          </w:rPr>
          <w:delText>&amp;</w:delText>
        </w:r>
      </w:del>
      <w:ins w:id="211" w:author="Author">
        <w:r w:rsidR="002E124A" w:rsidRPr="00682A31">
          <w:rPr>
            <w:rFonts w:asciiTheme="majorBidi" w:eastAsia="Times New Roman" w:hAnsiTheme="majorBidi" w:cstheme="majorBidi"/>
            <w:color w:val="000000" w:themeColor="text1"/>
            <w:sz w:val="24"/>
            <w:szCs w:val="24"/>
            <w:lang w:val="en-GB"/>
            <w:rPrChange w:id="212" w:author="Author">
              <w:rPr>
                <w:rFonts w:asciiTheme="majorBidi" w:eastAsia="Times New Roman" w:hAnsiTheme="majorBidi" w:cstheme="majorBidi"/>
                <w:color w:val="252525"/>
                <w:sz w:val="24"/>
                <w:szCs w:val="24"/>
                <w:lang w:val="en-GB"/>
              </w:rPr>
            </w:rPrChange>
          </w:rPr>
          <w:t>and</w:t>
        </w:r>
      </w:ins>
      <w:r w:rsidRPr="00682A31">
        <w:rPr>
          <w:rFonts w:asciiTheme="majorBidi" w:eastAsia="Times New Roman" w:hAnsiTheme="majorBidi" w:cstheme="majorBidi"/>
          <w:color w:val="000000" w:themeColor="text1"/>
          <w:sz w:val="24"/>
          <w:szCs w:val="24"/>
          <w:lang w:val="en-GB"/>
          <w:rPrChange w:id="213" w:author="Author">
            <w:rPr>
              <w:rFonts w:ascii="Times New Roman" w:eastAsia="Times New Roman" w:hAnsi="Times New Roman" w:cs="Times New Roman"/>
              <w:color w:val="252525"/>
              <w:sz w:val="24"/>
              <w:szCs w:val="24"/>
            </w:rPr>
          </w:rPrChange>
        </w:rPr>
        <w:t xml:space="preserve"> </w:t>
      </w:r>
      <w:proofErr w:type="spellStart"/>
      <w:r w:rsidRPr="00682A31">
        <w:rPr>
          <w:rFonts w:asciiTheme="majorBidi" w:eastAsia="Times New Roman" w:hAnsiTheme="majorBidi" w:cstheme="majorBidi"/>
          <w:color w:val="000000" w:themeColor="text1"/>
          <w:sz w:val="24"/>
          <w:szCs w:val="24"/>
          <w:lang w:val="en-GB"/>
          <w:rPrChange w:id="214" w:author="Author">
            <w:rPr>
              <w:rFonts w:ascii="Times New Roman" w:eastAsia="Times New Roman" w:hAnsi="Times New Roman" w:cs="Times New Roman"/>
              <w:color w:val="252525"/>
              <w:sz w:val="24"/>
              <w:szCs w:val="24"/>
            </w:rPr>
          </w:rPrChange>
        </w:rPr>
        <w:t>Lemish</w:t>
      </w:r>
      <w:proofErr w:type="spellEnd"/>
      <w:r w:rsidRPr="00682A31">
        <w:rPr>
          <w:rFonts w:asciiTheme="majorBidi" w:eastAsia="Times New Roman" w:hAnsiTheme="majorBidi" w:cstheme="majorBidi"/>
          <w:color w:val="000000" w:themeColor="text1"/>
          <w:sz w:val="24"/>
          <w:szCs w:val="24"/>
          <w:lang w:val="en-GB"/>
          <w:rPrChange w:id="215" w:author="Author">
            <w:rPr>
              <w:rFonts w:ascii="Times New Roman" w:eastAsia="Times New Roman" w:hAnsi="Times New Roman" w:cs="Times New Roman"/>
              <w:color w:val="252525"/>
              <w:sz w:val="24"/>
              <w:szCs w:val="24"/>
            </w:rPr>
          </w:rPrChange>
        </w:rPr>
        <w:t xml:space="preserve">, 2003; </w:t>
      </w:r>
      <w:proofErr w:type="spellStart"/>
      <w:r w:rsidRPr="00682A31">
        <w:rPr>
          <w:rFonts w:asciiTheme="majorBidi" w:eastAsia="Times New Roman" w:hAnsiTheme="majorBidi" w:cstheme="majorBidi"/>
          <w:color w:val="000000" w:themeColor="text1"/>
          <w:sz w:val="24"/>
          <w:szCs w:val="24"/>
          <w:lang w:val="en-GB"/>
          <w:rPrChange w:id="216" w:author="Author">
            <w:rPr>
              <w:rFonts w:ascii="Times New Roman" w:eastAsia="Times New Roman" w:hAnsi="Times New Roman" w:cs="Times New Roman"/>
              <w:color w:val="252525"/>
              <w:sz w:val="24"/>
              <w:szCs w:val="24"/>
            </w:rPr>
          </w:rPrChange>
        </w:rPr>
        <w:t>Schejter</w:t>
      </w:r>
      <w:proofErr w:type="spellEnd"/>
      <w:r w:rsidRPr="00682A31">
        <w:rPr>
          <w:rFonts w:asciiTheme="majorBidi" w:eastAsia="Times New Roman" w:hAnsiTheme="majorBidi" w:cstheme="majorBidi"/>
          <w:color w:val="000000" w:themeColor="text1"/>
          <w:sz w:val="24"/>
          <w:szCs w:val="24"/>
          <w:lang w:val="en-GB"/>
          <w:rPrChange w:id="217" w:author="Author">
            <w:rPr>
              <w:rFonts w:ascii="Times New Roman" w:eastAsia="Times New Roman" w:hAnsi="Times New Roman" w:cs="Times New Roman"/>
              <w:color w:val="252525"/>
              <w:sz w:val="24"/>
              <w:szCs w:val="24"/>
            </w:rPr>
          </w:rPrChange>
        </w:rPr>
        <w:t xml:space="preserve"> </w:t>
      </w:r>
      <w:del w:id="218" w:author="Author">
        <w:r w:rsidRPr="00682A31" w:rsidDel="002E124A">
          <w:rPr>
            <w:rFonts w:asciiTheme="majorBidi" w:eastAsia="Times New Roman" w:hAnsiTheme="majorBidi" w:cstheme="majorBidi"/>
            <w:color w:val="000000" w:themeColor="text1"/>
            <w:sz w:val="24"/>
            <w:szCs w:val="24"/>
            <w:lang w:val="en-GB"/>
            <w:rPrChange w:id="219" w:author="Author">
              <w:rPr>
                <w:rFonts w:ascii="Times New Roman" w:eastAsia="Times New Roman" w:hAnsi="Times New Roman" w:cs="Times New Roman"/>
                <w:color w:val="252525"/>
                <w:sz w:val="24"/>
                <w:szCs w:val="24"/>
              </w:rPr>
            </w:rPrChange>
          </w:rPr>
          <w:delText>&amp;</w:delText>
        </w:r>
      </w:del>
      <w:ins w:id="220" w:author="Author">
        <w:r w:rsidR="002E124A" w:rsidRPr="00682A31">
          <w:rPr>
            <w:rFonts w:asciiTheme="majorBidi" w:eastAsia="Times New Roman" w:hAnsiTheme="majorBidi" w:cstheme="majorBidi"/>
            <w:color w:val="000000" w:themeColor="text1"/>
            <w:sz w:val="24"/>
            <w:szCs w:val="24"/>
            <w:lang w:val="en-GB"/>
            <w:rPrChange w:id="221" w:author="Author">
              <w:rPr>
                <w:rFonts w:asciiTheme="majorBidi" w:eastAsia="Times New Roman" w:hAnsiTheme="majorBidi" w:cstheme="majorBidi"/>
                <w:color w:val="252525"/>
                <w:sz w:val="24"/>
                <w:szCs w:val="24"/>
                <w:lang w:val="en-GB"/>
              </w:rPr>
            </w:rPrChange>
          </w:rPr>
          <w:t>and</w:t>
        </w:r>
      </w:ins>
      <w:r w:rsidRPr="00682A31">
        <w:rPr>
          <w:rFonts w:asciiTheme="majorBidi" w:eastAsia="Times New Roman" w:hAnsiTheme="majorBidi" w:cstheme="majorBidi"/>
          <w:color w:val="000000" w:themeColor="text1"/>
          <w:sz w:val="24"/>
          <w:szCs w:val="24"/>
          <w:lang w:val="en-GB"/>
          <w:rPrChange w:id="222" w:author="Author">
            <w:rPr>
              <w:rFonts w:ascii="Times New Roman" w:eastAsia="Times New Roman" w:hAnsi="Times New Roman" w:cs="Times New Roman"/>
              <w:color w:val="252525"/>
              <w:sz w:val="24"/>
              <w:szCs w:val="24"/>
            </w:rPr>
          </w:rPrChange>
        </w:rPr>
        <w:t xml:space="preserve"> Cohen, 2002, 2013).</w:t>
      </w:r>
    </w:p>
    <w:p w14:paraId="39C1521E" w14:textId="71283AEE" w:rsidR="002C045C" w:rsidRPr="00682A31" w:rsidRDefault="002C045C" w:rsidP="00D92A9C">
      <w:pPr>
        <w:spacing w:before="100" w:beforeAutospacing="1" w:after="100" w:afterAutospacing="1" w:line="360" w:lineRule="auto"/>
        <w:ind w:firstLine="720"/>
        <w:rPr>
          <w:rFonts w:asciiTheme="majorBidi" w:eastAsia="Times New Roman" w:hAnsiTheme="majorBidi" w:cstheme="majorBidi"/>
          <w:color w:val="000000" w:themeColor="text1"/>
          <w:sz w:val="24"/>
          <w:szCs w:val="24"/>
          <w:lang w:val="en-GB"/>
          <w:rPrChange w:id="223" w:author="Author">
            <w:rPr>
              <w:rFonts w:ascii="Times New Roman" w:eastAsia="Times New Roman" w:hAnsi="Times New Roman" w:cs="Times New Roman"/>
              <w:color w:val="252525"/>
              <w:sz w:val="24"/>
              <w:szCs w:val="24"/>
            </w:rPr>
          </w:rPrChange>
        </w:rPr>
        <w:pPrChange w:id="224" w:author="Author">
          <w:pPr>
            <w:spacing w:before="100" w:beforeAutospacing="1" w:after="100" w:afterAutospacing="1" w:line="360" w:lineRule="auto"/>
          </w:pPr>
        </w:pPrChange>
      </w:pPr>
      <w:r w:rsidRPr="00682A31">
        <w:rPr>
          <w:rFonts w:asciiTheme="majorBidi" w:eastAsia="Times New Roman" w:hAnsiTheme="majorBidi" w:cstheme="majorBidi"/>
          <w:color w:val="000000" w:themeColor="text1"/>
          <w:sz w:val="24"/>
          <w:szCs w:val="24"/>
          <w:lang w:val="en-GB"/>
          <w:rPrChange w:id="225" w:author="Author">
            <w:rPr>
              <w:rFonts w:ascii="Times New Roman" w:eastAsia="Times New Roman" w:hAnsi="Times New Roman" w:cs="Times New Roman"/>
              <w:color w:val="252525"/>
              <w:sz w:val="24"/>
              <w:szCs w:val="24"/>
            </w:rPr>
          </w:rPrChange>
        </w:rPr>
        <w:t xml:space="preserve">There has been a tremendous increase in the use of WhatsApp among Israelis in recent years, </w:t>
      </w:r>
      <w:del w:id="226" w:author="Author">
        <w:r w:rsidRPr="00682A31" w:rsidDel="00EC55B9">
          <w:rPr>
            <w:rFonts w:asciiTheme="majorBidi" w:eastAsia="Times New Roman" w:hAnsiTheme="majorBidi" w:cstheme="majorBidi"/>
            <w:color w:val="000000" w:themeColor="text1"/>
            <w:sz w:val="24"/>
            <w:szCs w:val="24"/>
            <w:lang w:val="en-GB"/>
            <w:rPrChange w:id="227" w:author="Author">
              <w:rPr>
                <w:rFonts w:ascii="Times New Roman" w:eastAsia="Times New Roman" w:hAnsi="Times New Roman" w:cs="Times New Roman"/>
                <w:color w:val="252525"/>
                <w:sz w:val="24"/>
                <w:szCs w:val="24"/>
              </w:rPr>
            </w:rPrChange>
          </w:rPr>
          <w:delText xml:space="preserve">as </w:delText>
        </w:r>
      </w:del>
      <w:ins w:id="228" w:author="Author">
        <w:r w:rsidR="00EC55B9" w:rsidRPr="00682A31">
          <w:rPr>
            <w:rFonts w:asciiTheme="majorBidi" w:eastAsia="Times New Roman" w:hAnsiTheme="majorBidi" w:cstheme="majorBidi"/>
            <w:color w:val="000000" w:themeColor="text1"/>
            <w:sz w:val="24"/>
            <w:szCs w:val="24"/>
            <w:lang w:val="en-GB"/>
            <w:rPrChange w:id="229" w:author="Author">
              <w:rPr>
                <w:rFonts w:asciiTheme="majorBidi" w:eastAsia="Times New Roman" w:hAnsiTheme="majorBidi" w:cstheme="majorBidi"/>
                <w:color w:val="252525"/>
                <w:sz w:val="24"/>
                <w:szCs w:val="24"/>
                <w:lang w:val="en-GB"/>
              </w:rPr>
            </w:rPrChange>
          </w:rPr>
          <w:t>and</w:t>
        </w:r>
        <w:r w:rsidR="00EC55B9" w:rsidRPr="00682A31">
          <w:rPr>
            <w:rFonts w:asciiTheme="majorBidi" w:eastAsia="Times New Roman" w:hAnsiTheme="majorBidi" w:cstheme="majorBidi"/>
            <w:color w:val="000000" w:themeColor="text1"/>
            <w:sz w:val="24"/>
            <w:szCs w:val="24"/>
            <w:lang w:val="en-GB"/>
            <w:rPrChange w:id="230" w:author="Author">
              <w:rPr>
                <w:rFonts w:ascii="Times New Roman" w:eastAsia="Times New Roman" w:hAnsi="Times New Roman" w:cs="Times New Roman"/>
                <w:color w:val="252525"/>
                <w:sz w:val="24"/>
                <w:szCs w:val="24"/>
              </w:rPr>
            </w:rPrChange>
          </w:rPr>
          <w:t xml:space="preserve"> </w:t>
        </w:r>
      </w:ins>
      <w:r w:rsidRPr="00682A31">
        <w:rPr>
          <w:rFonts w:asciiTheme="majorBidi" w:eastAsia="Times New Roman" w:hAnsiTheme="majorBidi" w:cstheme="majorBidi"/>
          <w:color w:val="000000" w:themeColor="text1"/>
          <w:sz w:val="24"/>
          <w:szCs w:val="24"/>
          <w:lang w:val="en-GB"/>
          <w:rPrChange w:id="231" w:author="Author">
            <w:rPr>
              <w:rFonts w:ascii="Times New Roman" w:eastAsia="Times New Roman" w:hAnsi="Times New Roman" w:cs="Times New Roman"/>
              <w:color w:val="252525"/>
              <w:sz w:val="24"/>
              <w:szCs w:val="24"/>
            </w:rPr>
          </w:rPrChange>
        </w:rPr>
        <w:t>a study conducted among Israeli WhatsApp users (Author et al., 2019) showed impressive adoption rates. The study also looked at WhatsApp</w:t>
      </w:r>
      <w:ins w:id="232" w:author="Author">
        <w:r w:rsidR="00EC55B9" w:rsidRPr="00682A31">
          <w:rPr>
            <w:rFonts w:asciiTheme="majorBidi" w:eastAsia="Times New Roman" w:hAnsiTheme="majorBidi" w:cstheme="majorBidi"/>
            <w:color w:val="000000" w:themeColor="text1"/>
            <w:sz w:val="24"/>
            <w:szCs w:val="24"/>
            <w:lang w:val="en-GB"/>
            <w:rPrChange w:id="233" w:author="Author">
              <w:rPr>
                <w:rFonts w:asciiTheme="majorBidi" w:eastAsia="Times New Roman" w:hAnsiTheme="majorBidi" w:cstheme="majorBidi"/>
                <w:color w:val="252525"/>
                <w:sz w:val="24"/>
                <w:szCs w:val="24"/>
                <w:lang w:val="en-GB"/>
              </w:rPr>
            </w:rPrChange>
          </w:rPr>
          <w:t>’</w:t>
        </w:r>
      </w:ins>
      <w:del w:id="234" w:author="Author">
        <w:r w:rsidRPr="00682A31" w:rsidDel="00EC55B9">
          <w:rPr>
            <w:rFonts w:asciiTheme="majorBidi" w:eastAsia="Times New Roman" w:hAnsiTheme="majorBidi" w:cstheme="majorBidi"/>
            <w:color w:val="000000" w:themeColor="text1"/>
            <w:sz w:val="24"/>
            <w:szCs w:val="24"/>
            <w:lang w:val="en-GB"/>
            <w:rPrChange w:id="235" w:author="Author">
              <w:rPr>
                <w:rFonts w:ascii="Times New Roman" w:eastAsia="Times New Roman" w:hAnsi="Times New Roman" w:cs="Times New Roman"/>
                <w:color w:val="252525"/>
                <w:sz w:val="24"/>
                <w:szCs w:val="24"/>
              </w:rPr>
            </w:rPrChange>
          </w:rPr>
          <w:delText>'</w:delText>
        </w:r>
      </w:del>
      <w:r w:rsidRPr="00682A31">
        <w:rPr>
          <w:rFonts w:asciiTheme="majorBidi" w:eastAsia="Times New Roman" w:hAnsiTheme="majorBidi" w:cstheme="majorBidi"/>
          <w:color w:val="000000" w:themeColor="text1"/>
          <w:sz w:val="24"/>
          <w:szCs w:val="24"/>
          <w:lang w:val="en-GB"/>
          <w:rPrChange w:id="236" w:author="Author">
            <w:rPr>
              <w:rFonts w:ascii="Times New Roman" w:eastAsia="Times New Roman" w:hAnsi="Times New Roman" w:cs="Times New Roman"/>
              <w:color w:val="252525"/>
              <w:sz w:val="24"/>
              <w:szCs w:val="24"/>
            </w:rPr>
          </w:rPrChange>
        </w:rPr>
        <w:t xml:space="preserve">s usage patterns during wartime. It concluded that the application performed many functions previously associated with traditional communication methods, primarily providing news updates about what was happening on the frontlines (Author et al., 2015). </w:t>
      </w:r>
      <w:del w:id="237" w:author="Author">
        <w:r w:rsidRPr="00682A31" w:rsidDel="0095789A">
          <w:rPr>
            <w:rFonts w:asciiTheme="majorBidi" w:eastAsia="Times New Roman" w:hAnsiTheme="majorBidi" w:cstheme="majorBidi"/>
            <w:color w:val="000000" w:themeColor="text1"/>
            <w:sz w:val="24"/>
            <w:szCs w:val="24"/>
            <w:lang w:val="en-GB"/>
            <w:rPrChange w:id="238" w:author="Author">
              <w:rPr>
                <w:rFonts w:ascii="Times New Roman" w:eastAsia="Times New Roman" w:hAnsi="Times New Roman" w:cs="Times New Roman"/>
                <w:color w:val="252525"/>
                <w:sz w:val="24"/>
                <w:szCs w:val="24"/>
              </w:rPr>
            </w:rPrChange>
          </w:rPr>
          <w:delText>As a result of t</w:delText>
        </w:r>
      </w:del>
      <w:ins w:id="239" w:author="Author">
        <w:r w:rsidR="0095789A" w:rsidRPr="00682A31">
          <w:rPr>
            <w:rFonts w:asciiTheme="majorBidi" w:eastAsia="Times New Roman" w:hAnsiTheme="majorBidi" w:cstheme="majorBidi"/>
            <w:color w:val="000000" w:themeColor="text1"/>
            <w:sz w:val="24"/>
            <w:szCs w:val="24"/>
            <w:lang w:val="en-GB"/>
            <w:rPrChange w:id="240" w:author="Author">
              <w:rPr>
                <w:rFonts w:asciiTheme="majorBidi" w:eastAsia="Times New Roman" w:hAnsiTheme="majorBidi" w:cstheme="majorBidi"/>
                <w:color w:val="252525"/>
                <w:sz w:val="24"/>
                <w:szCs w:val="24"/>
                <w:lang w:val="en-GB"/>
              </w:rPr>
            </w:rPrChange>
          </w:rPr>
          <w:t>T</w:t>
        </w:r>
      </w:ins>
      <w:r w:rsidRPr="00682A31">
        <w:rPr>
          <w:rFonts w:asciiTheme="majorBidi" w:eastAsia="Times New Roman" w:hAnsiTheme="majorBidi" w:cstheme="majorBidi"/>
          <w:color w:val="000000" w:themeColor="text1"/>
          <w:sz w:val="24"/>
          <w:szCs w:val="24"/>
          <w:lang w:val="en-GB"/>
          <w:rPrChange w:id="241" w:author="Author">
            <w:rPr>
              <w:rFonts w:ascii="Times New Roman" w:eastAsia="Times New Roman" w:hAnsi="Times New Roman" w:cs="Times New Roman"/>
              <w:color w:val="252525"/>
              <w:sz w:val="24"/>
              <w:szCs w:val="24"/>
            </w:rPr>
          </w:rPrChange>
        </w:rPr>
        <w:t xml:space="preserve">hese findings </w:t>
      </w:r>
      <w:commentRangeStart w:id="242"/>
      <w:r w:rsidRPr="00682A31">
        <w:rPr>
          <w:rFonts w:asciiTheme="majorBidi" w:eastAsia="Times New Roman" w:hAnsiTheme="majorBidi" w:cstheme="majorBidi"/>
          <w:color w:val="000000" w:themeColor="text1"/>
          <w:sz w:val="24"/>
          <w:szCs w:val="24"/>
          <w:lang w:val="en-GB"/>
          <w:rPrChange w:id="243" w:author="Author">
            <w:rPr>
              <w:rFonts w:ascii="Times New Roman" w:eastAsia="Times New Roman" w:hAnsi="Times New Roman" w:cs="Times New Roman"/>
              <w:color w:val="252525"/>
              <w:sz w:val="24"/>
              <w:szCs w:val="24"/>
            </w:rPr>
          </w:rPrChange>
        </w:rPr>
        <w:t>(Statista, 2019</w:t>
      </w:r>
      <w:del w:id="244" w:author="Author">
        <w:r w:rsidRPr="00682A31" w:rsidDel="0095789A">
          <w:rPr>
            <w:rFonts w:asciiTheme="majorBidi" w:eastAsia="Times New Roman" w:hAnsiTheme="majorBidi" w:cstheme="majorBidi"/>
            <w:color w:val="000000" w:themeColor="text1"/>
            <w:sz w:val="24"/>
            <w:szCs w:val="24"/>
            <w:lang w:val="en-GB"/>
            <w:rPrChange w:id="245" w:author="Author">
              <w:rPr>
                <w:rFonts w:ascii="Times New Roman" w:eastAsia="Times New Roman" w:hAnsi="Times New Roman" w:cs="Times New Roman"/>
                <w:color w:val="252525"/>
                <w:sz w:val="24"/>
                <w:szCs w:val="24"/>
              </w:rPr>
            </w:rPrChange>
          </w:rPr>
          <w:delText xml:space="preserve">), </w:delText>
        </w:r>
      </w:del>
      <w:ins w:id="246" w:author="Author">
        <w:r w:rsidR="0095789A" w:rsidRPr="00682A31">
          <w:rPr>
            <w:rFonts w:asciiTheme="majorBidi" w:eastAsia="Times New Roman" w:hAnsiTheme="majorBidi" w:cstheme="majorBidi"/>
            <w:color w:val="000000" w:themeColor="text1"/>
            <w:sz w:val="24"/>
            <w:szCs w:val="24"/>
            <w:lang w:val="en-GB"/>
            <w:rPrChange w:id="247" w:author="Author">
              <w:rPr>
                <w:rFonts w:ascii="Times New Roman" w:eastAsia="Times New Roman" w:hAnsi="Times New Roman" w:cs="Times New Roman"/>
                <w:color w:val="252525"/>
                <w:sz w:val="24"/>
                <w:szCs w:val="24"/>
              </w:rPr>
            </w:rPrChange>
          </w:rPr>
          <w:t>)</w:t>
        </w:r>
        <w:r w:rsidR="0095789A" w:rsidRPr="00682A31">
          <w:rPr>
            <w:rFonts w:asciiTheme="majorBidi" w:eastAsia="Times New Roman" w:hAnsiTheme="majorBidi" w:cstheme="majorBidi"/>
            <w:color w:val="000000" w:themeColor="text1"/>
            <w:sz w:val="24"/>
            <w:szCs w:val="24"/>
            <w:lang w:val="en-GB"/>
            <w:rPrChange w:id="248" w:author="Author">
              <w:rPr>
                <w:rFonts w:asciiTheme="majorBidi" w:eastAsia="Times New Roman" w:hAnsiTheme="majorBidi" w:cstheme="majorBidi"/>
                <w:color w:val="252525"/>
                <w:sz w:val="24"/>
                <w:szCs w:val="24"/>
                <w:lang w:val="en-GB"/>
              </w:rPr>
            </w:rPrChange>
          </w:rPr>
          <w:t xml:space="preserve"> </w:t>
        </w:r>
      </w:ins>
      <w:commentRangeEnd w:id="242"/>
      <w:r w:rsidR="00AD2584">
        <w:rPr>
          <w:rStyle w:val="CommentReference"/>
          <w:rFonts w:cs="Times New Roman"/>
        </w:rPr>
        <w:commentReference w:id="242"/>
      </w:r>
      <w:ins w:id="249" w:author="Author">
        <w:r w:rsidR="0095789A" w:rsidRPr="00682A31">
          <w:rPr>
            <w:rFonts w:asciiTheme="majorBidi" w:eastAsia="Times New Roman" w:hAnsiTheme="majorBidi" w:cstheme="majorBidi"/>
            <w:color w:val="000000" w:themeColor="text1"/>
            <w:sz w:val="24"/>
            <w:szCs w:val="24"/>
            <w:lang w:val="en-GB"/>
            <w:rPrChange w:id="250" w:author="Author">
              <w:rPr>
                <w:rFonts w:asciiTheme="majorBidi" w:eastAsia="Times New Roman" w:hAnsiTheme="majorBidi" w:cstheme="majorBidi"/>
                <w:color w:val="252525"/>
                <w:sz w:val="24"/>
                <w:szCs w:val="24"/>
                <w:lang w:val="en-GB"/>
              </w:rPr>
            </w:rPrChange>
          </w:rPr>
          <w:t>show that</w:t>
        </w:r>
        <w:r w:rsidR="0095789A" w:rsidRPr="00682A31">
          <w:rPr>
            <w:rFonts w:asciiTheme="majorBidi" w:eastAsia="Times New Roman" w:hAnsiTheme="majorBidi" w:cstheme="majorBidi"/>
            <w:color w:val="000000" w:themeColor="text1"/>
            <w:sz w:val="24"/>
            <w:szCs w:val="24"/>
            <w:lang w:val="en-GB"/>
            <w:rPrChange w:id="251" w:author="Author">
              <w:rPr>
                <w:rFonts w:ascii="Times New Roman" w:eastAsia="Times New Roman" w:hAnsi="Times New Roman" w:cs="Times New Roman"/>
                <w:color w:val="252525"/>
                <w:sz w:val="24"/>
                <w:szCs w:val="24"/>
              </w:rPr>
            </w:rPrChange>
          </w:rPr>
          <w:t xml:space="preserve"> </w:t>
        </w:r>
      </w:ins>
      <w:r w:rsidRPr="00682A31">
        <w:rPr>
          <w:rFonts w:asciiTheme="majorBidi" w:eastAsia="Times New Roman" w:hAnsiTheme="majorBidi" w:cstheme="majorBidi"/>
          <w:color w:val="000000" w:themeColor="text1"/>
          <w:sz w:val="24"/>
          <w:szCs w:val="24"/>
          <w:lang w:val="en-GB"/>
          <w:rPrChange w:id="252" w:author="Author">
            <w:rPr>
              <w:rFonts w:ascii="Times New Roman" w:eastAsia="Times New Roman" w:hAnsi="Times New Roman" w:cs="Times New Roman"/>
              <w:color w:val="252525"/>
              <w:sz w:val="24"/>
              <w:szCs w:val="24"/>
            </w:rPr>
          </w:rPrChange>
        </w:rPr>
        <w:t xml:space="preserve">Twitter adoption rates were </w:t>
      </w:r>
      <w:del w:id="253" w:author="Author">
        <w:r w:rsidRPr="00682A31" w:rsidDel="0095789A">
          <w:rPr>
            <w:rFonts w:asciiTheme="majorBidi" w:eastAsia="Times New Roman" w:hAnsiTheme="majorBidi" w:cstheme="majorBidi"/>
            <w:color w:val="000000" w:themeColor="text1"/>
            <w:sz w:val="24"/>
            <w:szCs w:val="24"/>
            <w:lang w:val="en-GB"/>
            <w:rPrChange w:id="254" w:author="Author">
              <w:rPr>
                <w:rFonts w:ascii="Times New Roman" w:eastAsia="Times New Roman" w:hAnsi="Times New Roman" w:cs="Times New Roman"/>
                <w:color w:val="252525"/>
                <w:sz w:val="24"/>
                <w:szCs w:val="24"/>
              </w:rPr>
            </w:rPrChange>
          </w:rPr>
          <w:delText xml:space="preserve">found to be </w:delText>
        </w:r>
      </w:del>
      <w:r w:rsidRPr="00682A31">
        <w:rPr>
          <w:rFonts w:asciiTheme="majorBidi" w:eastAsia="Times New Roman" w:hAnsiTheme="majorBidi" w:cstheme="majorBidi"/>
          <w:color w:val="000000" w:themeColor="text1"/>
          <w:sz w:val="24"/>
          <w:szCs w:val="24"/>
          <w:lang w:val="en-GB"/>
          <w:rPrChange w:id="255" w:author="Author">
            <w:rPr>
              <w:rFonts w:ascii="Times New Roman" w:eastAsia="Times New Roman" w:hAnsi="Times New Roman" w:cs="Times New Roman"/>
              <w:color w:val="252525"/>
              <w:sz w:val="24"/>
              <w:szCs w:val="24"/>
            </w:rPr>
          </w:rPrChange>
        </w:rPr>
        <w:t xml:space="preserve">relatively low in Israel. However, it is important to note that there is a </w:t>
      </w:r>
      <w:del w:id="256" w:author="Author">
        <w:r w:rsidRPr="00682A31" w:rsidDel="0095789A">
          <w:rPr>
            <w:rFonts w:asciiTheme="majorBidi" w:eastAsia="Times New Roman" w:hAnsiTheme="majorBidi" w:cstheme="majorBidi"/>
            <w:color w:val="000000" w:themeColor="text1"/>
            <w:sz w:val="24"/>
            <w:szCs w:val="24"/>
            <w:lang w:val="en-GB"/>
            <w:rPrChange w:id="257" w:author="Author">
              <w:rPr>
                <w:rFonts w:ascii="Times New Roman" w:eastAsia="Times New Roman" w:hAnsi="Times New Roman" w:cs="Times New Roman"/>
                <w:color w:val="252525"/>
                <w:sz w:val="24"/>
                <w:szCs w:val="24"/>
              </w:rPr>
            </w:rPrChange>
          </w:rPr>
          <w:delText xml:space="preserve">divergent </w:delText>
        </w:r>
      </w:del>
      <w:ins w:id="258" w:author="Author">
        <w:r w:rsidR="0095789A" w:rsidRPr="00682A31">
          <w:rPr>
            <w:rFonts w:asciiTheme="majorBidi" w:eastAsia="Times New Roman" w:hAnsiTheme="majorBidi" w:cstheme="majorBidi"/>
            <w:color w:val="000000" w:themeColor="text1"/>
            <w:sz w:val="24"/>
            <w:szCs w:val="24"/>
            <w:lang w:val="en-GB"/>
            <w:rPrChange w:id="259" w:author="Author">
              <w:rPr>
                <w:rFonts w:ascii="Times New Roman" w:eastAsia="Times New Roman" w:hAnsi="Times New Roman" w:cs="Times New Roman"/>
                <w:color w:val="252525"/>
                <w:sz w:val="24"/>
                <w:szCs w:val="24"/>
              </w:rPr>
            </w:rPrChange>
          </w:rPr>
          <w:t>di</w:t>
        </w:r>
        <w:r w:rsidR="0095789A" w:rsidRPr="00682A31">
          <w:rPr>
            <w:rFonts w:asciiTheme="majorBidi" w:eastAsia="Times New Roman" w:hAnsiTheme="majorBidi" w:cstheme="majorBidi"/>
            <w:color w:val="000000" w:themeColor="text1"/>
            <w:sz w:val="24"/>
            <w:szCs w:val="24"/>
            <w:lang w:val="en-GB"/>
            <w:rPrChange w:id="260" w:author="Author">
              <w:rPr>
                <w:rFonts w:asciiTheme="majorBidi" w:eastAsia="Times New Roman" w:hAnsiTheme="majorBidi" w:cstheme="majorBidi"/>
                <w:color w:val="252525"/>
                <w:sz w:val="24"/>
                <w:szCs w:val="24"/>
                <w:lang w:val="en-GB"/>
              </w:rPr>
            </w:rPrChange>
          </w:rPr>
          <w:t>ffer</w:t>
        </w:r>
        <w:r w:rsidR="0095789A" w:rsidRPr="00682A31">
          <w:rPr>
            <w:rFonts w:asciiTheme="majorBidi" w:eastAsia="Times New Roman" w:hAnsiTheme="majorBidi" w:cstheme="majorBidi"/>
            <w:color w:val="000000" w:themeColor="text1"/>
            <w:sz w:val="24"/>
            <w:szCs w:val="24"/>
            <w:lang w:val="en-GB"/>
            <w:rPrChange w:id="261" w:author="Author">
              <w:rPr>
                <w:rFonts w:ascii="Times New Roman" w:eastAsia="Times New Roman" w:hAnsi="Times New Roman" w:cs="Times New Roman"/>
                <w:color w:val="252525"/>
                <w:sz w:val="24"/>
                <w:szCs w:val="24"/>
              </w:rPr>
            </w:rPrChange>
          </w:rPr>
          <w:t xml:space="preserve">ent </w:t>
        </w:r>
      </w:ins>
      <w:r w:rsidRPr="00682A31">
        <w:rPr>
          <w:rFonts w:asciiTheme="majorBidi" w:eastAsia="Times New Roman" w:hAnsiTheme="majorBidi" w:cstheme="majorBidi"/>
          <w:color w:val="000000" w:themeColor="text1"/>
          <w:sz w:val="24"/>
          <w:szCs w:val="24"/>
          <w:lang w:val="en-GB"/>
          <w:rPrChange w:id="262" w:author="Author">
            <w:rPr>
              <w:rFonts w:ascii="Times New Roman" w:eastAsia="Times New Roman" w:hAnsi="Times New Roman" w:cs="Times New Roman"/>
              <w:color w:val="252525"/>
              <w:sz w:val="24"/>
              <w:szCs w:val="24"/>
            </w:rPr>
          </w:rPrChange>
        </w:rPr>
        <w:t xml:space="preserve">adoption rate between </w:t>
      </w:r>
      <w:del w:id="263" w:author="Author">
        <w:r w:rsidRPr="00682A31" w:rsidDel="0095789A">
          <w:rPr>
            <w:rFonts w:asciiTheme="majorBidi" w:eastAsia="Times New Roman" w:hAnsiTheme="majorBidi" w:cstheme="majorBidi"/>
            <w:color w:val="000000" w:themeColor="text1"/>
            <w:sz w:val="24"/>
            <w:szCs w:val="24"/>
            <w:lang w:val="en-GB"/>
            <w:rPrChange w:id="264" w:author="Author">
              <w:rPr>
                <w:rFonts w:ascii="Times New Roman" w:eastAsia="Times New Roman" w:hAnsi="Times New Roman" w:cs="Times New Roman"/>
                <w:color w:val="252525"/>
                <w:sz w:val="24"/>
                <w:szCs w:val="24"/>
              </w:rPr>
            </w:rPrChange>
          </w:rPr>
          <w:delText xml:space="preserve">the general </w:delText>
        </w:r>
      </w:del>
      <w:r w:rsidRPr="00682A31">
        <w:rPr>
          <w:rFonts w:asciiTheme="majorBidi" w:eastAsia="Times New Roman" w:hAnsiTheme="majorBidi" w:cstheme="majorBidi"/>
          <w:color w:val="000000" w:themeColor="text1"/>
          <w:sz w:val="24"/>
          <w:szCs w:val="24"/>
          <w:lang w:val="en-GB"/>
          <w:rPrChange w:id="265" w:author="Author">
            <w:rPr>
              <w:rFonts w:ascii="Times New Roman" w:eastAsia="Times New Roman" w:hAnsi="Times New Roman" w:cs="Times New Roman"/>
              <w:color w:val="252525"/>
              <w:sz w:val="24"/>
              <w:szCs w:val="24"/>
            </w:rPr>
          </w:rPrChange>
        </w:rPr>
        <w:t xml:space="preserve">Israeli society </w:t>
      </w:r>
      <w:ins w:id="266" w:author="Author">
        <w:r w:rsidR="0095789A" w:rsidRPr="00682A31">
          <w:rPr>
            <w:rFonts w:asciiTheme="majorBidi" w:eastAsia="Times New Roman" w:hAnsiTheme="majorBidi" w:cstheme="majorBidi"/>
            <w:color w:val="000000" w:themeColor="text1"/>
            <w:sz w:val="24"/>
            <w:szCs w:val="24"/>
            <w:lang w:val="en-GB"/>
            <w:rPrChange w:id="267" w:author="Author">
              <w:rPr>
                <w:rFonts w:asciiTheme="majorBidi" w:eastAsia="Times New Roman" w:hAnsiTheme="majorBidi" w:cstheme="majorBidi"/>
                <w:color w:val="252525"/>
                <w:sz w:val="24"/>
                <w:szCs w:val="24"/>
                <w:lang w:val="en-GB"/>
              </w:rPr>
            </w:rPrChange>
          </w:rPr>
          <w:t xml:space="preserve">generally </w:t>
        </w:r>
      </w:ins>
      <w:r w:rsidRPr="00682A31">
        <w:rPr>
          <w:rFonts w:asciiTheme="majorBidi" w:eastAsia="Times New Roman" w:hAnsiTheme="majorBidi" w:cstheme="majorBidi"/>
          <w:color w:val="000000" w:themeColor="text1"/>
          <w:sz w:val="24"/>
          <w:szCs w:val="24"/>
          <w:lang w:val="en-GB"/>
          <w:rPrChange w:id="268" w:author="Author">
            <w:rPr>
              <w:rFonts w:ascii="Times New Roman" w:eastAsia="Times New Roman" w:hAnsi="Times New Roman" w:cs="Times New Roman"/>
              <w:color w:val="252525"/>
              <w:sz w:val="24"/>
              <w:szCs w:val="24"/>
            </w:rPr>
          </w:rPrChange>
        </w:rPr>
        <w:t xml:space="preserve">and </w:t>
      </w:r>
      <w:del w:id="269" w:author="Author">
        <w:r w:rsidRPr="00682A31" w:rsidDel="0095789A">
          <w:rPr>
            <w:rFonts w:asciiTheme="majorBidi" w:eastAsia="Times New Roman" w:hAnsiTheme="majorBidi" w:cstheme="majorBidi"/>
            <w:color w:val="000000" w:themeColor="text1"/>
            <w:sz w:val="24"/>
            <w:szCs w:val="24"/>
            <w:lang w:val="en-GB"/>
            <w:rPrChange w:id="270" w:author="Author">
              <w:rPr>
                <w:rFonts w:ascii="Times New Roman" w:eastAsia="Times New Roman" w:hAnsi="Times New Roman" w:cs="Times New Roman"/>
                <w:color w:val="252525"/>
                <w:sz w:val="24"/>
                <w:szCs w:val="24"/>
              </w:rPr>
            </w:rPrChange>
          </w:rPr>
          <w:delText xml:space="preserve">certain </w:delText>
        </w:r>
      </w:del>
      <w:proofErr w:type="gramStart"/>
      <w:ins w:id="271" w:author="Author">
        <w:r w:rsidR="0095789A" w:rsidRPr="00682A31">
          <w:rPr>
            <w:rFonts w:asciiTheme="majorBidi" w:eastAsia="Times New Roman" w:hAnsiTheme="majorBidi" w:cstheme="majorBidi"/>
            <w:color w:val="000000" w:themeColor="text1"/>
            <w:sz w:val="24"/>
            <w:szCs w:val="24"/>
            <w:lang w:val="en-GB"/>
            <w:rPrChange w:id="272" w:author="Author">
              <w:rPr>
                <w:rFonts w:asciiTheme="majorBidi" w:eastAsia="Times New Roman" w:hAnsiTheme="majorBidi" w:cstheme="majorBidi"/>
                <w:color w:val="252525"/>
                <w:sz w:val="24"/>
                <w:szCs w:val="24"/>
                <w:lang w:val="en-GB"/>
              </w:rPr>
            </w:rPrChange>
          </w:rPr>
          <w:t>particular</w:t>
        </w:r>
        <w:r w:rsidR="0095789A" w:rsidRPr="00682A31">
          <w:rPr>
            <w:rFonts w:asciiTheme="majorBidi" w:eastAsia="Times New Roman" w:hAnsiTheme="majorBidi" w:cstheme="majorBidi"/>
            <w:color w:val="000000" w:themeColor="text1"/>
            <w:sz w:val="24"/>
            <w:szCs w:val="24"/>
            <w:lang w:val="en-GB"/>
            <w:rPrChange w:id="273" w:author="Author">
              <w:rPr>
                <w:rFonts w:ascii="Times New Roman" w:eastAsia="Times New Roman" w:hAnsi="Times New Roman" w:cs="Times New Roman"/>
                <w:color w:val="252525"/>
                <w:sz w:val="24"/>
                <w:szCs w:val="24"/>
              </w:rPr>
            </w:rPrChange>
          </w:rPr>
          <w:t xml:space="preserve"> </w:t>
        </w:r>
      </w:ins>
      <w:r w:rsidRPr="00682A31">
        <w:rPr>
          <w:rFonts w:asciiTheme="majorBidi" w:eastAsia="Times New Roman" w:hAnsiTheme="majorBidi" w:cstheme="majorBidi"/>
          <w:color w:val="000000" w:themeColor="text1"/>
          <w:sz w:val="24"/>
          <w:szCs w:val="24"/>
          <w:lang w:val="en-GB"/>
          <w:rPrChange w:id="274" w:author="Author">
            <w:rPr>
              <w:rFonts w:ascii="Times New Roman" w:eastAsia="Times New Roman" w:hAnsi="Times New Roman" w:cs="Times New Roman"/>
              <w:color w:val="252525"/>
              <w:sz w:val="24"/>
              <w:szCs w:val="24"/>
            </w:rPr>
          </w:rPrChange>
        </w:rPr>
        <w:t>subsectors</w:t>
      </w:r>
      <w:proofErr w:type="gramEnd"/>
      <w:r w:rsidRPr="00682A31">
        <w:rPr>
          <w:rFonts w:asciiTheme="majorBidi" w:eastAsia="Times New Roman" w:hAnsiTheme="majorBidi" w:cstheme="majorBidi"/>
          <w:color w:val="000000" w:themeColor="text1"/>
          <w:sz w:val="24"/>
          <w:szCs w:val="24"/>
          <w:lang w:val="en-GB"/>
          <w:rPrChange w:id="275" w:author="Author">
            <w:rPr>
              <w:rFonts w:ascii="Times New Roman" w:eastAsia="Times New Roman" w:hAnsi="Times New Roman" w:cs="Times New Roman"/>
              <w:color w:val="252525"/>
              <w:sz w:val="24"/>
              <w:szCs w:val="24"/>
            </w:rPr>
          </w:rPrChange>
        </w:rPr>
        <w:t>, such as news professionals</w:t>
      </w:r>
      <w:del w:id="276" w:author="Author">
        <w:r w:rsidRPr="00682A31" w:rsidDel="0095789A">
          <w:rPr>
            <w:rFonts w:asciiTheme="majorBidi" w:eastAsia="Times New Roman" w:hAnsiTheme="majorBidi" w:cstheme="majorBidi"/>
            <w:color w:val="000000" w:themeColor="text1"/>
            <w:sz w:val="24"/>
            <w:szCs w:val="24"/>
            <w:lang w:val="en-GB"/>
            <w:rPrChange w:id="277" w:author="Author">
              <w:rPr>
                <w:rFonts w:ascii="Times New Roman" w:eastAsia="Times New Roman" w:hAnsi="Times New Roman" w:cs="Times New Roman"/>
                <w:color w:val="252525"/>
                <w:sz w:val="24"/>
                <w:szCs w:val="24"/>
              </w:rPr>
            </w:rPrChange>
          </w:rPr>
          <w:delText>, which requires further examination</w:delText>
        </w:r>
      </w:del>
      <w:r w:rsidRPr="00682A31">
        <w:rPr>
          <w:rFonts w:asciiTheme="majorBidi" w:eastAsia="Times New Roman" w:hAnsiTheme="majorBidi" w:cstheme="majorBidi"/>
          <w:color w:val="000000" w:themeColor="text1"/>
          <w:sz w:val="24"/>
          <w:szCs w:val="24"/>
          <w:lang w:val="en-GB"/>
          <w:rPrChange w:id="278" w:author="Author">
            <w:rPr>
              <w:rFonts w:ascii="Times New Roman" w:eastAsia="Times New Roman" w:hAnsi="Times New Roman" w:cs="Times New Roman"/>
              <w:color w:val="252525"/>
              <w:sz w:val="24"/>
              <w:szCs w:val="24"/>
            </w:rPr>
          </w:rPrChange>
        </w:rPr>
        <w:t xml:space="preserve">. </w:t>
      </w:r>
      <w:r w:rsidRPr="00682A31">
        <w:rPr>
          <w:rFonts w:asciiTheme="majorBidi" w:eastAsia="Times New Roman" w:hAnsiTheme="majorBidi" w:cstheme="majorBidi"/>
          <w:color w:val="000000" w:themeColor="text1"/>
          <w:sz w:val="24"/>
          <w:szCs w:val="24"/>
          <w:lang w:val="en-GB"/>
          <w:rPrChange w:id="279" w:author="Author">
            <w:rPr>
              <w:rFonts w:ascii="Times New Roman" w:eastAsia="Times New Roman" w:hAnsi="Times New Roman" w:cs="Times New Roman"/>
              <w:color w:val="252525"/>
              <w:sz w:val="24"/>
              <w:szCs w:val="24"/>
              <w:highlight w:val="darkYellow"/>
            </w:rPr>
          </w:rPrChange>
        </w:rPr>
        <w:t xml:space="preserve">This study </w:t>
      </w:r>
      <w:del w:id="280" w:author="Author">
        <w:r w:rsidRPr="00682A31" w:rsidDel="0095789A">
          <w:rPr>
            <w:rFonts w:asciiTheme="majorBidi" w:eastAsia="Times New Roman" w:hAnsiTheme="majorBidi" w:cstheme="majorBidi"/>
            <w:color w:val="000000" w:themeColor="text1"/>
            <w:sz w:val="24"/>
            <w:szCs w:val="24"/>
            <w:lang w:val="en-GB"/>
            <w:rPrChange w:id="281" w:author="Author">
              <w:rPr>
                <w:rFonts w:ascii="Times New Roman" w:eastAsia="Times New Roman" w:hAnsi="Times New Roman" w:cs="Times New Roman"/>
                <w:color w:val="252525"/>
                <w:sz w:val="24"/>
                <w:szCs w:val="24"/>
                <w:highlight w:val="darkYellow"/>
              </w:rPr>
            </w:rPrChange>
          </w:rPr>
          <w:delText>aims to learn more about this trend by studying</w:delText>
        </w:r>
      </w:del>
      <w:ins w:id="282" w:author="Author">
        <w:r w:rsidR="0095789A" w:rsidRPr="00682A31">
          <w:rPr>
            <w:rFonts w:asciiTheme="majorBidi" w:eastAsia="Times New Roman" w:hAnsiTheme="majorBidi" w:cstheme="majorBidi"/>
            <w:color w:val="000000" w:themeColor="text1"/>
            <w:sz w:val="24"/>
            <w:szCs w:val="24"/>
            <w:lang w:val="en-GB"/>
            <w:rPrChange w:id="283" w:author="Author">
              <w:rPr>
                <w:rFonts w:ascii="Times New Roman" w:eastAsia="Times New Roman" w:hAnsi="Times New Roman" w:cs="Times New Roman"/>
                <w:color w:val="252525"/>
                <w:sz w:val="24"/>
                <w:szCs w:val="24"/>
                <w:highlight w:val="darkYellow"/>
                <w:lang w:val="en-GB"/>
              </w:rPr>
            </w:rPrChange>
          </w:rPr>
          <w:t>examines</w:t>
        </w:r>
      </w:ins>
      <w:r w:rsidRPr="00682A31">
        <w:rPr>
          <w:rFonts w:asciiTheme="majorBidi" w:eastAsia="Times New Roman" w:hAnsiTheme="majorBidi" w:cstheme="majorBidi"/>
          <w:color w:val="000000" w:themeColor="text1"/>
          <w:sz w:val="24"/>
          <w:szCs w:val="24"/>
          <w:lang w:val="en-GB"/>
          <w:rPrChange w:id="284" w:author="Author">
            <w:rPr>
              <w:rFonts w:ascii="Times New Roman" w:eastAsia="Times New Roman" w:hAnsi="Times New Roman" w:cs="Times New Roman"/>
              <w:color w:val="252525"/>
              <w:sz w:val="24"/>
              <w:szCs w:val="24"/>
              <w:highlight w:val="darkYellow"/>
            </w:rPr>
          </w:rPrChange>
        </w:rPr>
        <w:t xml:space="preserve"> how Israeli news professionals use Twitter to do their jobs as journalists to gain a deeper understanding of this phenomenon.</w:t>
      </w:r>
    </w:p>
    <w:p w14:paraId="409AC3B5" w14:textId="0F801133" w:rsidR="002C045C" w:rsidRPr="00682A31" w:rsidRDefault="002C045C" w:rsidP="00BE1C2C">
      <w:pPr>
        <w:spacing w:before="100" w:beforeAutospacing="1" w:after="100" w:afterAutospacing="1" w:line="360" w:lineRule="auto"/>
        <w:rPr>
          <w:rFonts w:asciiTheme="majorBidi" w:eastAsia="Times New Roman" w:hAnsiTheme="majorBidi" w:cstheme="majorBidi"/>
          <w:b/>
          <w:bCs/>
          <w:i/>
          <w:iCs/>
          <w:color w:val="000000" w:themeColor="text1"/>
          <w:sz w:val="24"/>
          <w:szCs w:val="24"/>
          <w:lang w:val="en-GB"/>
          <w:rPrChange w:id="285" w:author="Author">
            <w:rPr>
              <w:rFonts w:ascii="Times New Roman" w:eastAsia="Times New Roman" w:hAnsi="Times New Roman" w:cs="Times New Roman"/>
              <w:color w:val="252525"/>
              <w:sz w:val="24"/>
              <w:szCs w:val="24"/>
            </w:rPr>
          </w:rPrChange>
        </w:rPr>
      </w:pPr>
      <w:r w:rsidRPr="00682A31">
        <w:rPr>
          <w:rFonts w:asciiTheme="majorBidi" w:eastAsia="Times New Roman" w:hAnsiTheme="majorBidi" w:cstheme="majorBidi"/>
          <w:color w:val="000000" w:themeColor="text1"/>
          <w:sz w:val="24"/>
          <w:szCs w:val="24"/>
          <w:lang w:val="en-GB"/>
          <w:rPrChange w:id="286" w:author="Author">
            <w:rPr>
              <w:rFonts w:ascii="Times New Roman" w:eastAsia="Times New Roman" w:hAnsi="Times New Roman" w:cs="Times New Roman"/>
              <w:color w:val="252525"/>
              <w:sz w:val="24"/>
              <w:szCs w:val="24"/>
            </w:rPr>
          </w:rPrChange>
        </w:rPr>
        <w:t> </w:t>
      </w:r>
      <w:del w:id="287" w:author="Author">
        <w:r w:rsidRPr="00682A31" w:rsidDel="00557DF8">
          <w:rPr>
            <w:rFonts w:asciiTheme="majorBidi" w:eastAsia="Times New Roman" w:hAnsiTheme="majorBidi" w:cstheme="majorBidi"/>
            <w:b/>
            <w:bCs/>
            <w:i/>
            <w:iCs/>
            <w:color w:val="000000" w:themeColor="text1"/>
            <w:sz w:val="24"/>
            <w:szCs w:val="24"/>
            <w:lang w:val="en-GB"/>
            <w:rPrChange w:id="288" w:author="Author">
              <w:rPr>
                <w:rFonts w:ascii="Times New Roman" w:eastAsia="Times New Roman" w:hAnsi="Times New Roman" w:cs="Times New Roman"/>
                <w:color w:val="252525"/>
                <w:sz w:val="24"/>
                <w:szCs w:val="24"/>
              </w:rPr>
            </w:rPrChange>
          </w:rPr>
          <w:delText xml:space="preserve">2.2. </w:delText>
        </w:r>
      </w:del>
      <w:r w:rsidRPr="00682A31">
        <w:rPr>
          <w:rFonts w:asciiTheme="majorBidi" w:eastAsia="Times New Roman" w:hAnsiTheme="majorBidi" w:cstheme="majorBidi"/>
          <w:b/>
          <w:bCs/>
          <w:i/>
          <w:iCs/>
          <w:color w:val="000000" w:themeColor="text1"/>
          <w:sz w:val="24"/>
          <w:szCs w:val="24"/>
          <w:lang w:val="en-GB"/>
          <w:rPrChange w:id="289" w:author="Author">
            <w:rPr>
              <w:rFonts w:ascii="Times New Roman" w:eastAsia="Times New Roman" w:hAnsi="Times New Roman" w:cs="Times New Roman"/>
              <w:color w:val="252525"/>
              <w:sz w:val="24"/>
              <w:szCs w:val="24"/>
            </w:rPr>
          </w:rPrChange>
        </w:rPr>
        <w:t>Journalistic Practices and Norms</w:t>
      </w:r>
    </w:p>
    <w:p w14:paraId="0C52D1DF" w14:textId="25CBB2A4" w:rsidR="002C045C" w:rsidRPr="00682A31" w:rsidRDefault="002C045C" w:rsidP="00D92A9C">
      <w:pPr>
        <w:spacing w:before="100" w:beforeAutospacing="1" w:after="100" w:afterAutospacing="1" w:line="360" w:lineRule="auto"/>
        <w:ind w:firstLine="720"/>
        <w:rPr>
          <w:rFonts w:asciiTheme="majorBidi" w:eastAsia="Times New Roman" w:hAnsiTheme="majorBidi" w:cstheme="majorBidi"/>
          <w:color w:val="000000" w:themeColor="text1"/>
          <w:sz w:val="24"/>
          <w:szCs w:val="24"/>
          <w:lang w:val="en-GB"/>
          <w:rPrChange w:id="290" w:author="Author">
            <w:rPr>
              <w:rFonts w:ascii="Times New Roman" w:eastAsia="Times New Roman" w:hAnsi="Times New Roman" w:cs="Times New Roman"/>
              <w:color w:val="252525"/>
              <w:sz w:val="24"/>
              <w:szCs w:val="24"/>
            </w:rPr>
          </w:rPrChange>
        </w:rPr>
        <w:pPrChange w:id="291" w:author="Author">
          <w:pPr>
            <w:spacing w:before="100" w:beforeAutospacing="1" w:after="100" w:afterAutospacing="1" w:line="360" w:lineRule="auto"/>
          </w:pPr>
        </w:pPrChange>
      </w:pPr>
      <w:r w:rsidRPr="00682A31">
        <w:rPr>
          <w:rFonts w:asciiTheme="majorBidi" w:eastAsia="Times New Roman" w:hAnsiTheme="majorBidi" w:cstheme="majorBidi"/>
          <w:color w:val="000000" w:themeColor="text1"/>
          <w:sz w:val="24"/>
          <w:szCs w:val="24"/>
          <w:lang w:val="en-GB"/>
          <w:rPrChange w:id="292" w:author="Author">
            <w:rPr>
              <w:rFonts w:ascii="Times New Roman" w:eastAsia="Times New Roman" w:hAnsi="Times New Roman" w:cs="Times New Roman"/>
              <w:color w:val="252525"/>
              <w:sz w:val="24"/>
              <w:szCs w:val="24"/>
            </w:rPr>
          </w:rPrChange>
        </w:rPr>
        <w:t>In journalism research, journalists</w:t>
      </w:r>
      <w:ins w:id="293" w:author="Author">
        <w:r w:rsidR="003A66BD" w:rsidRPr="00682A31">
          <w:rPr>
            <w:rFonts w:asciiTheme="majorBidi" w:eastAsia="Times New Roman" w:hAnsiTheme="majorBidi" w:cstheme="majorBidi"/>
            <w:color w:val="000000" w:themeColor="text1"/>
            <w:sz w:val="24"/>
            <w:szCs w:val="24"/>
            <w:lang w:val="en-GB"/>
            <w:rPrChange w:id="294" w:author="Author">
              <w:rPr>
                <w:rFonts w:asciiTheme="majorBidi" w:eastAsia="Times New Roman" w:hAnsiTheme="majorBidi" w:cstheme="majorBidi"/>
                <w:color w:val="252525"/>
                <w:sz w:val="24"/>
                <w:szCs w:val="24"/>
                <w:lang w:val="en-GB"/>
              </w:rPr>
            </w:rPrChange>
          </w:rPr>
          <w:t>’</w:t>
        </w:r>
      </w:ins>
      <w:del w:id="295" w:author="Author">
        <w:r w:rsidRPr="00682A31" w:rsidDel="003A66BD">
          <w:rPr>
            <w:rFonts w:asciiTheme="majorBidi" w:eastAsia="Times New Roman" w:hAnsiTheme="majorBidi" w:cstheme="majorBidi"/>
            <w:color w:val="000000" w:themeColor="text1"/>
            <w:sz w:val="24"/>
            <w:szCs w:val="24"/>
            <w:lang w:val="en-GB"/>
            <w:rPrChange w:id="296" w:author="Author">
              <w:rPr>
                <w:rFonts w:ascii="Times New Roman" w:eastAsia="Times New Roman" w:hAnsi="Times New Roman" w:cs="Times New Roman"/>
                <w:color w:val="252525"/>
                <w:sz w:val="24"/>
                <w:szCs w:val="24"/>
              </w:rPr>
            </w:rPrChange>
          </w:rPr>
          <w:delText>'</w:delText>
        </w:r>
      </w:del>
      <w:r w:rsidRPr="00682A31">
        <w:rPr>
          <w:rFonts w:asciiTheme="majorBidi" w:eastAsia="Times New Roman" w:hAnsiTheme="majorBidi" w:cstheme="majorBidi"/>
          <w:color w:val="000000" w:themeColor="text1"/>
          <w:sz w:val="24"/>
          <w:szCs w:val="24"/>
          <w:lang w:val="en-GB"/>
          <w:rPrChange w:id="297" w:author="Author">
            <w:rPr>
              <w:rFonts w:ascii="Times New Roman" w:eastAsia="Times New Roman" w:hAnsi="Times New Roman" w:cs="Times New Roman"/>
              <w:color w:val="252525"/>
              <w:sz w:val="24"/>
              <w:szCs w:val="24"/>
            </w:rPr>
          </w:rPrChange>
        </w:rPr>
        <w:t xml:space="preserve"> work is perceived as a complex tapestry of factors influenced by professional constraints and journalistic norms and practices (</w:t>
      </w:r>
      <w:proofErr w:type="spellStart"/>
      <w:r w:rsidRPr="00682A31">
        <w:rPr>
          <w:rFonts w:asciiTheme="majorBidi" w:eastAsia="Times New Roman" w:hAnsiTheme="majorBidi" w:cstheme="majorBidi"/>
          <w:color w:val="000000" w:themeColor="text1"/>
          <w:sz w:val="24"/>
          <w:szCs w:val="24"/>
          <w:lang w:val="en-GB"/>
          <w:rPrChange w:id="298" w:author="Author">
            <w:rPr>
              <w:rFonts w:ascii="Times New Roman" w:eastAsia="Times New Roman" w:hAnsi="Times New Roman" w:cs="Times New Roman"/>
              <w:color w:val="252525"/>
              <w:sz w:val="24"/>
              <w:szCs w:val="24"/>
            </w:rPr>
          </w:rPrChange>
        </w:rPr>
        <w:t>Deuze</w:t>
      </w:r>
      <w:proofErr w:type="spellEnd"/>
      <w:r w:rsidRPr="00682A31">
        <w:rPr>
          <w:rFonts w:asciiTheme="majorBidi" w:eastAsia="Times New Roman" w:hAnsiTheme="majorBidi" w:cstheme="majorBidi"/>
          <w:color w:val="000000" w:themeColor="text1"/>
          <w:sz w:val="24"/>
          <w:szCs w:val="24"/>
          <w:lang w:val="en-GB"/>
          <w:rPrChange w:id="299" w:author="Author">
            <w:rPr>
              <w:rFonts w:ascii="Times New Roman" w:eastAsia="Times New Roman" w:hAnsi="Times New Roman" w:cs="Times New Roman"/>
              <w:color w:val="252525"/>
              <w:sz w:val="24"/>
              <w:szCs w:val="24"/>
            </w:rPr>
          </w:rPrChange>
        </w:rPr>
        <w:t>, 2002, 2005</w:t>
      </w:r>
      <w:del w:id="300" w:author="Author">
        <w:r w:rsidRPr="00682A31" w:rsidDel="0095789A">
          <w:rPr>
            <w:rFonts w:asciiTheme="majorBidi" w:eastAsia="Times New Roman" w:hAnsiTheme="majorBidi" w:cstheme="majorBidi"/>
            <w:color w:val="000000" w:themeColor="text1"/>
            <w:sz w:val="24"/>
            <w:szCs w:val="24"/>
            <w:lang w:val="en-GB"/>
            <w:rPrChange w:id="301" w:author="Author">
              <w:rPr>
                <w:rFonts w:ascii="Times New Roman" w:eastAsia="Times New Roman" w:hAnsi="Times New Roman" w:cs="Times New Roman"/>
                <w:color w:val="252525"/>
                <w:sz w:val="24"/>
                <w:szCs w:val="24"/>
              </w:rPr>
            </w:rPrChange>
          </w:rPr>
          <w:delText xml:space="preserve">, </w:delText>
        </w:r>
      </w:del>
      <w:ins w:id="302" w:author="Author">
        <w:r w:rsidR="0095789A" w:rsidRPr="00682A31">
          <w:rPr>
            <w:rFonts w:asciiTheme="majorBidi" w:eastAsia="Times New Roman" w:hAnsiTheme="majorBidi" w:cstheme="majorBidi"/>
            <w:color w:val="000000" w:themeColor="text1"/>
            <w:sz w:val="24"/>
            <w:szCs w:val="24"/>
            <w:lang w:val="en-GB"/>
            <w:rPrChange w:id="303" w:author="Author">
              <w:rPr>
                <w:rFonts w:asciiTheme="majorBidi" w:eastAsia="Times New Roman" w:hAnsiTheme="majorBidi" w:cstheme="majorBidi"/>
                <w:color w:val="252525"/>
                <w:sz w:val="24"/>
                <w:szCs w:val="24"/>
                <w:lang w:val="en-GB"/>
              </w:rPr>
            </w:rPrChange>
          </w:rPr>
          <w:t>;</w:t>
        </w:r>
        <w:r w:rsidR="0095789A" w:rsidRPr="00682A31">
          <w:rPr>
            <w:rFonts w:asciiTheme="majorBidi" w:eastAsia="Times New Roman" w:hAnsiTheme="majorBidi" w:cstheme="majorBidi"/>
            <w:color w:val="000000" w:themeColor="text1"/>
            <w:sz w:val="24"/>
            <w:szCs w:val="24"/>
            <w:lang w:val="en-GB"/>
            <w:rPrChange w:id="304" w:author="Author">
              <w:rPr>
                <w:rFonts w:ascii="Times New Roman" w:eastAsia="Times New Roman" w:hAnsi="Times New Roman" w:cs="Times New Roman"/>
                <w:color w:val="252525"/>
                <w:sz w:val="24"/>
                <w:szCs w:val="24"/>
              </w:rPr>
            </w:rPrChange>
          </w:rPr>
          <w:t xml:space="preserve"> </w:t>
        </w:r>
      </w:ins>
      <w:proofErr w:type="spellStart"/>
      <w:r w:rsidRPr="00682A31">
        <w:rPr>
          <w:rFonts w:asciiTheme="majorBidi" w:eastAsia="Times New Roman" w:hAnsiTheme="majorBidi" w:cstheme="majorBidi"/>
          <w:color w:val="000000" w:themeColor="text1"/>
          <w:sz w:val="24"/>
          <w:szCs w:val="24"/>
          <w:lang w:val="en-GB"/>
          <w:rPrChange w:id="305" w:author="Author">
            <w:rPr>
              <w:rFonts w:ascii="Times New Roman" w:eastAsia="Times New Roman" w:hAnsi="Times New Roman" w:cs="Times New Roman"/>
              <w:color w:val="252525"/>
              <w:sz w:val="24"/>
              <w:szCs w:val="24"/>
            </w:rPr>
          </w:rPrChange>
        </w:rPr>
        <w:t>Gans</w:t>
      </w:r>
      <w:proofErr w:type="spellEnd"/>
      <w:r w:rsidRPr="00682A31">
        <w:rPr>
          <w:rFonts w:asciiTheme="majorBidi" w:eastAsia="Times New Roman" w:hAnsiTheme="majorBidi" w:cstheme="majorBidi"/>
          <w:color w:val="000000" w:themeColor="text1"/>
          <w:sz w:val="24"/>
          <w:szCs w:val="24"/>
          <w:lang w:val="en-GB"/>
          <w:rPrChange w:id="306" w:author="Author">
            <w:rPr>
              <w:rFonts w:ascii="Times New Roman" w:eastAsia="Times New Roman" w:hAnsi="Times New Roman" w:cs="Times New Roman"/>
              <w:color w:val="252525"/>
              <w:sz w:val="24"/>
              <w:szCs w:val="24"/>
            </w:rPr>
          </w:rPrChange>
        </w:rPr>
        <w:t xml:space="preserve">, 2007; </w:t>
      </w:r>
      <w:r w:rsidR="00146C89" w:rsidRPr="00682A31">
        <w:rPr>
          <w:rFonts w:asciiTheme="majorBidi" w:eastAsia="Times New Roman" w:hAnsiTheme="majorBidi" w:cstheme="majorBidi"/>
          <w:color w:val="000000" w:themeColor="text1"/>
          <w:sz w:val="24"/>
          <w:szCs w:val="24"/>
          <w:lang w:val="en-GB"/>
          <w:rPrChange w:id="307" w:author="Author">
            <w:rPr>
              <w:rFonts w:ascii="Times New Roman" w:eastAsia="Times New Roman" w:hAnsi="Times New Roman" w:cs="Times New Roman"/>
              <w:color w:val="252525"/>
              <w:sz w:val="24"/>
              <w:szCs w:val="24"/>
            </w:rPr>
          </w:rPrChange>
        </w:rPr>
        <w:t xml:space="preserve">Reese, 2022; </w:t>
      </w:r>
      <w:proofErr w:type="spellStart"/>
      <w:r w:rsidRPr="00682A31">
        <w:rPr>
          <w:rFonts w:asciiTheme="majorBidi" w:eastAsia="Times New Roman" w:hAnsiTheme="majorBidi" w:cstheme="majorBidi"/>
          <w:color w:val="000000" w:themeColor="text1"/>
          <w:sz w:val="24"/>
          <w:szCs w:val="24"/>
          <w:lang w:val="en-GB"/>
          <w:rPrChange w:id="308" w:author="Author">
            <w:rPr>
              <w:rFonts w:ascii="Times New Roman" w:eastAsia="Times New Roman" w:hAnsi="Times New Roman" w:cs="Times New Roman"/>
              <w:color w:val="252525"/>
              <w:sz w:val="24"/>
              <w:szCs w:val="24"/>
            </w:rPr>
          </w:rPrChange>
        </w:rPr>
        <w:t>Schudson</w:t>
      </w:r>
      <w:proofErr w:type="spellEnd"/>
      <w:r w:rsidRPr="00682A31">
        <w:rPr>
          <w:rFonts w:asciiTheme="majorBidi" w:eastAsia="Times New Roman" w:hAnsiTheme="majorBidi" w:cstheme="majorBidi"/>
          <w:color w:val="000000" w:themeColor="text1"/>
          <w:sz w:val="24"/>
          <w:szCs w:val="24"/>
          <w:lang w:val="en-GB"/>
          <w:rPrChange w:id="309" w:author="Author">
            <w:rPr>
              <w:rFonts w:ascii="Times New Roman" w:eastAsia="Times New Roman" w:hAnsi="Times New Roman" w:cs="Times New Roman"/>
              <w:color w:val="252525"/>
              <w:sz w:val="24"/>
              <w:szCs w:val="24"/>
            </w:rPr>
          </w:rPrChange>
        </w:rPr>
        <w:t>, 2001</w:t>
      </w:r>
      <w:del w:id="310" w:author="Author">
        <w:r w:rsidRPr="00682A31" w:rsidDel="0095789A">
          <w:rPr>
            <w:rFonts w:asciiTheme="majorBidi" w:eastAsia="Times New Roman" w:hAnsiTheme="majorBidi" w:cstheme="majorBidi"/>
            <w:color w:val="000000" w:themeColor="text1"/>
            <w:sz w:val="24"/>
            <w:szCs w:val="24"/>
            <w:lang w:val="en-GB"/>
            <w:rPrChange w:id="311" w:author="Author">
              <w:rPr>
                <w:rFonts w:ascii="Times New Roman" w:eastAsia="Times New Roman" w:hAnsi="Times New Roman" w:cs="Times New Roman"/>
                <w:color w:val="252525"/>
                <w:sz w:val="24"/>
                <w:szCs w:val="24"/>
              </w:rPr>
            </w:rPrChange>
          </w:rPr>
          <w:delText xml:space="preserve">, </w:delText>
        </w:r>
      </w:del>
      <w:ins w:id="312" w:author="Author">
        <w:r w:rsidR="0095789A" w:rsidRPr="00682A31">
          <w:rPr>
            <w:rFonts w:asciiTheme="majorBidi" w:eastAsia="Times New Roman" w:hAnsiTheme="majorBidi" w:cstheme="majorBidi"/>
            <w:color w:val="000000" w:themeColor="text1"/>
            <w:sz w:val="24"/>
            <w:szCs w:val="24"/>
            <w:lang w:val="en-GB"/>
            <w:rPrChange w:id="313" w:author="Author">
              <w:rPr>
                <w:rFonts w:asciiTheme="majorBidi" w:eastAsia="Times New Roman" w:hAnsiTheme="majorBidi" w:cstheme="majorBidi"/>
                <w:color w:val="252525"/>
                <w:sz w:val="24"/>
                <w:szCs w:val="24"/>
                <w:lang w:val="en-GB"/>
              </w:rPr>
            </w:rPrChange>
          </w:rPr>
          <w:t>;</w:t>
        </w:r>
        <w:r w:rsidR="0095789A" w:rsidRPr="00682A31">
          <w:rPr>
            <w:rFonts w:asciiTheme="majorBidi" w:eastAsia="Times New Roman" w:hAnsiTheme="majorBidi" w:cstheme="majorBidi"/>
            <w:color w:val="000000" w:themeColor="text1"/>
            <w:sz w:val="24"/>
            <w:szCs w:val="24"/>
            <w:lang w:val="en-GB"/>
            <w:rPrChange w:id="314" w:author="Author">
              <w:rPr>
                <w:rFonts w:ascii="Times New Roman" w:eastAsia="Times New Roman" w:hAnsi="Times New Roman" w:cs="Times New Roman"/>
                <w:color w:val="252525"/>
                <w:sz w:val="24"/>
                <w:szCs w:val="24"/>
              </w:rPr>
            </w:rPrChange>
          </w:rPr>
          <w:t xml:space="preserve"> </w:t>
        </w:r>
      </w:ins>
      <w:r w:rsidRPr="00682A31">
        <w:rPr>
          <w:rFonts w:asciiTheme="majorBidi" w:eastAsia="Times New Roman" w:hAnsiTheme="majorBidi" w:cstheme="majorBidi"/>
          <w:color w:val="000000" w:themeColor="text1"/>
          <w:sz w:val="24"/>
          <w:szCs w:val="24"/>
          <w:lang w:val="en-GB"/>
          <w:rPrChange w:id="315" w:author="Author">
            <w:rPr>
              <w:rFonts w:ascii="Times New Roman" w:eastAsia="Times New Roman" w:hAnsi="Times New Roman" w:cs="Times New Roman"/>
              <w:color w:val="252525"/>
              <w:sz w:val="24"/>
              <w:szCs w:val="24"/>
            </w:rPr>
          </w:rPrChange>
        </w:rPr>
        <w:t xml:space="preserve">Weaver et al., 2007). According to Western journalists, the values that shape their work are objectivity, a lack of bias, neutrality, and the desire to present reality </w:t>
      </w:r>
      <w:del w:id="316" w:author="Author">
        <w:r w:rsidRPr="00682A31" w:rsidDel="0095789A">
          <w:rPr>
            <w:rFonts w:asciiTheme="majorBidi" w:eastAsia="Times New Roman" w:hAnsiTheme="majorBidi" w:cstheme="majorBidi"/>
            <w:color w:val="000000" w:themeColor="text1"/>
            <w:sz w:val="24"/>
            <w:szCs w:val="24"/>
            <w:lang w:val="en-GB"/>
            <w:rPrChange w:id="317" w:author="Author">
              <w:rPr>
                <w:rFonts w:ascii="Times New Roman" w:eastAsia="Times New Roman" w:hAnsi="Times New Roman" w:cs="Times New Roman"/>
                <w:color w:val="252525"/>
                <w:sz w:val="24"/>
                <w:szCs w:val="24"/>
              </w:rPr>
            </w:rPrChange>
          </w:rPr>
          <w:delText>"</w:delText>
        </w:r>
      </w:del>
      <w:ins w:id="318" w:author="Author">
        <w:del w:id="319" w:author="Author">
          <w:r w:rsidR="0095789A" w:rsidRPr="00682A31" w:rsidDel="00CF6886">
            <w:rPr>
              <w:rFonts w:asciiTheme="majorBidi" w:eastAsia="Times New Roman" w:hAnsiTheme="majorBidi" w:cstheme="majorBidi"/>
              <w:color w:val="000000" w:themeColor="text1"/>
              <w:sz w:val="24"/>
              <w:szCs w:val="24"/>
              <w:lang w:val="en-GB"/>
              <w:rPrChange w:id="320" w:author="Author">
                <w:rPr>
                  <w:rFonts w:asciiTheme="majorBidi" w:eastAsia="Times New Roman" w:hAnsiTheme="majorBidi" w:cstheme="majorBidi"/>
                  <w:color w:val="252525"/>
                  <w:sz w:val="24"/>
                  <w:szCs w:val="24"/>
                  <w:lang w:val="en-GB"/>
                </w:rPr>
              </w:rPrChange>
            </w:rPr>
            <w:delText>“</w:delText>
          </w:r>
        </w:del>
        <w:r w:rsidR="00CF6886" w:rsidRPr="00682A31">
          <w:rPr>
            <w:rFonts w:asciiTheme="majorBidi" w:eastAsia="Times New Roman" w:hAnsiTheme="majorBidi" w:cstheme="majorBidi"/>
            <w:color w:val="000000" w:themeColor="text1"/>
            <w:sz w:val="24"/>
            <w:szCs w:val="24"/>
            <w:lang w:val="en-GB"/>
            <w:rPrChange w:id="321" w:author="Author">
              <w:rPr>
                <w:rFonts w:asciiTheme="majorBidi" w:eastAsia="Times New Roman" w:hAnsiTheme="majorBidi" w:cstheme="majorBidi"/>
                <w:color w:val="252525"/>
                <w:sz w:val="24"/>
                <w:szCs w:val="24"/>
                <w:lang w:val="en-GB"/>
              </w:rPr>
            </w:rPrChange>
          </w:rPr>
          <w:t>‘</w:t>
        </w:r>
      </w:ins>
      <w:r w:rsidRPr="00682A31">
        <w:rPr>
          <w:rFonts w:asciiTheme="majorBidi" w:eastAsia="Times New Roman" w:hAnsiTheme="majorBidi" w:cstheme="majorBidi"/>
          <w:color w:val="000000" w:themeColor="text1"/>
          <w:sz w:val="24"/>
          <w:szCs w:val="24"/>
          <w:lang w:val="en-GB"/>
          <w:rPrChange w:id="322" w:author="Author">
            <w:rPr>
              <w:rFonts w:ascii="Times New Roman" w:eastAsia="Times New Roman" w:hAnsi="Times New Roman" w:cs="Times New Roman"/>
              <w:color w:val="252525"/>
              <w:sz w:val="24"/>
              <w:szCs w:val="24"/>
            </w:rPr>
          </w:rPrChange>
        </w:rPr>
        <w:t>as it is</w:t>
      </w:r>
      <w:del w:id="323" w:author="Author">
        <w:r w:rsidRPr="00682A31" w:rsidDel="0095789A">
          <w:rPr>
            <w:rFonts w:asciiTheme="majorBidi" w:eastAsia="Times New Roman" w:hAnsiTheme="majorBidi" w:cstheme="majorBidi"/>
            <w:color w:val="000000" w:themeColor="text1"/>
            <w:sz w:val="24"/>
            <w:szCs w:val="24"/>
            <w:lang w:val="en-GB"/>
            <w:rPrChange w:id="324" w:author="Author">
              <w:rPr>
                <w:rFonts w:ascii="Times New Roman" w:eastAsia="Times New Roman" w:hAnsi="Times New Roman" w:cs="Times New Roman"/>
                <w:color w:val="252525"/>
                <w:sz w:val="24"/>
                <w:szCs w:val="24"/>
              </w:rPr>
            </w:rPrChange>
          </w:rPr>
          <w:delText xml:space="preserve">." </w:delText>
        </w:r>
      </w:del>
      <w:ins w:id="325" w:author="Author">
        <w:r w:rsidR="0095789A" w:rsidRPr="00682A31">
          <w:rPr>
            <w:rFonts w:asciiTheme="majorBidi" w:eastAsia="Times New Roman" w:hAnsiTheme="majorBidi" w:cstheme="majorBidi"/>
            <w:color w:val="000000" w:themeColor="text1"/>
            <w:sz w:val="24"/>
            <w:szCs w:val="24"/>
            <w:lang w:val="en-GB"/>
            <w:rPrChange w:id="326" w:author="Author">
              <w:rPr>
                <w:rFonts w:ascii="Times New Roman" w:eastAsia="Times New Roman" w:hAnsi="Times New Roman" w:cs="Times New Roman"/>
                <w:color w:val="252525"/>
                <w:sz w:val="24"/>
                <w:szCs w:val="24"/>
              </w:rPr>
            </w:rPrChange>
          </w:rPr>
          <w:t>.</w:t>
        </w:r>
        <w:del w:id="327" w:author="Author">
          <w:r w:rsidR="0095789A" w:rsidRPr="00682A31" w:rsidDel="00CF6886">
            <w:rPr>
              <w:rFonts w:asciiTheme="majorBidi" w:eastAsia="Times New Roman" w:hAnsiTheme="majorBidi" w:cstheme="majorBidi"/>
              <w:color w:val="000000" w:themeColor="text1"/>
              <w:sz w:val="24"/>
              <w:szCs w:val="24"/>
              <w:lang w:val="en-GB"/>
              <w:rPrChange w:id="328" w:author="Author">
                <w:rPr>
                  <w:rFonts w:asciiTheme="majorBidi" w:eastAsia="Times New Roman" w:hAnsiTheme="majorBidi" w:cstheme="majorBidi"/>
                  <w:color w:val="252525"/>
                  <w:sz w:val="24"/>
                  <w:szCs w:val="24"/>
                  <w:lang w:val="en-GB"/>
                </w:rPr>
              </w:rPrChange>
            </w:rPr>
            <w:delText>”</w:delText>
          </w:r>
        </w:del>
        <w:r w:rsidR="00CF6886" w:rsidRPr="00682A31">
          <w:rPr>
            <w:rFonts w:asciiTheme="majorBidi" w:eastAsia="Times New Roman" w:hAnsiTheme="majorBidi" w:cstheme="majorBidi"/>
            <w:color w:val="000000" w:themeColor="text1"/>
            <w:sz w:val="24"/>
            <w:szCs w:val="24"/>
            <w:lang w:val="en-GB"/>
            <w:rPrChange w:id="329" w:author="Author">
              <w:rPr>
                <w:rFonts w:asciiTheme="majorBidi" w:eastAsia="Times New Roman" w:hAnsiTheme="majorBidi" w:cstheme="majorBidi"/>
                <w:color w:val="252525"/>
                <w:sz w:val="24"/>
                <w:szCs w:val="24"/>
                <w:lang w:val="en-GB"/>
              </w:rPr>
            </w:rPrChange>
          </w:rPr>
          <w:t>’</w:t>
        </w:r>
        <w:r w:rsidR="0095789A" w:rsidRPr="00682A31">
          <w:rPr>
            <w:rFonts w:asciiTheme="majorBidi" w:eastAsia="Times New Roman" w:hAnsiTheme="majorBidi" w:cstheme="majorBidi"/>
            <w:color w:val="000000" w:themeColor="text1"/>
            <w:sz w:val="24"/>
            <w:szCs w:val="24"/>
            <w:lang w:val="en-GB"/>
            <w:rPrChange w:id="330" w:author="Author">
              <w:rPr>
                <w:rFonts w:ascii="Times New Roman" w:eastAsia="Times New Roman" w:hAnsi="Times New Roman" w:cs="Times New Roman"/>
                <w:color w:val="252525"/>
                <w:sz w:val="24"/>
                <w:szCs w:val="24"/>
              </w:rPr>
            </w:rPrChange>
          </w:rPr>
          <w:t xml:space="preserve"> </w:t>
        </w:r>
      </w:ins>
      <w:r w:rsidRPr="00682A31">
        <w:rPr>
          <w:rFonts w:asciiTheme="majorBidi" w:eastAsia="Times New Roman" w:hAnsiTheme="majorBidi" w:cstheme="majorBidi"/>
          <w:color w:val="000000" w:themeColor="text1"/>
          <w:sz w:val="24"/>
          <w:szCs w:val="24"/>
          <w:lang w:val="en-GB"/>
          <w:rPrChange w:id="331" w:author="Author">
            <w:rPr>
              <w:rFonts w:ascii="Times New Roman" w:eastAsia="Times New Roman" w:hAnsi="Times New Roman" w:cs="Times New Roman"/>
              <w:color w:val="252525"/>
              <w:sz w:val="24"/>
              <w:szCs w:val="24"/>
            </w:rPr>
          </w:rPrChange>
        </w:rPr>
        <w:t xml:space="preserve">Even though it is generally understood that complete objectivity is impossible, objectivity remains a </w:t>
      </w:r>
      <w:commentRangeStart w:id="332"/>
      <w:del w:id="333" w:author="Author">
        <w:r w:rsidRPr="00682A31" w:rsidDel="0095789A">
          <w:rPr>
            <w:rFonts w:asciiTheme="majorBidi" w:eastAsia="Times New Roman" w:hAnsiTheme="majorBidi" w:cstheme="majorBidi"/>
            <w:color w:val="000000" w:themeColor="text1"/>
            <w:sz w:val="24"/>
            <w:szCs w:val="24"/>
            <w:lang w:val="en-GB"/>
            <w:rPrChange w:id="334" w:author="Author">
              <w:rPr>
                <w:rFonts w:ascii="Times New Roman" w:eastAsia="Times New Roman" w:hAnsi="Times New Roman" w:cs="Times New Roman"/>
                <w:color w:val="252525"/>
                <w:sz w:val="24"/>
                <w:szCs w:val="24"/>
              </w:rPr>
            </w:rPrChange>
          </w:rPr>
          <w:delText xml:space="preserve">substantial </w:delText>
        </w:r>
      </w:del>
      <w:r w:rsidRPr="00682A31">
        <w:rPr>
          <w:rFonts w:asciiTheme="majorBidi" w:eastAsia="Times New Roman" w:hAnsiTheme="majorBidi" w:cstheme="majorBidi"/>
          <w:color w:val="000000" w:themeColor="text1"/>
          <w:sz w:val="24"/>
          <w:szCs w:val="24"/>
          <w:lang w:val="en-GB"/>
          <w:rPrChange w:id="335" w:author="Author">
            <w:rPr>
              <w:rFonts w:ascii="Times New Roman" w:eastAsia="Times New Roman" w:hAnsi="Times New Roman" w:cs="Times New Roman"/>
              <w:color w:val="252525"/>
              <w:sz w:val="24"/>
              <w:szCs w:val="24"/>
            </w:rPr>
          </w:rPrChange>
        </w:rPr>
        <w:t xml:space="preserve">guiding value for most journalists who work in centrist media outlets (Cook, 2001; </w:t>
      </w:r>
      <w:proofErr w:type="spellStart"/>
      <w:r w:rsidRPr="00682A31">
        <w:rPr>
          <w:rFonts w:asciiTheme="majorBidi" w:eastAsia="Times New Roman" w:hAnsiTheme="majorBidi" w:cstheme="majorBidi"/>
          <w:color w:val="000000" w:themeColor="text1"/>
          <w:sz w:val="24"/>
          <w:szCs w:val="24"/>
          <w:lang w:val="en-GB"/>
          <w:rPrChange w:id="336" w:author="Author">
            <w:rPr>
              <w:rFonts w:ascii="Times New Roman" w:eastAsia="Times New Roman" w:hAnsi="Times New Roman" w:cs="Times New Roman"/>
              <w:color w:val="252525"/>
              <w:sz w:val="24"/>
              <w:szCs w:val="24"/>
            </w:rPr>
          </w:rPrChange>
        </w:rPr>
        <w:t>Schudson</w:t>
      </w:r>
      <w:proofErr w:type="spellEnd"/>
      <w:r w:rsidRPr="00682A31">
        <w:rPr>
          <w:rFonts w:asciiTheme="majorBidi" w:eastAsia="Times New Roman" w:hAnsiTheme="majorBidi" w:cstheme="majorBidi"/>
          <w:color w:val="000000" w:themeColor="text1"/>
          <w:sz w:val="24"/>
          <w:szCs w:val="24"/>
          <w:lang w:val="en-GB"/>
          <w:rPrChange w:id="337" w:author="Author">
            <w:rPr>
              <w:rFonts w:ascii="Times New Roman" w:eastAsia="Times New Roman" w:hAnsi="Times New Roman" w:cs="Times New Roman"/>
              <w:color w:val="252525"/>
              <w:sz w:val="24"/>
              <w:szCs w:val="24"/>
            </w:rPr>
          </w:rPrChange>
        </w:rPr>
        <w:t xml:space="preserve">, 2001; </w:t>
      </w:r>
      <w:proofErr w:type="spellStart"/>
      <w:r w:rsidRPr="00682A31">
        <w:rPr>
          <w:rFonts w:asciiTheme="majorBidi" w:eastAsia="Times New Roman" w:hAnsiTheme="majorBidi" w:cstheme="majorBidi"/>
          <w:color w:val="000000" w:themeColor="text1"/>
          <w:sz w:val="24"/>
          <w:szCs w:val="24"/>
          <w:lang w:val="en-GB"/>
          <w:rPrChange w:id="338" w:author="Author">
            <w:rPr>
              <w:rFonts w:ascii="Times New Roman" w:eastAsia="Times New Roman" w:hAnsi="Times New Roman" w:cs="Times New Roman"/>
              <w:color w:val="252525"/>
              <w:sz w:val="24"/>
              <w:szCs w:val="24"/>
            </w:rPr>
          </w:rPrChange>
        </w:rPr>
        <w:t>Zelizer</w:t>
      </w:r>
      <w:proofErr w:type="spellEnd"/>
      <w:r w:rsidRPr="00682A31">
        <w:rPr>
          <w:rFonts w:asciiTheme="majorBidi" w:eastAsia="Times New Roman" w:hAnsiTheme="majorBidi" w:cstheme="majorBidi"/>
          <w:color w:val="000000" w:themeColor="text1"/>
          <w:sz w:val="24"/>
          <w:szCs w:val="24"/>
          <w:lang w:val="en-GB"/>
          <w:rPrChange w:id="339" w:author="Author">
            <w:rPr>
              <w:rFonts w:ascii="Times New Roman" w:eastAsia="Times New Roman" w:hAnsi="Times New Roman" w:cs="Times New Roman"/>
              <w:color w:val="252525"/>
              <w:sz w:val="24"/>
              <w:szCs w:val="24"/>
            </w:rPr>
          </w:rPrChange>
        </w:rPr>
        <w:t>, 2004). As a result of this dominant principle</w:t>
      </w:r>
      <w:commentRangeEnd w:id="332"/>
      <w:r w:rsidR="0095789A" w:rsidRPr="00682A31">
        <w:rPr>
          <w:rStyle w:val="CommentReference"/>
          <w:rFonts w:asciiTheme="majorBidi" w:hAnsiTheme="majorBidi" w:cstheme="majorBidi"/>
          <w:color w:val="000000" w:themeColor="text1"/>
          <w:sz w:val="24"/>
          <w:szCs w:val="24"/>
          <w:rPrChange w:id="340" w:author="Author">
            <w:rPr>
              <w:rStyle w:val="CommentReference"/>
              <w:rFonts w:asciiTheme="majorBidi" w:hAnsiTheme="majorBidi" w:cstheme="majorBidi"/>
              <w:sz w:val="24"/>
              <w:szCs w:val="24"/>
            </w:rPr>
          </w:rPrChange>
        </w:rPr>
        <w:commentReference w:id="332"/>
      </w:r>
      <w:r w:rsidRPr="00682A31">
        <w:rPr>
          <w:rFonts w:asciiTheme="majorBidi" w:eastAsia="Times New Roman" w:hAnsiTheme="majorBidi" w:cstheme="majorBidi"/>
          <w:color w:val="000000" w:themeColor="text1"/>
          <w:sz w:val="24"/>
          <w:szCs w:val="24"/>
          <w:lang w:val="en-GB"/>
          <w:rPrChange w:id="341" w:author="Author">
            <w:rPr>
              <w:rFonts w:ascii="Times New Roman" w:eastAsia="Times New Roman" w:hAnsi="Times New Roman" w:cs="Times New Roman"/>
              <w:color w:val="252525"/>
              <w:sz w:val="24"/>
              <w:szCs w:val="24"/>
            </w:rPr>
          </w:rPrChange>
        </w:rPr>
        <w:t xml:space="preserve"> of objectivity in journalism, journalists </w:t>
      </w:r>
      <w:del w:id="342" w:author="Author">
        <w:r w:rsidRPr="00682A31" w:rsidDel="0095789A">
          <w:rPr>
            <w:rFonts w:asciiTheme="majorBidi" w:eastAsia="Times New Roman" w:hAnsiTheme="majorBidi" w:cstheme="majorBidi"/>
            <w:color w:val="000000" w:themeColor="text1"/>
            <w:sz w:val="24"/>
            <w:szCs w:val="24"/>
            <w:lang w:val="en-GB"/>
            <w:rPrChange w:id="343" w:author="Author">
              <w:rPr>
                <w:rFonts w:ascii="Times New Roman" w:eastAsia="Times New Roman" w:hAnsi="Times New Roman" w:cs="Times New Roman"/>
                <w:color w:val="252525"/>
                <w:sz w:val="24"/>
                <w:szCs w:val="24"/>
              </w:rPr>
            </w:rPrChange>
          </w:rPr>
          <w:delText>have aspired</w:delText>
        </w:r>
      </w:del>
      <w:ins w:id="344" w:author="Author">
        <w:r w:rsidR="0095789A" w:rsidRPr="00682A31">
          <w:rPr>
            <w:rFonts w:asciiTheme="majorBidi" w:eastAsia="Times New Roman" w:hAnsiTheme="majorBidi" w:cstheme="majorBidi"/>
            <w:color w:val="000000" w:themeColor="text1"/>
            <w:sz w:val="24"/>
            <w:szCs w:val="24"/>
            <w:lang w:val="en-GB"/>
            <w:rPrChange w:id="345" w:author="Author">
              <w:rPr>
                <w:rFonts w:asciiTheme="majorBidi" w:eastAsia="Times New Roman" w:hAnsiTheme="majorBidi" w:cstheme="majorBidi"/>
                <w:color w:val="252525"/>
                <w:sz w:val="24"/>
                <w:szCs w:val="24"/>
                <w:lang w:val="en-GB"/>
              </w:rPr>
            </w:rPrChange>
          </w:rPr>
          <w:t>seek</w:t>
        </w:r>
      </w:ins>
      <w:r w:rsidRPr="00682A31">
        <w:rPr>
          <w:rFonts w:asciiTheme="majorBidi" w:eastAsia="Times New Roman" w:hAnsiTheme="majorBidi" w:cstheme="majorBidi"/>
          <w:color w:val="000000" w:themeColor="text1"/>
          <w:sz w:val="24"/>
          <w:szCs w:val="24"/>
          <w:lang w:val="en-GB"/>
          <w:rPrChange w:id="346" w:author="Author">
            <w:rPr>
              <w:rFonts w:ascii="Times New Roman" w:eastAsia="Times New Roman" w:hAnsi="Times New Roman" w:cs="Times New Roman"/>
              <w:color w:val="252525"/>
              <w:sz w:val="24"/>
              <w:szCs w:val="24"/>
            </w:rPr>
          </w:rPrChange>
        </w:rPr>
        <w:t xml:space="preserve"> to widen their circle of sources and ensure that those sources are reliable and efficient in their reporting (</w:t>
      </w:r>
      <w:proofErr w:type="spellStart"/>
      <w:r w:rsidRPr="00682A31">
        <w:rPr>
          <w:rFonts w:asciiTheme="majorBidi" w:eastAsia="Times New Roman" w:hAnsiTheme="majorBidi" w:cstheme="majorBidi"/>
          <w:color w:val="000000" w:themeColor="text1"/>
          <w:sz w:val="24"/>
          <w:szCs w:val="24"/>
          <w:lang w:val="en-GB"/>
          <w:rPrChange w:id="347" w:author="Author">
            <w:rPr>
              <w:rFonts w:ascii="Times New Roman" w:eastAsia="Times New Roman" w:hAnsi="Times New Roman" w:cs="Times New Roman"/>
              <w:color w:val="252525"/>
              <w:sz w:val="24"/>
              <w:szCs w:val="24"/>
            </w:rPr>
          </w:rPrChange>
        </w:rPr>
        <w:t>Blumler</w:t>
      </w:r>
      <w:proofErr w:type="spellEnd"/>
      <w:r w:rsidRPr="00682A31">
        <w:rPr>
          <w:rFonts w:asciiTheme="majorBidi" w:eastAsia="Times New Roman" w:hAnsiTheme="majorBidi" w:cstheme="majorBidi"/>
          <w:color w:val="000000" w:themeColor="text1"/>
          <w:sz w:val="24"/>
          <w:szCs w:val="24"/>
          <w:lang w:val="en-GB"/>
          <w:rPrChange w:id="348" w:author="Author">
            <w:rPr>
              <w:rFonts w:ascii="Times New Roman" w:eastAsia="Times New Roman" w:hAnsi="Times New Roman" w:cs="Times New Roman"/>
              <w:color w:val="252525"/>
              <w:sz w:val="24"/>
              <w:szCs w:val="24"/>
            </w:rPr>
          </w:rPrChange>
        </w:rPr>
        <w:t xml:space="preserve"> and </w:t>
      </w:r>
      <w:proofErr w:type="spellStart"/>
      <w:r w:rsidRPr="00682A31">
        <w:rPr>
          <w:rFonts w:asciiTheme="majorBidi" w:eastAsia="Times New Roman" w:hAnsiTheme="majorBidi" w:cstheme="majorBidi"/>
          <w:color w:val="000000" w:themeColor="text1"/>
          <w:sz w:val="24"/>
          <w:szCs w:val="24"/>
          <w:lang w:val="en-GB"/>
          <w:rPrChange w:id="349" w:author="Author">
            <w:rPr>
              <w:rFonts w:ascii="Times New Roman" w:eastAsia="Times New Roman" w:hAnsi="Times New Roman" w:cs="Times New Roman"/>
              <w:color w:val="252525"/>
              <w:sz w:val="24"/>
              <w:szCs w:val="24"/>
            </w:rPr>
          </w:rPrChange>
        </w:rPr>
        <w:t>Gurevitch</w:t>
      </w:r>
      <w:proofErr w:type="spellEnd"/>
      <w:r w:rsidRPr="00682A31">
        <w:rPr>
          <w:rFonts w:asciiTheme="majorBidi" w:eastAsia="Times New Roman" w:hAnsiTheme="majorBidi" w:cstheme="majorBidi"/>
          <w:color w:val="000000" w:themeColor="text1"/>
          <w:sz w:val="24"/>
          <w:szCs w:val="24"/>
          <w:lang w:val="en-GB"/>
          <w:rPrChange w:id="350" w:author="Author">
            <w:rPr>
              <w:rFonts w:ascii="Times New Roman" w:eastAsia="Times New Roman" w:hAnsi="Times New Roman" w:cs="Times New Roman"/>
              <w:color w:val="252525"/>
              <w:sz w:val="24"/>
              <w:szCs w:val="24"/>
            </w:rPr>
          </w:rPrChange>
        </w:rPr>
        <w:t xml:space="preserve">, 1986). </w:t>
      </w:r>
      <w:ins w:id="351" w:author="Author">
        <w:r w:rsidR="0095789A" w:rsidRPr="00682A31">
          <w:rPr>
            <w:rFonts w:asciiTheme="majorBidi" w:eastAsia="Times New Roman" w:hAnsiTheme="majorBidi" w:cstheme="majorBidi"/>
            <w:color w:val="000000" w:themeColor="text1"/>
            <w:sz w:val="24"/>
            <w:szCs w:val="24"/>
            <w:lang w:val="en-GB"/>
            <w:rPrChange w:id="352" w:author="Author">
              <w:rPr>
                <w:rFonts w:asciiTheme="majorBidi" w:eastAsia="Times New Roman" w:hAnsiTheme="majorBidi" w:cstheme="majorBidi"/>
                <w:color w:val="252525"/>
                <w:sz w:val="24"/>
                <w:szCs w:val="24"/>
                <w:lang w:val="en-GB"/>
              </w:rPr>
            </w:rPrChange>
          </w:rPr>
          <w:t xml:space="preserve">As </w:t>
        </w:r>
      </w:ins>
      <w:proofErr w:type="spellStart"/>
      <w:r w:rsidRPr="00682A31">
        <w:rPr>
          <w:rFonts w:asciiTheme="majorBidi" w:eastAsia="Times New Roman" w:hAnsiTheme="majorBidi" w:cstheme="majorBidi"/>
          <w:color w:val="000000" w:themeColor="text1"/>
          <w:sz w:val="24"/>
          <w:szCs w:val="24"/>
          <w:lang w:val="en-GB"/>
          <w:rPrChange w:id="353" w:author="Author">
            <w:rPr>
              <w:rFonts w:ascii="Times New Roman" w:eastAsia="Times New Roman" w:hAnsi="Times New Roman" w:cs="Times New Roman"/>
              <w:color w:val="252525"/>
              <w:sz w:val="24"/>
              <w:szCs w:val="24"/>
            </w:rPr>
          </w:rPrChange>
        </w:rPr>
        <w:t>Schudson</w:t>
      </w:r>
      <w:proofErr w:type="spellEnd"/>
      <w:r w:rsidRPr="00682A31">
        <w:rPr>
          <w:rFonts w:asciiTheme="majorBidi" w:eastAsia="Times New Roman" w:hAnsiTheme="majorBidi" w:cstheme="majorBidi"/>
          <w:color w:val="000000" w:themeColor="text1"/>
          <w:sz w:val="24"/>
          <w:szCs w:val="24"/>
          <w:lang w:val="en-GB"/>
          <w:rPrChange w:id="354" w:author="Author">
            <w:rPr>
              <w:rFonts w:ascii="Times New Roman" w:eastAsia="Times New Roman" w:hAnsi="Times New Roman" w:cs="Times New Roman"/>
              <w:color w:val="252525"/>
              <w:sz w:val="24"/>
              <w:szCs w:val="24"/>
            </w:rPr>
          </w:rPrChange>
        </w:rPr>
        <w:t xml:space="preserve"> (1997) </w:t>
      </w:r>
      <w:del w:id="355" w:author="Author">
        <w:r w:rsidRPr="00682A31" w:rsidDel="0095789A">
          <w:rPr>
            <w:rFonts w:asciiTheme="majorBidi" w:eastAsia="Times New Roman" w:hAnsiTheme="majorBidi" w:cstheme="majorBidi"/>
            <w:color w:val="000000" w:themeColor="text1"/>
            <w:sz w:val="24"/>
            <w:szCs w:val="24"/>
            <w:lang w:val="en-GB"/>
            <w:rPrChange w:id="356" w:author="Author">
              <w:rPr>
                <w:rFonts w:ascii="Times New Roman" w:eastAsia="Times New Roman" w:hAnsi="Times New Roman" w:cs="Times New Roman"/>
                <w:color w:val="252525"/>
                <w:sz w:val="24"/>
                <w:szCs w:val="24"/>
              </w:rPr>
            </w:rPrChange>
          </w:rPr>
          <w:delText xml:space="preserve">explained </w:delText>
        </w:r>
      </w:del>
      <w:ins w:id="357" w:author="Author">
        <w:r w:rsidR="0095789A" w:rsidRPr="00682A31">
          <w:rPr>
            <w:rFonts w:asciiTheme="majorBidi" w:eastAsia="Times New Roman" w:hAnsiTheme="majorBidi" w:cstheme="majorBidi"/>
            <w:color w:val="000000" w:themeColor="text1"/>
            <w:sz w:val="24"/>
            <w:szCs w:val="24"/>
            <w:lang w:val="en-GB"/>
            <w:rPrChange w:id="358" w:author="Author">
              <w:rPr>
                <w:rFonts w:ascii="Times New Roman" w:eastAsia="Times New Roman" w:hAnsi="Times New Roman" w:cs="Times New Roman"/>
                <w:color w:val="252525"/>
                <w:sz w:val="24"/>
                <w:szCs w:val="24"/>
              </w:rPr>
            </w:rPrChange>
          </w:rPr>
          <w:t>explain</w:t>
        </w:r>
        <w:r w:rsidR="0095789A" w:rsidRPr="00682A31">
          <w:rPr>
            <w:rFonts w:asciiTheme="majorBidi" w:eastAsia="Times New Roman" w:hAnsiTheme="majorBidi" w:cstheme="majorBidi"/>
            <w:color w:val="000000" w:themeColor="text1"/>
            <w:sz w:val="24"/>
            <w:szCs w:val="24"/>
            <w:lang w:val="en-GB"/>
            <w:rPrChange w:id="359" w:author="Author">
              <w:rPr>
                <w:rFonts w:asciiTheme="majorBidi" w:eastAsia="Times New Roman" w:hAnsiTheme="majorBidi" w:cstheme="majorBidi"/>
                <w:color w:val="252525"/>
                <w:sz w:val="24"/>
                <w:szCs w:val="24"/>
                <w:lang w:val="en-GB"/>
              </w:rPr>
            </w:rPrChange>
          </w:rPr>
          <w:t>s</w:t>
        </w:r>
      </w:ins>
      <w:del w:id="360" w:author="Author">
        <w:r w:rsidRPr="00682A31" w:rsidDel="0095789A">
          <w:rPr>
            <w:rFonts w:asciiTheme="majorBidi" w:eastAsia="Times New Roman" w:hAnsiTheme="majorBidi" w:cstheme="majorBidi"/>
            <w:color w:val="000000" w:themeColor="text1"/>
            <w:sz w:val="24"/>
            <w:szCs w:val="24"/>
            <w:lang w:val="en-GB"/>
            <w:rPrChange w:id="361" w:author="Author">
              <w:rPr>
                <w:rFonts w:ascii="Times New Roman" w:eastAsia="Times New Roman" w:hAnsi="Times New Roman" w:cs="Times New Roman"/>
                <w:color w:val="252525"/>
                <w:sz w:val="24"/>
                <w:szCs w:val="24"/>
              </w:rPr>
            </w:rPrChange>
          </w:rPr>
          <w:delText xml:space="preserve">this well, writing, </w:delText>
        </w:r>
      </w:del>
      <w:ins w:id="362" w:author="Author">
        <w:r w:rsidR="0095789A" w:rsidRPr="00682A31">
          <w:rPr>
            <w:rFonts w:asciiTheme="majorBidi" w:eastAsia="Times New Roman" w:hAnsiTheme="majorBidi" w:cstheme="majorBidi"/>
            <w:color w:val="000000" w:themeColor="text1"/>
            <w:sz w:val="24"/>
            <w:szCs w:val="24"/>
            <w:lang w:val="en-GB"/>
            <w:rPrChange w:id="363" w:author="Author">
              <w:rPr>
                <w:rFonts w:asciiTheme="majorBidi" w:eastAsia="Times New Roman" w:hAnsiTheme="majorBidi" w:cstheme="majorBidi"/>
                <w:color w:val="252525"/>
                <w:sz w:val="24"/>
                <w:szCs w:val="24"/>
                <w:lang w:val="en-GB"/>
              </w:rPr>
            </w:rPrChange>
          </w:rPr>
          <w:t>:</w:t>
        </w:r>
        <w:r w:rsidR="0095789A" w:rsidRPr="00682A31">
          <w:rPr>
            <w:rFonts w:asciiTheme="majorBidi" w:eastAsia="Times New Roman" w:hAnsiTheme="majorBidi" w:cstheme="majorBidi"/>
            <w:color w:val="000000" w:themeColor="text1"/>
            <w:sz w:val="24"/>
            <w:szCs w:val="24"/>
            <w:lang w:val="en-GB"/>
            <w:rPrChange w:id="364" w:author="Author">
              <w:rPr>
                <w:rFonts w:ascii="Times New Roman" w:eastAsia="Times New Roman" w:hAnsi="Times New Roman" w:cs="Times New Roman"/>
                <w:color w:val="252525"/>
                <w:sz w:val="24"/>
                <w:szCs w:val="24"/>
              </w:rPr>
            </w:rPrChange>
          </w:rPr>
          <w:t xml:space="preserve"> </w:t>
        </w:r>
      </w:ins>
      <w:del w:id="365" w:author="Author">
        <w:r w:rsidRPr="00682A31" w:rsidDel="0095789A">
          <w:rPr>
            <w:rFonts w:asciiTheme="majorBidi" w:eastAsia="Times New Roman" w:hAnsiTheme="majorBidi" w:cstheme="majorBidi"/>
            <w:color w:val="000000" w:themeColor="text1"/>
            <w:sz w:val="24"/>
            <w:szCs w:val="24"/>
            <w:lang w:val="en-GB"/>
            <w:rPrChange w:id="366" w:author="Author">
              <w:rPr>
                <w:rFonts w:ascii="Times New Roman" w:eastAsia="Times New Roman" w:hAnsi="Times New Roman" w:cs="Times New Roman"/>
                <w:color w:val="252525"/>
                <w:sz w:val="24"/>
                <w:szCs w:val="24"/>
              </w:rPr>
            </w:rPrChange>
          </w:rPr>
          <w:delText>"</w:delText>
        </w:r>
      </w:del>
      <w:ins w:id="367" w:author="Author">
        <w:del w:id="368" w:author="Author">
          <w:r w:rsidR="0095789A" w:rsidRPr="00682A31" w:rsidDel="00CF6886">
            <w:rPr>
              <w:rFonts w:asciiTheme="majorBidi" w:eastAsia="Times New Roman" w:hAnsiTheme="majorBidi" w:cstheme="majorBidi"/>
              <w:color w:val="000000" w:themeColor="text1"/>
              <w:sz w:val="24"/>
              <w:szCs w:val="24"/>
              <w:lang w:val="en-GB"/>
              <w:rPrChange w:id="369" w:author="Author">
                <w:rPr>
                  <w:rFonts w:asciiTheme="majorBidi" w:eastAsia="Times New Roman" w:hAnsiTheme="majorBidi" w:cstheme="majorBidi"/>
                  <w:color w:val="252525"/>
                  <w:sz w:val="24"/>
                  <w:szCs w:val="24"/>
                  <w:lang w:val="en-GB"/>
                </w:rPr>
              </w:rPrChange>
            </w:rPr>
            <w:delText>“</w:delText>
          </w:r>
        </w:del>
        <w:r w:rsidR="00CF6886" w:rsidRPr="00682A31">
          <w:rPr>
            <w:rFonts w:asciiTheme="majorBidi" w:eastAsia="Times New Roman" w:hAnsiTheme="majorBidi" w:cstheme="majorBidi"/>
            <w:color w:val="000000" w:themeColor="text1"/>
            <w:sz w:val="24"/>
            <w:szCs w:val="24"/>
            <w:lang w:val="en-GB"/>
            <w:rPrChange w:id="370" w:author="Author">
              <w:rPr>
                <w:rFonts w:asciiTheme="majorBidi" w:eastAsia="Times New Roman" w:hAnsiTheme="majorBidi" w:cstheme="majorBidi"/>
                <w:color w:val="252525"/>
                <w:sz w:val="24"/>
                <w:szCs w:val="24"/>
                <w:lang w:val="en-GB"/>
              </w:rPr>
            </w:rPrChange>
          </w:rPr>
          <w:t>‘</w:t>
        </w:r>
      </w:ins>
      <w:r w:rsidRPr="00682A31">
        <w:rPr>
          <w:rFonts w:asciiTheme="majorBidi" w:eastAsia="Times New Roman" w:hAnsiTheme="majorBidi" w:cstheme="majorBidi"/>
          <w:color w:val="000000" w:themeColor="text1"/>
          <w:sz w:val="24"/>
          <w:szCs w:val="24"/>
          <w:lang w:val="en-GB"/>
          <w:rPrChange w:id="371" w:author="Author">
            <w:rPr>
              <w:rFonts w:ascii="Times New Roman" w:eastAsia="Times New Roman" w:hAnsi="Times New Roman" w:cs="Times New Roman"/>
              <w:color w:val="252525"/>
              <w:sz w:val="24"/>
              <w:szCs w:val="24"/>
            </w:rPr>
          </w:rPrChange>
        </w:rPr>
        <w:t>One study after another comes up with essentially the same observation. The story of journalism, on a day-to-day basis, is the story of the interaction of reporters and officials</w:t>
      </w:r>
      <w:del w:id="372" w:author="Author">
        <w:r w:rsidRPr="00682A31" w:rsidDel="0095789A">
          <w:rPr>
            <w:rFonts w:asciiTheme="majorBidi" w:eastAsia="Times New Roman" w:hAnsiTheme="majorBidi" w:cstheme="majorBidi"/>
            <w:color w:val="000000" w:themeColor="text1"/>
            <w:sz w:val="24"/>
            <w:szCs w:val="24"/>
            <w:lang w:val="en-GB"/>
            <w:rPrChange w:id="373" w:author="Author">
              <w:rPr>
                <w:rFonts w:ascii="Times New Roman" w:eastAsia="Times New Roman" w:hAnsi="Times New Roman" w:cs="Times New Roman"/>
                <w:color w:val="252525"/>
                <w:sz w:val="24"/>
                <w:szCs w:val="24"/>
              </w:rPr>
            </w:rPrChange>
          </w:rPr>
          <w:delText xml:space="preserve">" </w:delText>
        </w:r>
      </w:del>
      <w:ins w:id="374" w:author="Author">
        <w:del w:id="375" w:author="Author">
          <w:r w:rsidR="0095789A" w:rsidRPr="00682A31" w:rsidDel="00CF6886">
            <w:rPr>
              <w:rFonts w:asciiTheme="majorBidi" w:eastAsia="Times New Roman" w:hAnsiTheme="majorBidi" w:cstheme="majorBidi"/>
              <w:color w:val="000000" w:themeColor="text1"/>
              <w:sz w:val="24"/>
              <w:szCs w:val="24"/>
              <w:lang w:val="en-GB"/>
              <w:rPrChange w:id="376" w:author="Author">
                <w:rPr>
                  <w:rFonts w:asciiTheme="majorBidi" w:eastAsia="Times New Roman" w:hAnsiTheme="majorBidi" w:cstheme="majorBidi"/>
                  <w:color w:val="252525"/>
                  <w:sz w:val="24"/>
                  <w:szCs w:val="24"/>
                  <w:lang w:val="en-GB"/>
                </w:rPr>
              </w:rPrChange>
            </w:rPr>
            <w:delText>”</w:delText>
          </w:r>
        </w:del>
        <w:r w:rsidR="00CF6886" w:rsidRPr="00682A31">
          <w:rPr>
            <w:rFonts w:asciiTheme="majorBidi" w:eastAsia="Times New Roman" w:hAnsiTheme="majorBidi" w:cstheme="majorBidi"/>
            <w:color w:val="000000" w:themeColor="text1"/>
            <w:sz w:val="24"/>
            <w:szCs w:val="24"/>
            <w:lang w:val="en-GB"/>
            <w:rPrChange w:id="377" w:author="Author">
              <w:rPr>
                <w:rFonts w:asciiTheme="majorBidi" w:eastAsia="Times New Roman" w:hAnsiTheme="majorBidi" w:cstheme="majorBidi"/>
                <w:color w:val="252525"/>
                <w:sz w:val="24"/>
                <w:szCs w:val="24"/>
                <w:lang w:val="en-GB"/>
              </w:rPr>
            </w:rPrChange>
          </w:rPr>
          <w:t>’</w:t>
        </w:r>
        <w:r w:rsidR="0095789A" w:rsidRPr="00682A31">
          <w:rPr>
            <w:rFonts w:asciiTheme="majorBidi" w:eastAsia="Times New Roman" w:hAnsiTheme="majorBidi" w:cstheme="majorBidi"/>
            <w:color w:val="000000" w:themeColor="text1"/>
            <w:sz w:val="24"/>
            <w:szCs w:val="24"/>
            <w:lang w:val="en-GB"/>
            <w:rPrChange w:id="378" w:author="Author">
              <w:rPr>
                <w:rFonts w:ascii="Times New Roman" w:eastAsia="Times New Roman" w:hAnsi="Times New Roman" w:cs="Times New Roman"/>
                <w:color w:val="252525"/>
                <w:sz w:val="24"/>
                <w:szCs w:val="24"/>
              </w:rPr>
            </w:rPrChange>
          </w:rPr>
          <w:t xml:space="preserve"> </w:t>
        </w:r>
      </w:ins>
      <w:r w:rsidRPr="00682A31">
        <w:rPr>
          <w:rFonts w:asciiTheme="majorBidi" w:eastAsia="Times New Roman" w:hAnsiTheme="majorBidi" w:cstheme="majorBidi"/>
          <w:color w:val="000000" w:themeColor="text1"/>
          <w:sz w:val="24"/>
          <w:szCs w:val="24"/>
          <w:lang w:val="en-GB"/>
          <w:rPrChange w:id="379" w:author="Author">
            <w:rPr>
              <w:rFonts w:ascii="Times New Roman" w:eastAsia="Times New Roman" w:hAnsi="Times New Roman" w:cs="Times New Roman"/>
              <w:color w:val="252525"/>
              <w:sz w:val="24"/>
              <w:szCs w:val="24"/>
            </w:rPr>
          </w:rPrChange>
        </w:rPr>
        <w:t xml:space="preserve">(p. 14). In their wide-ranging study, Weaver and </w:t>
      </w:r>
      <w:proofErr w:type="spellStart"/>
      <w:r w:rsidRPr="00682A31">
        <w:rPr>
          <w:rFonts w:asciiTheme="majorBidi" w:eastAsia="Times New Roman" w:hAnsiTheme="majorBidi" w:cstheme="majorBidi"/>
          <w:color w:val="000000" w:themeColor="text1"/>
          <w:sz w:val="24"/>
          <w:szCs w:val="24"/>
          <w:lang w:val="en-GB"/>
          <w:rPrChange w:id="380" w:author="Author">
            <w:rPr>
              <w:rFonts w:ascii="Times New Roman" w:eastAsia="Times New Roman" w:hAnsi="Times New Roman" w:cs="Times New Roman"/>
              <w:color w:val="252525"/>
              <w:sz w:val="24"/>
              <w:szCs w:val="24"/>
            </w:rPr>
          </w:rPrChange>
        </w:rPr>
        <w:t>Wilhoit</w:t>
      </w:r>
      <w:proofErr w:type="spellEnd"/>
      <w:r w:rsidRPr="00682A31">
        <w:rPr>
          <w:rFonts w:asciiTheme="majorBidi" w:eastAsia="Times New Roman" w:hAnsiTheme="majorBidi" w:cstheme="majorBidi"/>
          <w:color w:val="000000" w:themeColor="text1"/>
          <w:sz w:val="24"/>
          <w:szCs w:val="24"/>
          <w:lang w:val="en-GB"/>
          <w:rPrChange w:id="381" w:author="Author">
            <w:rPr>
              <w:rFonts w:ascii="Times New Roman" w:eastAsia="Times New Roman" w:hAnsi="Times New Roman" w:cs="Times New Roman"/>
              <w:color w:val="252525"/>
              <w:sz w:val="24"/>
              <w:szCs w:val="24"/>
            </w:rPr>
          </w:rPrChange>
        </w:rPr>
        <w:t xml:space="preserve"> (1996) discovered that most journalists in the United States consider</w:t>
      </w:r>
      <w:ins w:id="382" w:author="Author">
        <w:r w:rsidR="0095789A" w:rsidRPr="00682A31">
          <w:rPr>
            <w:rFonts w:asciiTheme="majorBidi" w:eastAsia="Times New Roman" w:hAnsiTheme="majorBidi" w:cstheme="majorBidi"/>
            <w:color w:val="000000" w:themeColor="text1"/>
            <w:sz w:val="24"/>
            <w:szCs w:val="24"/>
            <w:lang w:val="en-GB"/>
            <w:rPrChange w:id="383" w:author="Author">
              <w:rPr>
                <w:rFonts w:asciiTheme="majorBidi" w:eastAsia="Times New Roman" w:hAnsiTheme="majorBidi" w:cstheme="majorBidi"/>
                <w:color w:val="252525"/>
                <w:sz w:val="24"/>
                <w:szCs w:val="24"/>
                <w:lang w:val="en-GB"/>
              </w:rPr>
            </w:rPrChange>
          </w:rPr>
          <w:t>ed</w:t>
        </w:r>
      </w:ins>
      <w:r w:rsidRPr="00682A31">
        <w:rPr>
          <w:rFonts w:asciiTheme="majorBidi" w:eastAsia="Times New Roman" w:hAnsiTheme="majorBidi" w:cstheme="majorBidi"/>
          <w:color w:val="000000" w:themeColor="text1"/>
          <w:sz w:val="24"/>
          <w:szCs w:val="24"/>
          <w:lang w:val="en-GB"/>
          <w:rPrChange w:id="384" w:author="Author">
            <w:rPr>
              <w:rFonts w:ascii="Times New Roman" w:eastAsia="Times New Roman" w:hAnsi="Times New Roman" w:cs="Times New Roman"/>
              <w:color w:val="252525"/>
              <w:sz w:val="24"/>
              <w:szCs w:val="24"/>
            </w:rPr>
          </w:rPrChange>
        </w:rPr>
        <w:t xml:space="preserve"> the core of their work to be not </w:t>
      </w:r>
      <w:ins w:id="385" w:author="Author">
        <w:r w:rsidR="0095789A" w:rsidRPr="00682A31">
          <w:rPr>
            <w:rFonts w:asciiTheme="majorBidi" w:eastAsia="Times New Roman" w:hAnsiTheme="majorBidi" w:cstheme="majorBidi"/>
            <w:color w:val="000000" w:themeColor="text1"/>
            <w:sz w:val="24"/>
            <w:szCs w:val="24"/>
            <w:lang w:val="en-GB"/>
            <w:rPrChange w:id="386" w:author="Author">
              <w:rPr>
                <w:rFonts w:asciiTheme="majorBidi" w:eastAsia="Times New Roman" w:hAnsiTheme="majorBidi" w:cstheme="majorBidi"/>
                <w:color w:val="252525"/>
                <w:sz w:val="24"/>
                <w:szCs w:val="24"/>
                <w:lang w:val="en-GB"/>
              </w:rPr>
            </w:rPrChange>
          </w:rPr>
          <w:t xml:space="preserve">merely </w:t>
        </w:r>
      </w:ins>
      <w:r w:rsidRPr="00682A31">
        <w:rPr>
          <w:rFonts w:asciiTheme="majorBidi" w:eastAsia="Times New Roman" w:hAnsiTheme="majorBidi" w:cstheme="majorBidi"/>
          <w:color w:val="000000" w:themeColor="text1"/>
          <w:sz w:val="24"/>
          <w:szCs w:val="24"/>
          <w:lang w:val="en-GB"/>
          <w:rPrChange w:id="387" w:author="Author">
            <w:rPr>
              <w:rFonts w:ascii="Times New Roman" w:eastAsia="Times New Roman" w:hAnsi="Times New Roman" w:cs="Times New Roman"/>
              <w:color w:val="252525"/>
              <w:sz w:val="24"/>
              <w:szCs w:val="24"/>
            </w:rPr>
          </w:rPrChange>
        </w:rPr>
        <w:t>straight reporting but providing a professional interpretation of the reported events.</w:t>
      </w:r>
    </w:p>
    <w:p w14:paraId="604A06B1" w14:textId="01B927A6" w:rsidR="002C045C" w:rsidRPr="00682A31" w:rsidRDefault="002C045C" w:rsidP="0094613C">
      <w:pPr>
        <w:spacing w:before="100" w:beforeAutospacing="1" w:after="100" w:afterAutospacing="1" w:line="360" w:lineRule="auto"/>
        <w:ind w:firstLine="720"/>
        <w:rPr>
          <w:rFonts w:asciiTheme="majorBidi" w:eastAsia="Times New Roman" w:hAnsiTheme="majorBidi" w:cstheme="majorBidi"/>
          <w:color w:val="000000" w:themeColor="text1"/>
          <w:sz w:val="24"/>
          <w:szCs w:val="24"/>
          <w:lang w:val="en-GB"/>
          <w:rPrChange w:id="388" w:author="Author">
            <w:rPr>
              <w:rFonts w:ascii="Times New Roman" w:eastAsia="Times New Roman" w:hAnsi="Times New Roman" w:cs="Times New Roman"/>
              <w:color w:val="252525"/>
              <w:sz w:val="24"/>
              <w:szCs w:val="24"/>
            </w:rPr>
          </w:rPrChange>
        </w:rPr>
        <w:pPrChange w:id="389" w:author="Author">
          <w:pPr>
            <w:spacing w:before="100" w:beforeAutospacing="1" w:after="100" w:afterAutospacing="1" w:line="360" w:lineRule="auto"/>
          </w:pPr>
        </w:pPrChange>
      </w:pPr>
      <w:r w:rsidRPr="00682A31">
        <w:rPr>
          <w:rFonts w:asciiTheme="majorBidi" w:eastAsia="Times New Roman" w:hAnsiTheme="majorBidi" w:cstheme="majorBidi"/>
          <w:color w:val="000000" w:themeColor="text1"/>
          <w:sz w:val="24"/>
          <w:szCs w:val="24"/>
          <w:lang w:val="en-GB"/>
          <w:rPrChange w:id="390" w:author="Author">
            <w:rPr>
              <w:rFonts w:ascii="Times New Roman" w:eastAsia="Times New Roman" w:hAnsi="Times New Roman" w:cs="Times New Roman"/>
              <w:color w:val="252525"/>
              <w:sz w:val="24"/>
              <w:szCs w:val="24"/>
            </w:rPr>
          </w:rPrChange>
        </w:rPr>
        <w:lastRenderedPageBreak/>
        <w:t xml:space="preserve">Western journalists are also known for collaborating with their colleagues in the field they are reporting on. This collaboration involves brainstorming, crafting commentary, and mutual reinforcement, </w:t>
      </w:r>
      <w:del w:id="391" w:author="Author">
        <w:r w:rsidRPr="00682A31" w:rsidDel="0095789A">
          <w:rPr>
            <w:rFonts w:asciiTheme="majorBidi" w:eastAsia="Times New Roman" w:hAnsiTheme="majorBidi" w:cstheme="majorBidi"/>
            <w:color w:val="000000" w:themeColor="text1"/>
            <w:sz w:val="24"/>
            <w:szCs w:val="24"/>
            <w:lang w:val="en-GB"/>
            <w:rPrChange w:id="392" w:author="Author">
              <w:rPr>
                <w:rFonts w:ascii="Times New Roman" w:eastAsia="Times New Roman" w:hAnsi="Times New Roman" w:cs="Times New Roman"/>
                <w:color w:val="252525"/>
                <w:sz w:val="24"/>
                <w:szCs w:val="24"/>
              </w:rPr>
            </w:rPrChange>
          </w:rPr>
          <w:delText xml:space="preserve">which </w:delText>
        </w:r>
      </w:del>
      <w:ins w:id="393" w:author="Author">
        <w:r w:rsidR="0095789A" w:rsidRPr="00682A31">
          <w:rPr>
            <w:rFonts w:asciiTheme="majorBidi" w:eastAsia="Times New Roman" w:hAnsiTheme="majorBidi" w:cstheme="majorBidi"/>
            <w:color w:val="000000" w:themeColor="text1"/>
            <w:sz w:val="24"/>
            <w:szCs w:val="24"/>
            <w:lang w:val="en-GB"/>
            <w:rPrChange w:id="394" w:author="Author">
              <w:rPr>
                <w:rFonts w:asciiTheme="majorBidi" w:eastAsia="Times New Roman" w:hAnsiTheme="majorBidi" w:cstheme="majorBidi"/>
                <w:color w:val="252525"/>
                <w:sz w:val="24"/>
                <w:szCs w:val="24"/>
                <w:lang w:val="en-GB"/>
              </w:rPr>
            </w:rPrChange>
          </w:rPr>
          <w:t>and</w:t>
        </w:r>
        <w:r w:rsidR="0095789A" w:rsidRPr="00682A31">
          <w:rPr>
            <w:rFonts w:asciiTheme="majorBidi" w:eastAsia="Times New Roman" w:hAnsiTheme="majorBidi" w:cstheme="majorBidi"/>
            <w:color w:val="000000" w:themeColor="text1"/>
            <w:sz w:val="24"/>
            <w:szCs w:val="24"/>
            <w:lang w:val="en-GB"/>
            <w:rPrChange w:id="395" w:author="Author">
              <w:rPr>
                <w:rFonts w:ascii="Times New Roman" w:eastAsia="Times New Roman" w:hAnsi="Times New Roman" w:cs="Times New Roman"/>
                <w:color w:val="252525"/>
                <w:sz w:val="24"/>
                <w:szCs w:val="24"/>
              </w:rPr>
            </w:rPrChange>
          </w:rPr>
          <w:t xml:space="preserve"> </w:t>
        </w:r>
      </w:ins>
      <w:r w:rsidRPr="00682A31">
        <w:rPr>
          <w:rFonts w:asciiTheme="majorBidi" w:eastAsia="Times New Roman" w:hAnsiTheme="majorBidi" w:cstheme="majorBidi"/>
          <w:color w:val="000000" w:themeColor="text1"/>
          <w:sz w:val="24"/>
          <w:szCs w:val="24"/>
          <w:lang w:val="en-GB"/>
          <w:rPrChange w:id="396" w:author="Author">
            <w:rPr>
              <w:rFonts w:ascii="Times New Roman" w:eastAsia="Times New Roman" w:hAnsi="Times New Roman" w:cs="Times New Roman"/>
              <w:color w:val="252525"/>
              <w:sz w:val="24"/>
              <w:szCs w:val="24"/>
            </w:rPr>
          </w:rPrChange>
        </w:rPr>
        <w:t xml:space="preserve">is one of the most distinctive aspects of their work. </w:t>
      </w:r>
      <w:proofErr w:type="spellStart"/>
      <w:r w:rsidRPr="00682A31">
        <w:rPr>
          <w:rFonts w:asciiTheme="majorBidi" w:eastAsia="Times New Roman" w:hAnsiTheme="majorBidi" w:cstheme="majorBidi"/>
          <w:color w:val="000000" w:themeColor="text1"/>
          <w:sz w:val="24"/>
          <w:szCs w:val="24"/>
          <w:lang w:val="en-GB"/>
          <w:rPrChange w:id="397" w:author="Author">
            <w:rPr>
              <w:rFonts w:ascii="Times New Roman" w:eastAsia="Times New Roman" w:hAnsi="Times New Roman" w:cs="Times New Roman"/>
              <w:color w:val="252525"/>
              <w:sz w:val="24"/>
              <w:szCs w:val="24"/>
            </w:rPr>
          </w:rPrChange>
        </w:rPr>
        <w:t>Zelizer</w:t>
      </w:r>
      <w:proofErr w:type="spellEnd"/>
      <w:r w:rsidRPr="00682A31">
        <w:rPr>
          <w:rFonts w:asciiTheme="majorBidi" w:eastAsia="Times New Roman" w:hAnsiTheme="majorBidi" w:cstheme="majorBidi"/>
          <w:color w:val="000000" w:themeColor="text1"/>
          <w:sz w:val="24"/>
          <w:szCs w:val="24"/>
          <w:lang w:val="en-GB"/>
          <w:rPrChange w:id="398" w:author="Author">
            <w:rPr>
              <w:rFonts w:ascii="Times New Roman" w:eastAsia="Times New Roman" w:hAnsi="Times New Roman" w:cs="Times New Roman"/>
              <w:color w:val="252525"/>
              <w:sz w:val="24"/>
              <w:szCs w:val="24"/>
            </w:rPr>
          </w:rPrChange>
        </w:rPr>
        <w:t xml:space="preserve"> (1993) says that journalists are a </w:t>
      </w:r>
      <w:del w:id="399" w:author="Author">
        <w:r w:rsidRPr="00682A31" w:rsidDel="0095789A">
          <w:rPr>
            <w:rFonts w:asciiTheme="majorBidi" w:eastAsia="Times New Roman" w:hAnsiTheme="majorBidi" w:cstheme="majorBidi"/>
            <w:color w:val="000000" w:themeColor="text1"/>
            <w:sz w:val="24"/>
            <w:szCs w:val="24"/>
            <w:lang w:val="en-GB"/>
            <w:rPrChange w:id="400" w:author="Author">
              <w:rPr>
                <w:rFonts w:ascii="Times New Roman" w:eastAsia="Times New Roman" w:hAnsi="Times New Roman" w:cs="Times New Roman"/>
                <w:color w:val="252525"/>
                <w:sz w:val="24"/>
                <w:szCs w:val="24"/>
              </w:rPr>
            </w:rPrChange>
          </w:rPr>
          <w:delText>"</w:delText>
        </w:r>
      </w:del>
      <w:ins w:id="401" w:author="Author">
        <w:del w:id="402" w:author="Author">
          <w:r w:rsidR="0095789A" w:rsidRPr="00682A31" w:rsidDel="00CF6886">
            <w:rPr>
              <w:rFonts w:asciiTheme="majorBidi" w:eastAsia="Times New Roman" w:hAnsiTheme="majorBidi" w:cstheme="majorBidi"/>
              <w:color w:val="000000" w:themeColor="text1"/>
              <w:sz w:val="24"/>
              <w:szCs w:val="24"/>
              <w:lang w:val="en-GB"/>
              <w:rPrChange w:id="403" w:author="Author">
                <w:rPr>
                  <w:rFonts w:asciiTheme="majorBidi" w:eastAsia="Times New Roman" w:hAnsiTheme="majorBidi" w:cstheme="majorBidi"/>
                  <w:color w:val="252525"/>
                  <w:sz w:val="24"/>
                  <w:szCs w:val="24"/>
                  <w:lang w:val="en-GB"/>
                </w:rPr>
              </w:rPrChange>
            </w:rPr>
            <w:delText>“</w:delText>
          </w:r>
        </w:del>
        <w:r w:rsidR="00CF6886" w:rsidRPr="00682A31">
          <w:rPr>
            <w:rFonts w:asciiTheme="majorBidi" w:eastAsia="Times New Roman" w:hAnsiTheme="majorBidi" w:cstheme="majorBidi"/>
            <w:color w:val="000000" w:themeColor="text1"/>
            <w:sz w:val="24"/>
            <w:szCs w:val="24"/>
            <w:lang w:val="en-GB"/>
            <w:rPrChange w:id="404" w:author="Author">
              <w:rPr>
                <w:rFonts w:asciiTheme="majorBidi" w:eastAsia="Times New Roman" w:hAnsiTheme="majorBidi" w:cstheme="majorBidi"/>
                <w:color w:val="252525"/>
                <w:sz w:val="24"/>
                <w:szCs w:val="24"/>
                <w:lang w:val="en-GB"/>
              </w:rPr>
            </w:rPrChange>
          </w:rPr>
          <w:t>‘</w:t>
        </w:r>
      </w:ins>
      <w:r w:rsidRPr="00682A31">
        <w:rPr>
          <w:rFonts w:asciiTheme="majorBidi" w:eastAsia="Times New Roman" w:hAnsiTheme="majorBidi" w:cstheme="majorBidi"/>
          <w:color w:val="000000" w:themeColor="text1"/>
          <w:sz w:val="24"/>
          <w:szCs w:val="24"/>
          <w:lang w:val="en-GB"/>
          <w:rPrChange w:id="405" w:author="Author">
            <w:rPr>
              <w:rFonts w:ascii="Times New Roman" w:eastAsia="Times New Roman" w:hAnsi="Times New Roman" w:cs="Times New Roman"/>
              <w:color w:val="252525"/>
              <w:sz w:val="24"/>
              <w:szCs w:val="24"/>
            </w:rPr>
          </w:rPrChange>
        </w:rPr>
        <w:t>community of interpretation</w:t>
      </w:r>
      <w:del w:id="406" w:author="Author">
        <w:r w:rsidRPr="00682A31" w:rsidDel="0095789A">
          <w:rPr>
            <w:rFonts w:asciiTheme="majorBidi" w:eastAsia="Times New Roman" w:hAnsiTheme="majorBidi" w:cstheme="majorBidi"/>
            <w:color w:val="000000" w:themeColor="text1"/>
            <w:sz w:val="24"/>
            <w:szCs w:val="24"/>
            <w:lang w:val="en-GB"/>
            <w:rPrChange w:id="407" w:author="Author">
              <w:rPr>
                <w:rFonts w:ascii="Times New Roman" w:eastAsia="Times New Roman" w:hAnsi="Times New Roman" w:cs="Times New Roman"/>
                <w:color w:val="252525"/>
                <w:sz w:val="24"/>
                <w:szCs w:val="24"/>
              </w:rPr>
            </w:rPrChange>
          </w:rPr>
          <w:delText xml:space="preserve">." </w:delText>
        </w:r>
      </w:del>
      <w:ins w:id="408" w:author="Author">
        <w:r w:rsidR="0095789A" w:rsidRPr="00682A31">
          <w:rPr>
            <w:rFonts w:asciiTheme="majorBidi" w:eastAsia="Times New Roman" w:hAnsiTheme="majorBidi" w:cstheme="majorBidi"/>
            <w:color w:val="000000" w:themeColor="text1"/>
            <w:sz w:val="24"/>
            <w:szCs w:val="24"/>
            <w:lang w:val="en-GB"/>
            <w:rPrChange w:id="409" w:author="Author">
              <w:rPr>
                <w:rFonts w:asciiTheme="majorBidi" w:eastAsia="Times New Roman" w:hAnsiTheme="majorBidi" w:cstheme="majorBidi"/>
                <w:color w:val="252525"/>
                <w:sz w:val="24"/>
                <w:szCs w:val="24"/>
                <w:lang w:val="en-GB"/>
              </w:rPr>
            </w:rPrChange>
          </w:rPr>
          <w:t>,</w:t>
        </w:r>
        <w:del w:id="410" w:author="Author">
          <w:r w:rsidR="0095789A" w:rsidRPr="00682A31" w:rsidDel="00CF6886">
            <w:rPr>
              <w:rFonts w:asciiTheme="majorBidi" w:eastAsia="Times New Roman" w:hAnsiTheme="majorBidi" w:cstheme="majorBidi"/>
              <w:color w:val="000000" w:themeColor="text1"/>
              <w:sz w:val="24"/>
              <w:szCs w:val="24"/>
              <w:lang w:val="en-GB"/>
              <w:rPrChange w:id="411" w:author="Author">
                <w:rPr>
                  <w:rFonts w:asciiTheme="majorBidi" w:eastAsia="Times New Roman" w:hAnsiTheme="majorBidi" w:cstheme="majorBidi"/>
                  <w:color w:val="252525"/>
                  <w:sz w:val="24"/>
                  <w:szCs w:val="24"/>
                  <w:lang w:val="en-GB"/>
                </w:rPr>
              </w:rPrChange>
            </w:rPr>
            <w:delText>”</w:delText>
          </w:r>
        </w:del>
        <w:r w:rsidR="00CF6886" w:rsidRPr="00682A31">
          <w:rPr>
            <w:rFonts w:asciiTheme="majorBidi" w:eastAsia="Times New Roman" w:hAnsiTheme="majorBidi" w:cstheme="majorBidi"/>
            <w:color w:val="000000" w:themeColor="text1"/>
            <w:sz w:val="24"/>
            <w:szCs w:val="24"/>
            <w:lang w:val="en-GB"/>
            <w:rPrChange w:id="412" w:author="Author">
              <w:rPr>
                <w:rFonts w:asciiTheme="majorBidi" w:eastAsia="Times New Roman" w:hAnsiTheme="majorBidi" w:cstheme="majorBidi"/>
                <w:color w:val="252525"/>
                <w:sz w:val="24"/>
                <w:szCs w:val="24"/>
                <w:lang w:val="en-GB"/>
              </w:rPr>
            </w:rPrChange>
          </w:rPr>
          <w:t>’</w:t>
        </w:r>
        <w:r w:rsidR="0095789A" w:rsidRPr="00682A31">
          <w:rPr>
            <w:rFonts w:asciiTheme="majorBidi" w:eastAsia="Times New Roman" w:hAnsiTheme="majorBidi" w:cstheme="majorBidi"/>
            <w:color w:val="000000" w:themeColor="text1"/>
            <w:sz w:val="24"/>
            <w:szCs w:val="24"/>
            <w:lang w:val="en-GB"/>
            <w:rPrChange w:id="413" w:author="Author">
              <w:rPr>
                <w:rFonts w:ascii="Times New Roman" w:eastAsia="Times New Roman" w:hAnsi="Times New Roman" w:cs="Times New Roman"/>
                <w:color w:val="252525"/>
                <w:sz w:val="24"/>
                <w:szCs w:val="24"/>
              </w:rPr>
            </w:rPrChange>
          </w:rPr>
          <w:t xml:space="preserve"> </w:t>
        </w:r>
      </w:ins>
      <w:del w:id="414" w:author="Author">
        <w:r w:rsidRPr="00682A31" w:rsidDel="0095789A">
          <w:rPr>
            <w:rFonts w:asciiTheme="majorBidi" w:eastAsia="Times New Roman" w:hAnsiTheme="majorBidi" w:cstheme="majorBidi"/>
            <w:color w:val="000000" w:themeColor="text1"/>
            <w:sz w:val="24"/>
            <w:szCs w:val="24"/>
            <w:lang w:val="en-GB"/>
            <w:rPrChange w:id="415" w:author="Author">
              <w:rPr>
                <w:rFonts w:ascii="Times New Roman" w:eastAsia="Times New Roman" w:hAnsi="Times New Roman" w:cs="Times New Roman"/>
                <w:color w:val="252525"/>
                <w:sz w:val="24"/>
                <w:szCs w:val="24"/>
              </w:rPr>
            </w:rPrChange>
          </w:rPr>
          <w:delText xml:space="preserve">This </w:delText>
        </w:r>
      </w:del>
      <w:ins w:id="416" w:author="Author">
        <w:r w:rsidR="0095789A" w:rsidRPr="00682A31">
          <w:rPr>
            <w:rFonts w:asciiTheme="majorBidi" w:eastAsia="Times New Roman" w:hAnsiTheme="majorBidi" w:cstheme="majorBidi"/>
            <w:color w:val="000000" w:themeColor="text1"/>
            <w:sz w:val="24"/>
            <w:szCs w:val="24"/>
            <w:lang w:val="en-GB"/>
            <w:rPrChange w:id="417" w:author="Author">
              <w:rPr>
                <w:rFonts w:asciiTheme="majorBidi" w:eastAsia="Times New Roman" w:hAnsiTheme="majorBidi" w:cstheme="majorBidi"/>
                <w:color w:val="252525"/>
                <w:sz w:val="24"/>
                <w:szCs w:val="24"/>
                <w:lang w:val="en-GB"/>
              </w:rPr>
            </w:rPrChange>
          </w:rPr>
          <w:t>a</w:t>
        </w:r>
        <w:r w:rsidR="0095789A" w:rsidRPr="00682A31">
          <w:rPr>
            <w:rFonts w:asciiTheme="majorBidi" w:eastAsia="Times New Roman" w:hAnsiTheme="majorBidi" w:cstheme="majorBidi"/>
            <w:color w:val="000000" w:themeColor="text1"/>
            <w:sz w:val="24"/>
            <w:szCs w:val="24"/>
            <w:lang w:val="en-GB"/>
            <w:rPrChange w:id="418" w:author="Author">
              <w:rPr>
                <w:rFonts w:ascii="Times New Roman" w:eastAsia="Times New Roman" w:hAnsi="Times New Roman" w:cs="Times New Roman"/>
                <w:color w:val="252525"/>
                <w:sz w:val="24"/>
                <w:szCs w:val="24"/>
              </w:rPr>
            </w:rPrChange>
          </w:rPr>
          <w:t xml:space="preserve"> </w:t>
        </w:r>
      </w:ins>
      <w:r w:rsidRPr="00682A31">
        <w:rPr>
          <w:rFonts w:asciiTheme="majorBidi" w:eastAsia="Times New Roman" w:hAnsiTheme="majorBidi" w:cstheme="majorBidi"/>
          <w:color w:val="000000" w:themeColor="text1"/>
          <w:sz w:val="24"/>
          <w:szCs w:val="24"/>
          <w:lang w:val="en-GB"/>
          <w:rPrChange w:id="419" w:author="Author">
            <w:rPr>
              <w:rFonts w:ascii="Times New Roman" w:eastAsia="Times New Roman" w:hAnsi="Times New Roman" w:cs="Times New Roman"/>
              <w:color w:val="252525"/>
              <w:sz w:val="24"/>
              <w:szCs w:val="24"/>
            </w:rPr>
          </w:rPrChange>
        </w:rPr>
        <w:t xml:space="preserve">definition </w:t>
      </w:r>
      <w:del w:id="420" w:author="Author">
        <w:r w:rsidRPr="00682A31" w:rsidDel="00F34849">
          <w:rPr>
            <w:rFonts w:asciiTheme="majorBidi" w:eastAsia="Times New Roman" w:hAnsiTheme="majorBidi" w:cstheme="majorBidi"/>
            <w:color w:val="000000" w:themeColor="text1"/>
            <w:sz w:val="24"/>
            <w:szCs w:val="24"/>
            <w:lang w:val="en-GB"/>
            <w:rPrChange w:id="421" w:author="Author">
              <w:rPr>
                <w:rFonts w:ascii="Times New Roman" w:eastAsia="Times New Roman" w:hAnsi="Times New Roman" w:cs="Times New Roman"/>
                <w:color w:val="252525"/>
                <w:sz w:val="24"/>
                <w:szCs w:val="24"/>
              </w:rPr>
            </w:rPrChange>
          </w:rPr>
          <w:delText>fits with</w:delText>
        </w:r>
      </w:del>
      <w:ins w:id="422" w:author="Author">
        <w:r w:rsidR="00F34849" w:rsidRPr="00682A31">
          <w:rPr>
            <w:rFonts w:asciiTheme="majorBidi" w:eastAsia="Times New Roman" w:hAnsiTheme="majorBidi" w:cstheme="majorBidi"/>
            <w:color w:val="000000" w:themeColor="text1"/>
            <w:sz w:val="24"/>
            <w:szCs w:val="24"/>
            <w:lang w:val="en-GB"/>
            <w:rPrChange w:id="423" w:author="Author">
              <w:rPr>
                <w:rFonts w:asciiTheme="majorBidi" w:eastAsia="Times New Roman" w:hAnsiTheme="majorBidi" w:cstheme="majorBidi"/>
                <w:color w:val="252525"/>
                <w:sz w:val="24"/>
                <w:szCs w:val="24"/>
                <w:lang w:val="en-GB"/>
              </w:rPr>
            </w:rPrChange>
          </w:rPr>
          <w:t>complementing</w:t>
        </w:r>
      </w:ins>
      <w:r w:rsidRPr="00682A31">
        <w:rPr>
          <w:rFonts w:asciiTheme="majorBidi" w:eastAsia="Times New Roman" w:hAnsiTheme="majorBidi" w:cstheme="majorBidi"/>
          <w:color w:val="000000" w:themeColor="text1"/>
          <w:sz w:val="24"/>
          <w:szCs w:val="24"/>
          <w:lang w:val="en-GB"/>
          <w:rPrChange w:id="424" w:author="Author">
            <w:rPr>
              <w:rFonts w:ascii="Times New Roman" w:eastAsia="Times New Roman" w:hAnsi="Times New Roman" w:cs="Times New Roman"/>
              <w:color w:val="252525"/>
              <w:sz w:val="24"/>
              <w:szCs w:val="24"/>
            </w:rPr>
          </w:rPrChange>
        </w:rPr>
        <w:t xml:space="preserve"> and </w:t>
      </w:r>
      <w:del w:id="425" w:author="Author">
        <w:r w:rsidRPr="00682A31" w:rsidDel="00F34849">
          <w:rPr>
            <w:rFonts w:asciiTheme="majorBidi" w:eastAsia="Times New Roman" w:hAnsiTheme="majorBidi" w:cstheme="majorBidi"/>
            <w:color w:val="000000" w:themeColor="text1"/>
            <w:sz w:val="24"/>
            <w:szCs w:val="24"/>
            <w:lang w:val="en-GB"/>
            <w:rPrChange w:id="426" w:author="Author">
              <w:rPr>
                <w:rFonts w:ascii="Times New Roman" w:eastAsia="Times New Roman" w:hAnsi="Times New Roman" w:cs="Times New Roman"/>
                <w:color w:val="252525"/>
                <w:sz w:val="24"/>
                <w:szCs w:val="24"/>
              </w:rPr>
            </w:rPrChange>
          </w:rPr>
          <w:delText xml:space="preserve">adds </w:delText>
        </w:r>
      </w:del>
      <w:ins w:id="427" w:author="Author">
        <w:r w:rsidR="00F34849" w:rsidRPr="00682A31">
          <w:rPr>
            <w:rFonts w:asciiTheme="majorBidi" w:eastAsia="Times New Roman" w:hAnsiTheme="majorBidi" w:cstheme="majorBidi"/>
            <w:color w:val="000000" w:themeColor="text1"/>
            <w:sz w:val="24"/>
            <w:szCs w:val="24"/>
            <w:lang w:val="en-GB"/>
            <w:rPrChange w:id="428" w:author="Author">
              <w:rPr>
                <w:rFonts w:ascii="Times New Roman" w:eastAsia="Times New Roman" w:hAnsi="Times New Roman" w:cs="Times New Roman"/>
                <w:color w:val="252525"/>
                <w:sz w:val="24"/>
                <w:szCs w:val="24"/>
              </w:rPr>
            </w:rPrChange>
          </w:rPr>
          <w:t>add</w:t>
        </w:r>
        <w:r w:rsidR="00F34849" w:rsidRPr="00682A31">
          <w:rPr>
            <w:rFonts w:asciiTheme="majorBidi" w:eastAsia="Times New Roman" w:hAnsiTheme="majorBidi" w:cstheme="majorBidi"/>
            <w:color w:val="000000" w:themeColor="text1"/>
            <w:sz w:val="24"/>
            <w:szCs w:val="24"/>
            <w:lang w:val="en-GB"/>
            <w:rPrChange w:id="429" w:author="Author">
              <w:rPr>
                <w:rFonts w:asciiTheme="majorBidi" w:eastAsia="Times New Roman" w:hAnsiTheme="majorBidi" w:cstheme="majorBidi"/>
                <w:color w:val="252525"/>
                <w:sz w:val="24"/>
                <w:szCs w:val="24"/>
                <w:lang w:val="en-GB"/>
              </w:rPr>
            </w:rPrChange>
          </w:rPr>
          <w:t>ing</w:t>
        </w:r>
        <w:r w:rsidR="00F34849" w:rsidRPr="00682A31">
          <w:rPr>
            <w:rFonts w:asciiTheme="majorBidi" w:eastAsia="Times New Roman" w:hAnsiTheme="majorBidi" w:cstheme="majorBidi"/>
            <w:color w:val="000000" w:themeColor="text1"/>
            <w:sz w:val="24"/>
            <w:szCs w:val="24"/>
            <w:lang w:val="en-GB"/>
            <w:rPrChange w:id="430" w:author="Author">
              <w:rPr>
                <w:rFonts w:ascii="Times New Roman" w:eastAsia="Times New Roman" w:hAnsi="Times New Roman" w:cs="Times New Roman"/>
                <w:color w:val="252525"/>
                <w:sz w:val="24"/>
                <w:szCs w:val="24"/>
              </w:rPr>
            </w:rPrChange>
          </w:rPr>
          <w:t xml:space="preserve"> </w:t>
        </w:r>
      </w:ins>
      <w:r w:rsidRPr="00682A31">
        <w:rPr>
          <w:rFonts w:asciiTheme="majorBidi" w:eastAsia="Times New Roman" w:hAnsiTheme="majorBidi" w:cstheme="majorBidi"/>
          <w:color w:val="000000" w:themeColor="text1"/>
          <w:sz w:val="24"/>
          <w:szCs w:val="24"/>
          <w:lang w:val="en-GB"/>
          <w:rPrChange w:id="431" w:author="Author">
            <w:rPr>
              <w:rFonts w:ascii="Times New Roman" w:eastAsia="Times New Roman" w:hAnsi="Times New Roman" w:cs="Times New Roman"/>
              <w:color w:val="252525"/>
              <w:sz w:val="24"/>
              <w:szCs w:val="24"/>
            </w:rPr>
          </w:rPrChange>
        </w:rPr>
        <w:t xml:space="preserve">to the well-known idea of </w:t>
      </w:r>
      <w:del w:id="432" w:author="Author">
        <w:r w:rsidRPr="00682A31" w:rsidDel="00F34849">
          <w:rPr>
            <w:rFonts w:asciiTheme="majorBidi" w:eastAsia="Times New Roman" w:hAnsiTheme="majorBidi" w:cstheme="majorBidi"/>
            <w:color w:val="000000" w:themeColor="text1"/>
            <w:sz w:val="24"/>
            <w:szCs w:val="24"/>
            <w:lang w:val="en-GB"/>
            <w:rPrChange w:id="433" w:author="Author">
              <w:rPr>
                <w:rFonts w:ascii="Times New Roman" w:eastAsia="Times New Roman" w:hAnsi="Times New Roman" w:cs="Times New Roman"/>
                <w:color w:val="252525"/>
                <w:sz w:val="24"/>
                <w:szCs w:val="24"/>
              </w:rPr>
            </w:rPrChange>
          </w:rPr>
          <w:delText>"</w:delText>
        </w:r>
      </w:del>
      <w:ins w:id="434" w:author="Author">
        <w:del w:id="435" w:author="Author">
          <w:r w:rsidR="00F34849" w:rsidRPr="00682A31" w:rsidDel="00CF6886">
            <w:rPr>
              <w:rFonts w:asciiTheme="majorBidi" w:eastAsia="Times New Roman" w:hAnsiTheme="majorBidi" w:cstheme="majorBidi"/>
              <w:color w:val="000000" w:themeColor="text1"/>
              <w:sz w:val="24"/>
              <w:szCs w:val="24"/>
              <w:lang w:val="en-GB"/>
              <w:rPrChange w:id="436" w:author="Author">
                <w:rPr>
                  <w:rFonts w:asciiTheme="majorBidi" w:eastAsia="Times New Roman" w:hAnsiTheme="majorBidi" w:cstheme="majorBidi"/>
                  <w:color w:val="252525"/>
                  <w:sz w:val="24"/>
                  <w:szCs w:val="24"/>
                  <w:lang w:val="en-GB"/>
                </w:rPr>
              </w:rPrChange>
            </w:rPr>
            <w:delText>“</w:delText>
          </w:r>
        </w:del>
        <w:r w:rsidR="00CF6886" w:rsidRPr="00682A31">
          <w:rPr>
            <w:rFonts w:asciiTheme="majorBidi" w:eastAsia="Times New Roman" w:hAnsiTheme="majorBidi" w:cstheme="majorBidi"/>
            <w:color w:val="000000" w:themeColor="text1"/>
            <w:sz w:val="24"/>
            <w:szCs w:val="24"/>
            <w:lang w:val="en-GB"/>
            <w:rPrChange w:id="437" w:author="Author">
              <w:rPr>
                <w:rFonts w:asciiTheme="majorBidi" w:eastAsia="Times New Roman" w:hAnsiTheme="majorBidi" w:cstheme="majorBidi"/>
                <w:color w:val="252525"/>
                <w:sz w:val="24"/>
                <w:szCs w:val="24"/>
                <w:lang w:val="en-GB"/>
              </w:rPr>
            </w:rPrChange>
          </w:rPr>
          <w:t>‘</w:t>
        </w:r>
      </w:ins>
      <w:r w:rsidRPr="00682A31">
        <w:rPr>
          <w:rFonts w:asciiTheme="majorBidi" w:eastAsia="Times New Roman" w:hAnsiTheme="majorBidi" w:cstheme="majorBidi"/>
          <w:color w:val="000000" w:themeColor="text1"/>
          <w:sz w:val="24"/>
          <w:szCs w:val="24"/>
          <w:lang w:val="en-GB"/>
          <w:rPrChange w:id="438" w:author="Author">
            <w:rPr>
              <w:rFonts w:ascii="Times New Roman" w:eastAsia="Times New Roman" w:hAnsi="Times New Roman" w:cs="Times New Roman"/>
              <w:color w:val="252525"/>
              <w:sz w:val="24"/>
              <w:szCs w:val="24"/>
            </w:rPr>
          </w:rPrChange>
        </w:rPr>
        <w:t>pack journalism</w:t>
      </w:r>
      <w:del w:id="439" w:author="Author">
        <w:r w:rsidRPr="00682A31" w:rsidDel="00F34849">
          <w:rPr>
            <w:rFonts w:asciiTheme="majorBidi" w:eastAsia="Times New Roman" w:hAnsiTheme="majorBidi" w:cstheme="majorBidi"/>
            <w:color w:val="000000" w:themeColor="text1"/>
            <w:sz w:val="24"/>
            <w:szCs w:val="24"/>
            <w:lang w:val="en-GB"/>
            <w:rPrChange w:id="440" w:author="Author">
              <w:rPr>
                <w:rFonts w:ascii="Times New Roman" w:eastAsia="Times New Roman" w:hAnsi="Times New Roman" w:cs="Times New Roman"/>
                <w:color w:val="252525"/>
                <w:sz w:val="24"/>
                <w:szCs w:val="24"/>
              </w:rPr>
            </w:rPrChange>
          </w:rPr>
          <w:delText xml:space="preserve">" </w:delText>
        </w:r>
      </w:del>
      <w:ins w:id="441" w:author="Author">
        <w:del w:id="442" w:author="Author">
          <w:r w:rsidR="00F34849" w:rsidRPr="00682A31" w:rsidDel="00CF6886">
            <w:rPr>
              <w:rFonts w:asciiTheme="majorBidi" w:eastAsia="Times New Roman" w:hAnsiTheme="majorBidi" w:cstheme="majorBidi"/>
              <w:color w:val="000000" w:themeColor="text1"/>
              <w:sz w:val="24"/>
              <w:szCs w:val="24"/>
              <w:lang w:val="en-GB"/>
              <w:rPrChange w:id="443" w:author="Author">
                <w:rPr>
                  <w:rFonts w:asciiTheme="majorBidi" w:eastAsia="Times New Roman" w:hAnsiTheme="majorBidi" w:cstheme="majorBidi"/>
                  <w:color w:val="252525"/>
                  <w:sz w:val="24"/>
                  <w:szCs w:val="24"/>
                  <w:lang w:val="en-GB"/>
                </w:rPr>
              </w:rPrChange>
            </w:rPr>
            <w:delText>”</w:delText>
          </w:r>
        </w:del>
        <w:r w:rsidR="00CF6886" w:rsidRPr="00682A31">
          <w:rPr>
            <w:rFonts w:asciiTheme="majorBidi" w:eastAsia="Times New Roman" w:hAnsiTheme="majorBidi" w:cstheme="majorBidi"/>
            <w:color w:val="000000" w:themeColor="text1"/>
            <w:sz w:val="24"/>
            <w:szCs w:val="24"/>
            <w:lang w:val="en-GB"/>
            <w:rPrChange w:id="444" w:author="Author">
              <w:rPr>
                <w:rFonts w:asciiTheme="majorBidi" w:eastAsia="Times New Roman" w:hAnsiTheme="majorBidi" w:cstheme="majorBidi"/>
                <w:color w:val="252525"/>
                <w:sz w:val="24"/>
                <w:szCs w:val="24"/>
                <w:lang w:val="en-GB"/>
              </w:rPr>
            </w:rPrChange>
          </w:rPr>
          <w:t>’</w:t>
        </w:r>
        <w:r w:rsidR="00F34849" w:rsidRPr="00682A31">
          <w:rPr>
            <w:rFonts w:asciiTheme="majorBidi" w:eastAsia="Times New Roman" w:hAnsiTheme="majorBidi" w:cstheme="majorBidi"/>
            <w:color w:val="000000" w:themeColor="text1"/>
            <w:sz w:val="24"/>
            <w:szCs w:val="24"/>
            <w:lang w:val="en-GB"/>
            <w:rPrChange w:id="445" w:author="Author">
              <w:rPr>
                <w:rFonts w:ascii="Times New Roman" w:eastAsia="Times New Roman" w:hAnsi="Times New Roman" w:cs="Times New Roman"/>
                <w:color w:val="252525"/>
                <w:sz w:val="24"/>
                <w:szCs w:val="24"/>
              </w:rPr>
            </w:rPrChange>
          </w:rPr>
          <w:t xml:space="preserve"> </w:t>
        </w:r>
      </w:ins>
      <w:r w:rsidRPr="00682A31">
        <w:rPr>
          <w:rFonts w:asciiTheme="majorBidi" w:eastAsia="Times New Roman" w:hAnsiTheme="majorBidi" w:cstheme="majorBidi"/>
          <w:color w:val="000000" w:themeColor="text1"/>
          <w:sz w:val="24"/>
          <w:szCs w:val="24"/>
          <w:lang w:val="en-GB"/>
          <w:rPrChange w:id="446" w:author="Author">
            <w:rPr>
              <w:rFonts w:ascii="Times New Roman" w:eastAsia="Times New Roman" w:hAnsi="Times New Roman" w:cs="Times New Roman"/>
              <w:color w:val="252525"/>
              <w:sz w:val="24"/>
              <w:szCs w:val="24"/>
            </w:rPr>
          </w:rPrChange>
        </w:rPr>
        <w:t>(Russell, 2003).</w:t>
      </w:r>
    </w:p>
    <w:p w14:paraId="12EF945D" w14:textId="2EDF0BFF" w:rsidR="002C045C" w:rsidRPr="00682A31" w:rsidRDefault="002C045C" w:rsidP="0094613C">
      <w:pPr>
        <w:spacing w:before="100" w:beforeAutospacing="1" w:after="100" w:afterAutospacing="1" w:line="360" w:lineRule="auto"/>
        <w:ind w:firstLine="720"/>
        <w:rPr>
          <w:rFonts w:asciiTheme="majorBidi" w:eastAsia="Times New Roman" w:hAnsiTheme="majorBidi" w:cstheme="majorBidi"/>
          <w:color w:val="000000" w:themeColor="text1"/>
          <w:sz w:val="24"/>
          <w:szCs w:val="24"/>
          <w:lang w:val="en-GB"/>
          <w:rPrChange w:id="447" w:author="Author">
            <w:rPr>
              <w:rFonts w:ascii="Times New Roman" w:eastAsia="Times New Roman" w:hAnsi="Times New Roman" w:cs="Times New Roman"/>
              <w:color w:val="252525"/>
              <w:sz w:val="24"/>
              <w:szCs w:val="24"/>
            </w:rPr>
          </w:rPrChange>
        </w:rPr>
        <w:pPrChange w:id="448" w:author="Author">
          <w:pPr>
            <w:spacing w:before="100" w:beforeAutospacing="1" w:after="100" w:afterAutospacing="1" w:line="360" w:lineRule="auto"/>
          </w:pPr>
        </w:pPrChange>
      </w:pPr>
      <w:del w:id="449" w:author="Author">
        <w:r w:rsidRPr="00682A31" w:rsidDel="00F34849">
          <w:rPr>
            <w:rFonts w:asciiTheme="majorBidi" w:eastAsia="Times New Roman" w:hAnsiTheme="majorBidi" w:cstheme="majorBidi"/>
            <w:color w:val="000000" w:themeColor="text1"/>
            <w:sz w:val="24"/>
            <w:szCs w:val="24"/>
            <w:lang w:val="en-GB"/>
            <w:rPrChange w:id="450" w:author="Author">
              <w:rPr>
                <w:rFonts w:ascii="Times New Roman" w:eastAsia="Times New Roman" w:hAnsi="Times New Roman" w:cs="Times New Roman"/>
                <w:color w:val="252525"/>
                <w:sz w:val="24"/>
                <w:szCs w:val="24"/>
              </w:rPr>
            </w:rPrChange>
          </w:rPr>
          <w:delText xml:space="preserve">A term coined by </w:delText>
        </w:r>
      </w:del>
      <w:proofErr w:type="spellStart"/>
      <w:r w:rsidRPr="00682A31">
        <w:rPr>
          <w:rFonts w:asciiTheme="majorBidi" w:eastAsia="Times New Roman" w:hAnsiTheme="majorBidi" w:cstheme="majorBidi"/>
          <w:color w:val="000000" w:themeColor="text1"/>
          <w:sz w:val="24"/>
          <w:szCs w:val="24"/>
          <w:lang w:val="en-GB"/>
          <w:rPrChange w:id="451" w:author="Author">
            <w:rPr>
              <w:rFonts w:ascii="Times New Roman" w:eastAsia="Times New Roman" w:hAnsi="Times New Roman" w:cs="Times New Roman"/>
              <w:color w:val="252525"/>
              <w:sz w:val="24"/>
              <w:szCs w:val="24"/>
            </w:rPr>
          </w:rPrChange>
        </w:rPr>
        <w:t>Deuze</w:t>
      </w:r>
      <w:proofErr w:type="spellEnd"/>
      <w:r w:rsidRPr="00682A31">
        <w:rPr>
          <w:rFonts w:asciiTheme="majorBidi" w:eastAsia="Times New Roman" w:hAnsiTheme="majorBidi" w:cstheme="majorBidi"/>
          <w:color w:val="000000" w:themeColor="text1"/>
          <w:sz w:val="24"/>
          <w:szCs w:val="24"/>
          <w:lang w:val="en-GB"/>
          <w:rPrChange w:id="452" w:author="Author">
            <w:rPr>
              <w:rFonts w:ascii="Times New Roman" w:eastAsia="Times New Roman" w:hAnsi="Times New Roman" w:cs="Times New Roman"/>
              <w:color w:val="252525"/>
              <w:sz w:val="24"/>
              <w:szCs w:val="24"/>
            </w:rPr>
          </w:rPrChange>
        </w:rPr>
        <w:t xml:space="preserve"> (2005) </w:t>
      </w:r>
      <w:ins w:id="453" w:author="Author">
        <w:r w:rsidR="00F34849" w:rsidRPr="00682A31">
          <w:rPr>
            <w:rFonts w:asciiTheme="majorBidi" w:eastAsia="Times New Roman" w:hAnsiTheme="majorBidi" w:cstheme="majorBidi"/>
            <w:color w:val="000000" w:themeColor="text1"/>
            <w:sz w:val="24"/>
            <w:szCs w:val="24"/>
            <w:lang w:val="en-GB"/>
            <w:rPrChange w:id="454" w:author="Author">
              <w:rPr>
                <w:rFonts w:asciiTheme="majorBidi" w:eastAsia="Times New Roman" w:hAnsiTheme="majorBidi" w:cstheme="majorBidi"/>
                <w:color w:val="252525"/>
                <w:sz w:val="24"/>
                <w:szCs w:val="24"/>
                <w:lang w:val="en-GB"/>
              </w:rPr>
            </w:rPrChange>
          </w:rPr>
          <w:t xml:space="preserve">coined the term </w:t>
        </w:r>
        <w:del w:id="455" w:author="Author">
          <w:r w:rsidR="00F34849" w:rsidRPr="00682A31" w:rsidDel="00CF6886">
            <w:rPr>
              <w:rFonts w:asciiTheme="majorBidi" w:eastAsia="Times New Roman" w:hAnsiTheme="majorBidi" w:cstheme="majorBidi"/>
              <w:color w:val="000000" w:themeColor="text1"/>
              <w:sz w:val="24"/>
              <w:szCs w:val="24"/>
              <w:lang w:val="en-GB"/>
              <w:rPrChange w:id="456" w:author="Author">
                <w:rPr>
                  <w:rFonts w:asciiTheme="majorBidi" w:eastAsia="Times New Roman" w:hAnsiTheme="majorBidi" w:cstheme="majorBidi"/>
                  <w:color w:val="252525"/>
                  <w:sz w:val="24"/>
                  <w:szCs w:val="24"/>
                  <w:lang w:val="en-GB"/>
                </w:rPr>
              </w:rPrChange>
            </w:rPr>
            <w:delText>“</w:delText>
          </w:r>
        </w:del>
        <w:r w:rsidR="00CF6886" w:rsidRPr="00682A31">
          <w:rPr>
            <w:rFonts w:asciiTheme="majorBidi" w:eastAsia="Times New Roman" w:hAnsiTheme="majorBidi" w:cstheme="majorBidi"/>
            <w:color w:val="000000" w:themeColor="text1"/>
            <w:sz w:val="24"/>
            <w:szCs w:val="24"/>
            <w:lang w:val="en-GB"/>
            <w:rPrChange w:id="457" w:author="Author">
              <w:rPr>
                <w:rFonts w:asciiTheme="majorBidi" w:eastAsia="Times New Roman" w:hAnsiTheme="majorBidi" w:cstheme="majorBidi"/>
                <w:color w:val="252525"/>
                <w:sz w:val="24"/>
                <w:szCs w:val="24"/>
                <w:lang w:val="en-GB"/>
              </w:rPr>
            </w:rPrChange>
          </w:rPr>
          <w:t>‘</w:t>
        </w:r>
        <w:r w:rsidR="00F34849" w:rsidRPr="00682A31">
          <w:rPr>
            <w:rFonts w:asciiTheme="majorBidi" w:eastAsia="Times New Roman" w:hAnsiTheme="majorBidi" w:cstheme="majorBidi"/>
            <w:color w:val="000000" w:themeColor="text1"/>
            <w:sz w:val="24"/>
            <w:szCs w:val="24"/>
            <w:lang w:val="en-GB"/>
            <w:rPrChange w:id="458" w:author="Author">
              <w:rPr>
                <w:rFonts w:asciiTheme="majorBidi" w:eastAsia="Times New Roman" w:hAnsiTheme="majorBidi" w:cstheme="majorBidi"/>
                <w:color w:val="252525"/>
                <w:sz w:val="24"/>
                <w:szCs w:val="24"/>
                <w:lang w:val="en-GB"/>
              </w:rPr>
            </w:rPrChange>
          </w:rPr>
          <w:t>journalists’ ideology</w:t>
        </w:r>
        <w:del w:id="459" w:author="Author">
          <w:r w:rsidR="00F34849" w:rsidRPr="00682A31" w:rsidDel="00CF6886">
            <w:rPr>
              <w:rFonts w:asciiTheme="majorBidi" w:eastAsia="Times New Roman" w:hAnsiTheme="majorBidi" w:cstheme="majorBidi"/>
              <w:color w:val="000000" w:themeColor="text1"/>
              <w:sz w:val="24"/>
              <w:szCs w:val="24"/>
              <w:lang w:val="en-GB"/>
              <w:rPrChange w:id="460" w:author="Author">
                <w:rPr>
                  <w:rFonts w:asciiTheme="majorBidi" w:eastAsia="Times New Roman" w:hAnsiTheme="majorBidi" w:cstheme="majorBidi"/>
                  <w:color w:val="252525"/>
                  <w:sz w:val="24"/>
                  <w:szCs w:val="24"/>
                  <w:lang w:val="en-GB"/>
                </w:rPr>
              </w:rPrChange>
            </w:rPr>
            <w:delText>”</w:delText>
          </w:r>
        </w:del>
        <w:r w:rsidR="00CF6886" w:rsidRPr="00682A31">
          <w:rPr>
            <w:rFonts w:asciiTheme="majorBidi" w:eastAsia="Times New Roman" w:hAnsiTheme="majorBidi" w:cstheme="majorBidi"/>
            <w:color w:val="000000" w:themeColor="text1"/>
            <w:sz w:val="24"/>
            <w:szCs w:val="24"/>
            <w:lang w:val="en-GB"/>
            <w:rPrChange w:id="461" w:author="Author">
              <w:rPr>
                <w:rFonts w:asciiTheme="majorBidi" w:eastAsia="Times New Roman" w:hAnsiTheme="majorBidi" w:cstheme="majorBidi"/>
                <w:color w:val="252525"/>
                <w:sz w:val="24"/>
                <w:szCs w:val="24"/>
                <w:lang w:val="en-GB"/>
              </w:rPr>
            </w:rPrChange>
          </w:rPr>
          <w:t>’</w:t>
        </w:r>
        <w:r w:rsidR="00F34849" w:rsidRPr="00682A31">
          <w:rPr>
            <w:rFonts w:asciiTheme="majorBidi" w:eastAsia="Times New Roman" w:hAnsiTheme="majorBidi" w:cstheme="majorBidi"/>
            <w:color w:val="000000" w:themeColor="text1"/>
            <w:sz w:val="24"/>
            <w:szCs w:val="24"/>
            <w:lang w:val="en-GB"/>
            <w:rPrChange w:id="462" w:author="Author">
              <w:rPr>
                <w:rFonts w:asciiTheme="majorBidi" w:eastAsia="Times New Roman" w:hAnsiTheme="majorBidi" w:cstheme="majorBidi"/>
                <w:color w:val="252525"/>
                <w:sz w:val="24"/>
                <w:szCs w:val="24"/>
                <w:lang w:val="en-GB"/>
              </w:rPr>
            </w:rPrChange>
          </w:rPr>
          <w:t xml:space="preserve"> to </w:t>
        </w:r>
      </w:ins>
      <w:r w:rsidRPr="00682A31">
        <w:rPr>
          <w:rFonts w:asciiTheme="majorBidi" w:eastAsia="Times New Roman" w:hAnsiTheme="majorBidi" w:cstheme="majorBidi"/>
          <w:color w:val="000000" w:themeColor="text1"/>
          <w:sz w:val="24"/>
          <w:szCs w:val="24"/>
          <w:lang w:val="en-GB"/>
          <w:rPrChange w:id="463" w:author="Author">
            <w:rPr>
              <w:rFonts w:ascii="Times New Roman" w:eastAsia="Times New Roman" w:hAnsi="Times New Roman" w:cs="Times New Roman"/>
              <w:color w:val="252525"/>
              <w:sz w:val="24"/>
              <w:szCs w:val="24"/>
            </w:rPr>
          </w:rPrChange>
        </w:rPr>
        <w:t xml:space="preserve">refers to </w:t>
      </w:r>
      <w:del w:id="464" w:author="Author">
        <w:r w:rsidRPr="00682A31" w:rsidDel="00F34849">
          <w:rPr>
            <w:rFonts w:asciiTheme="majorBidi" w:eastAsia="Times New Roman" w:hAnsiTheme="majorBidi" w:cstheme="majorBidi"/>
            <w:color w:val="000000" w:themeColor="text1"/>
            <w:sz w:val="24"/>
            <w:szCs w:val="24"/>
            <w:lang w:val="en-GB"/>
            <w:rPrChange w:id="465" w:author="Author">
              <w:rPr>
                <w:rFonts w:ascii="Times New Roman" w:eastAsia="Times New Roman" w:hAnsi="Times New Roman" w:cs="Times New Roman"/>
                <w:color w:val="252525"/>
                <w:sz w:val="24"/>
                <w:szCs w:val="24"/>
              </w:rPr>
            </w:rPrChange>
          </w:rPr>
          <w:delText>the concept of "journalists' ideology," which</w:delText>
        </w:r>
      </w:del>
      <w:ins w:id="466" w:author="Author">
        <w:r w:rsidR="00F34849" w:rsidRPr="00682A31">
          <w:rPr>
            <w:rFonts w:asciiTheme="majorBidi" w:eastAsia="Times New Roman" w:hAnsiTheme="majorBidi" w:cstheme="majorBidi"/>
            <w:color w:val="000000" w:themeColor="text1"/>
            <w:sz w:val="24"/>
            <w:szCs w:val="24"/>
            <w:lang w:val="en-GB"/>
            <w:rPrChange w:id="467" w:author="Author">
              <w:rPr>
                <w:rFonts w:asciiTheme="majorBidi" w:eastAsia="Times New Roman" w:hAnsiTheme="majorBidi" w:cstheme="majorBidi"/>
                <w:color w:val="252525"/>
                <w:sz w:val="24"/>
                <w:szCs w:val="24"/>
                <w:lang w:val="en-GB"/>
              </w:rPr>
            </w:rPrChange>
          </w:rPr>
          <w:t>what</w:t>
        </w:r>
      </w:ins>
      <w:r w:rsidRPr="00682A31">
        <w:rPr>
          <w:rFonts w:asciiTheme="majorBidi" w:eastAsia="Times New Roman" w:hAnsiTheme="majorBidi" w:cstheme="majorBidi"/>
          <w:color w:val="000000" w:themeColor="text1"/>
          <w:sz w:val="24"/>
          <w:szCs w:val="24"/>
          <w:lang w:val="en-GB"/>
          <w:rPrChange w:id="468" w:author="Author">
            <w:rPr>
              <w:rFonts w:ascii="Times New Roman" w:eastAsia="Times New Roman" w:hAnsi="Times New Roman" w:cs="Times New Roman"/>
              <w:color w:val="252525"/>
              <w:sz w:val="24"/>
              <w:szCs w:val="24"/>
            </w:rPr>
          </w:rPrChange>
        </w:rPr>
        <w:t xml:space="preserve"> he defines as a common professional philosophy among journalists who work in the mainstream media in </w:t>
      </w:r>
      <w:del w:id="469" w:author="Author">
        <w:r w:rsidRPr="00682A31" w:rsidDel="00F34849">
          <w:rPr>
            <w:rFonts w:asciiTheme="majorBidi" w:eastAsia="Times New Roman" w:hAnsiTheme="majorBidi" w:cstheme="majorBidi"/>
            <w:color w:val="000000" w:themeColor="text1"/>
            <w:sz w:val="24"/>
            <w:szCs w:val="24"/>
            <w:lang w:val="en-GB"/>
            <w:rPrChange w:id="470" w:author="Author">
              <w:rPr>
                <w:rFonts w:ascii="Times New Roman" w:eastAsia="Times New Roman" w:hAnsi="Times New Roman" w:cs="Times New Roman"/>
                <w:color w:val="252525"/>
                <w:sz w:val="24"/>
                <w:szCs w:val="24"/>
              </w:rPr>
            </w:rPrChange>
          </w:rPr>
          <w:delText xml:space="preserve">western </w:delText>
        </w:r>
      </w:del>
      <w:ins w:id="471" w:author="Author">
        <w:r w:rsidR="00F34849" w:rsidRPr="00682A31">
          <w:rPr>
            <w:rFonts w:asciiTheme="majorBidi" w:eastAsia="Times New Roman" w:hAnsiTheme="majorBidi" w:cstheme="majorBidi"/>
            <w:color w:val="000000" w:themeColor="text1"/>
            <w:sz w:val="24"/>
            <w:szCs w:val="24"/>
            <w:lang w:val="en-GB"/>
            <w:rPrChange w:id="472" w:author="Author">
              <w:rPr>
                <w:rFonts w:asciiTheme="majorBidi" w:eastAsia="Times New Roman" w:hAnsiTheme="majorBidi" w:cstheme="majorBidi"/>
                <w:color w:val="252525"/>
                <w:sz w:val="24"/>
                <w:szCs w:val="24"/>
                <w:lang w:val="en-GB"/>
              </w:rPr>
            </w:rPrChange>
          </w:rPr>
          <w:t>W</w:t>
        </w:r>
        <w:r w:rsidR="00F34849" w:rsidRPr="00682A31">
          <w:rPr>
            <w:rFonts w:asciiTheme="majorBidi" w:eastAsia="Times New Roman" w:hAnsiTheme="majorBidi" w:cstheme="majorBidi"/>
            <w:color w:val="000000" w:themeColor="text1"/>
            <w:sz w:val="24"/>
            <w:szCs w:val="24"/>
            <w:lang w:val="en-GB"/>
            <w:rPrChange w:id="473" w:author="Author">
              <w:rPr>
                <w:rFonts w:ascii="Times New Roman" w:eastAsia="Times New Roman" w:hAnsi="Times New Roman" w:cs="Times New Roman"/>
                <w:color w:val="252525"/>
                <w:sz w:val="24"/>
                <w:szCs w:val="24"/>
              </w:rPr>
            </w:rPrChange>
          </w:rPr>
          <w:t xml:space="preserve">estern </w:t>
        </w:r>
      </w:ins>
      <w:r w:rsidRPr="00682A31">
        <w:rPr>
          <w:rFonts w:asciiTheme="majorBidi" w:eastAsia="Times New Roman" w:hAnsiTheme="majorBidi" w:cstheme="majorBidi"/>
          <w:color w:val="000000" w:themeColor="text1"/>
          <w:sz w:val="24"/>
          <w:szCs w:val="24"/>
          <w:lang w:val="en-GB"/>
          <w:rPrChange w:id="474" w:author="Author">
            <w:rPr>
              <w:rFonts w:ascii="Times New Roman" w:eastAsia="Times New Roman" w:hAnsi="Times New Roman" w:cs="Times New Roman"/>
              <w:color w:val="252525"/>
              <w:sz w:val="24"/>
              <w:szCs w:val="24"/>
            </w:rPr>
          </w:rPrChange>
        </w:rPr>
        <w:t xml:space="preserve">countries. The five main </w:t>
      </w:r>
      <w:ins w:id="475" w:author="Author">
        <w:r w:rsidR="00F34849" w:rsidRPr="00682A31">
          <w:rPr>
            <w:rFonts w:asciiTheme="majorBidi" w:eastAsia="Times New Roman" w:hAnsiTheme="majorBidi" w:cstheme="majorBidi"/>
            <w:color w:val="000000" w:themeColor="text1"/>
            <w:sz w:val="24"/>
            <w:szCs w:val="24"/>
            <w:lang w:val="en-GB"/>
            <w:rPrChange w:id="476" w:author="Author">
              <w:rPr>
                <w:rFonts w:asciiTheme="majorBidi" w:eastAsia="Times New Roman" w:hAnsiTheme="majorBidi" w:cstheme="majorBidi"/>
                <w:color w:val="252525"/>
                <w:sz w:val="24"/>
                <w:szCs w:val="24"/>
                <w:lang w:val="en-GB"/>
              </w:rPr>
            </w:rPrChange>
          </w:rPr>
          <w:t xml:space="preserve">values </w:t>
        </w:r>
      </w:ins>
      <w:del w:id="477" w:author="Author">
        <w:r w:rsidRPr="00682A31" w:rsidDel="00F34849">
          <w:rPr>
            <w:rFonts w:asciiTheme="majorBidi" w:eastAsia="Times New Roman" w:hAnsiTheme="majorBidi" w:cstheme="majorBidi"/>
            <w:color w:val="000000" w:themeColor="text1"/>
            <w:sz w:val="24"/>
            <w:szCs w:val="24"/>
            <w:lang w:val="en-GB"/>
            <w:rPrChange w:id="478" w:author="Author">
              <w:rPr>
                <w:rFonts w:ascii="Times New Roman" w:eastAsia="Times New Roman" w:hAnsi="Times New Roman" w:cs="Times New Roman"/>
                <w:color w:val="252525"/>
                <w:sz w:val="24"/>
                <w:szCs w:val="24"/>
              </w:rPr>
            </w:rPrChange>
          </w:rPr>
          <w:delText xml:space="preserve">components </w:delText>
        </w:r>
      </w:del>
      <w:r w:rsidRPr="00682A31">
        <w:rPr>
          <w:rFonts w:asciiTheme="majorBidi" w:eastAsia="Times New Roman" w:hAnsiTheme="majorBidi" w:cstheme="majorBidi"/>
          <w:color w:val="000000" w:themeColor="text1"/>
          <w:sz w:val="24"/>
          <w:szCs w:val="24"/>
          <w:lang w:val="en-GB"/>
          <w:rPrChange w:id="479" w:author="Author">
            <w:rPr>
              <w:rFonts w:ascii="Times New Roman" w:eastAsia="Times New Roman" w:hAnsi="Times New Roman" w:cs="Times New Roman"/>
              <w:color w:val="252525"/>
              <w:sz w:val="24"/>
              <w:szCs w:val="24"/>
            </w:rPr>
          </w:rPrChange>
        </w:rPr>
        <w:t xml:space="preserve">of </w:t>
      </w:r>
      <w:del w:id="480" w:author="Author">
        <w:r w:rsidRPr="00682A31" w:rsidDel="00F34849">
          <w:rPr>
            <w:rFonts w:asciiTheme="majorBidi" w:eastAsia="Times New Roman" w:hAnsiTheme="majorBidi" w:cstheme="majorBidi"/>
            <w:color w:val="000000" w:themeColor="text1"/>
            <w:sz w:val="24"/>
            <w:szCs w:val="24"/>
            <w:lang w:val="en-GB"/>
            <w:rPrChange w:id="481" w:author="Author">
              <w:rPr>
                <w:rFonts w:ascii="Times New Roman" w:eastAsia="Times New Roman" w:hAnsi="Times New Roman" w:cs="Times New Roman"/>
                <w:color w:val="252525"/>
                <w:sz w:val="24"/>
                <w:szCs w:val="24"/>
              </w:rPr>
            </w:rPrChange>
          </w:rPr>
          <w:delText xml:space="preserve">that </w:delText>
        </w:r>
      </w:del>
      <w:ins w:id="482" w:author="Author">
        <w:r w:rsidR="00F34849" w:rsidRPr="00682A31">
          <w:rPr>
            <w:rFonts w:asciiTheme="majorBidi" w:eastAsia="Times New Roman" w:hAnsiTheme="majorBidi" w:cstheme="majorBidi"/>
            <w:color w:val="000000" w:themeColor="text1"/>
            <w:sz w:val="24"/>
            <w:szCs w:val="24"/>
            <w:lang w:val="en-GB"/>
            <w:rPrChange w:id="483" w:author="Author">
              <w:rPr>
                <w:rFonts w:ascii="Times New Roman" w:eastAsia="Times New Roman" w:hAnsi="Times New Roman" w:cs="Times New Roman"/>
                <w:color w:val="252525"/>
                <w:sz w:val="24"/>
                <w:szCs w:val="24"/>
              </w:rPr>
            </w:rPrChange>
          </w:rPr>
          <w:t>th</w:t>
        </w:r>
        <w:r w:rsidR="00F34849" w:rsidRPr="00682A31">
          <w:rPr>
            <w:rFonts w:asciiTheme="majorBidi" w:eastAsia="Times New Roman" w:hAnsiTheme="majorBidi" w:cstheme="majorBidi"/>
            <w:color w:val="000000" w:themeColor="text1"/>
            <w:sz w:val="24"/>
            <w:szCs w:val="24"/>
            <w:lang w:val="en-GB"/>
            <w:rPrChange w:id="484" w:author="Author">
              <w:rPr>
                <w:rFonts w:asciiTheme="majorBidi" w:eastAsia="Times New Roman" w:hAnsiTheme="majorBidi" w:cstheme="majorBidi"/>
                <w:color w:val="252525"/>
                <w:sz w:val="24"/>
                <w:szCs w:val="24"/>
                <w:lang w:val="en-GB"/>
              </w:rPr>
            </w:rPrChange>
          </w:rPr>
          <w:t>is</w:t>
        </w:r>
        <w:r w:rsidR="00F34849" w:rsidRPr="00682A31">
          <w:rPr>
            <w:rFonts w:asciiTheme="majorBidi" w:eastAsia="Times New Roman" w:hAnsiTheme="majorBidi" w:cstheme="majorBidi"/>
            <w:color w:val="000000" w:themeColor="text1"/>
            <w:sz w:val="24"/>
            <w:szCs w:val="24"/>
            <w:lang w:val="en-GB"/>
            <w:rPrChange w:id="485" w:author="Author">
              <w:rPr>
                <w:rFonts w:ascii="Times New Roman" w:eastAsia="Times New Roman" w:hAnsi="Times New Roman" w:cs="Times New Roman"/>
                <w:color w:val="252525"/>
                <w:sz w:val="24"/>
                <w:szCs w:val="24"/>
              </w:rPr>
            </w:rPrChange>
          </w:rPr>
          <w:t xml:space="preserve"> </w:t>
        </w:r>
      </w:ins>
      <w:del w:id="486" w:author="Author">
        <w:r w:rsidRPr="00682A31" w:rsidDel="00F34849">
          <w:rPr>
            <w:rFonts w:asciiTheme="majorBidi" w:eastAsia="Times New Roman" w:hAnsiTheme="majorBidi" w:cstheme="majorBidi"/>
            <w:color w:val="000000" w:themeColor="text1"/>
            <w:sz w:val="24"/>
            <w:szCs w:val="24"/>
            <w:lang w:val="en-GB"/>
            <w:rPrChange w:id="487" w:author="Author">
              <w:rPr>
                <w:rFonts w:ascii="Times New Roman" w:eastAsia="Times New Roman" w:hAnsi="Times New Roman" w:cs="Times New Roman"/>
                <w:color w:val="252525"/>
                <w:sz w:val="24"/>
                <w:szCs w:val="24"/>
              </w:rPr>
            </w:rPrChange>
          </w:rPr>
          <w:delText>"</w:delText>
        </w:r>
      </w:del>
      <w:ins w:id="488" w:author="Author">
        <w:del w:id="489" w:author="Author">
          <w:r w:rsidR="00F34849" w:rsidRPr="00682A31" w:rsidDel="00CF6886">
            <w:rPr>
              <w:rFonts w:asciiTheme="majorBidi" w:eastAsia="Times New Roman" w:hAnsiTheme="majorBidi" w:cstheme="majorBidi"/>
              <w:color w:val="000000" w:themeColor="text1"/>
              <w:sz w:val="24"/>
              <w:szCs w:val="24"/>
              <w:lang w:val="en-GB"/>
              <w:rPrChange w:id="490" w:author="Author">
                <w:rPr>
                  <w:rFonts w:asciiTheme="majorBidi" w:eastAsia="Times New Roman" w:hAnsiTheme="majorBidi" w:cstheme="majorBidi"/>
                  <w:color w:val="252525"/>
                  <w:sz w:val="24"/>
                  <w:szCs w:val="24"/>
                  <w:lang w:val="en-GB"/>
                </w:rPr>
              </w:rPrChange>
            </w:rPr>
            <w:delText>“</w:delText>
          </w:r>
        </w:del>
        <w:r w:rsidR="00CF6886" w:rsidRPr="00682A31">
          <w:rPr>
            <w:rFonts w:asciiTheme="majorBidi" w:eastAsia="Times New Roman" w:hAnsiTheme="majorBidi" w:cstheme="majorBidi"/>
            <w:color w:val="000000" w:themeColor="text1"/>
            <w:sz w:val="24"/>
            <w:szCs w:val="24"/>
            <w:lang w:val="en-GB"/>
            <w:rPrChange w:id="491" w:author="Author">
              <w:rPr>
                <w:rFonts w:asciiTheme="majorBidi" w:eastAsia="Times New Roman" w:hAnsiTheme="majorBidi" w:cstheme="majorBidi"/>
                <w:color w:val="252525"/>
                <w:sz w:val="24"/>
                <w:szCs w:val="24"/>
                <w:lang w:val="en-GB"/>
              </w:rPr>
            </w:rPrChange>
          </w:rPr>
          <w:t>‘</w:t>
        </w:r>
      </w:ins>
      <w:r w:rsidRPr="00682A31">
        <w:rPr>
          <w:rFonts w:asciiTheme="majorBidi" w:eastAsia="Times New Roman" w:hAnsiTheme="majorBidi" w:cstheme="majorBidi"/>
          <w:color w:val="000000" w:themeColor="text1"/>
          <w:sz w:val="24"/>
          <w:szCs w:val="24"/>
          <w:lang w:val="en-GB"/>
          <w:rPrChange w:id="492" w:author="Author">
            <w:rPr>
              <w:rFonts w:ascii="Times New Roman" w:eastAsia="Times New Roman" w:hAnsi="Times New Roman" w:cs="Times New Roman"/>
              <w:color w:val="252525"/>
              <w:sz w:val="24"/>
              <w:szCs w:val="24"/>
            </w:rPr>
          </w:rPrChange>
        </w:rPr>
        <w:t>journalists’ ideology</w:t>
      </w:r>
      <w:del w:id="493" w:author="Author">
        <w:r w:rsidRPr="00682A31" w:rsidDel="00F34849">
          <w:rPr>
            <w:rFonts w:asciiTheme="majorBidi" w:eastAsia="Times New Roman" w:hAnsiTheme="majorBidi" w:cstheme="majorBidi"/>
            <w:color w:val="000000" w:themeColor="text1"/>
            <w:sz w:val="24"/>
            <w:szCs w:val="24"/>
            <w:lang w:val="en-GB"/>
            <w:rPrChange w:id="494" w:author="Author">
              <w:rPr>
                <w:rFonts w:ascii="Times New Roman" w:eastAsia="Times New Roman" w:hAnsi="Times New Roman" w:cs="Times New Roman"/>
                <w:color w:val="252525"/>
                <w:sz w:val="24"/>
                <w:szCs w:val="24"/>
              </w:rPr>
            </w:rPrChange>
          </w:rPr>
          <w:delText xml:space="preserve">" </w:delText>
        </w:r>
      </w:del>
      <w:ins w:id="495" w:author="Author">
        <w:del w:id="496" w:author="Author">
          <w:r w:rsidR="00F34849" w:rsidRPr="00682A31" w:rsidDel="00CF6886">
            <w:rPr>
              <w:rFonts w:asciiTheme="majorBidi" w:eastAsia="Times New Roman" w:hAnsiTheme="majorBidi" w:cstheme="majorBidi"/>
              <w:color w:val="000000" w:themeColor="text1"/>
              <w:sz w:val="24"/>
              <w:szCs w:val="24"/>
              <w:lang w:val="en-GB"/>
              <w:rPrChange w:id="497" w:author="Author">
                <w:rPr>
                  <w:rFonts w:asciiTheme="majorBidi" w:eastAsia="Times New Roman" w:hAnsiTheme="majorBidi" w:cstheme="majorBidi"/>
                  <w:color w:val="252525"/>
                  <w:sz w:val="24"/>
                  <w:szCs w:val="24"/>
                  <w:lang w:val="en-GB"/>
                </w:rPr>
              </w:rPrChange>
            </w:rPr>
            <w:delText>”</w:delText>
          </w:r>
        </w:del>
        <w:r w:rsidR="00CF6886" w:rsidRPr="00682A31">
          <w:rPr>
            <w:rFonts w:asciiTheme="majorBidi" w:eastAsia="Times New Roman" w:hAnsiTheme="majorBidi" w:cstheme="majorBidi"/>
            <w:color w:val="000000" w:themeColor="text1"/>
            <w:sz w:val="24"/>
            <w:szCs w:val="24"/>
            <w:lang w:val="en-GB"/>
            <w:rPrChange w:id="498" w:author="Author">
              <w:rPr>
                <w:rFonts w:asciiTheme="majorBidi" w:eastAsia="Times New Roman" w:hAnsiTheme="majorBidi" w:cstheme="majorBidi"/>
                <w:color w:val="252525"/>
                <w:sz w:val="24"/>
                <w:szCs w:val="24"/>
                <w:lang w:val="en-GB"/>
              </w:rPr>
            </w:rPrChange>
          </w:rPr>
          <w:t>’</w:t>
        </w:r>
        <w:r w:rsidR="00F34849" w:rsidRPr="00682A31">
          <w:rPr>
            <w:rFonts w:asciiTheme="majorBidi" w:eastAsia="Times New Roman" w:hAnsiTheme="majorBidi" w:cstheme="majorBidi"/>
            <w:color w:val="000000" w:themeColor="text1"/>
            <w:sz w:val="24"/>
            <w:szCs w:val="24"/>
            <w:lang w:val="en-GB"/>
            <w:rPrChange w:id="499" w:author="Author">
              <w:rPr>
                <w:rFonts w:ascii="Times New Roman" w:eastAsia="Times New Roman" w:hAnsi="Times New Roman" w:cs="Times New Roman"/>
                <w:color w:val="252525"/>
                <w:sz w:val="24"/>
                <w:szCs w:val="24"/>
              </w:rPr>
            </w:rPrChange>
          </w:rPr>
          <w:t xml:space="preserve"> </w:t>
        </w:r>
      </w:ins>
      <w:r w:rsidRPr="00682A31">
        <w:rPr>
          <w:rFonts w:asciiTheme="majorBidi" w:eastAsia="Times New Roman" w:hAnsiTheme="majorBidi" w:cstheme="majorBidi"/>
          <w:color w:val="000000" w:themeColor="text1"/>
          <w:sz w:val="24"/>
          <w:szCs w:val="24"/>
          <w:lang w:val="en-GB"/>
          <w:rPrChange w:id="500" w:author="Author">
            <w:rPr>
              <w:rFonts w:ascii="Times New Roman" w:eastAsia="Times New Roman" w:hAnsi="Times New Roman" w:cs="Times New Roman"/>
              <w:color w:val="252525"/>
              <w:sz w:val="24"/>
              <w:szCs w:val="24"/>
            </w:rPr>
          </w:rPrChange>
        </w:rPr>
        <w:t>are</w:t>
      </w:r>
      <w:del w:id="501" w:author="Author">
        <w:r w:rsidRPr="00682A31" w:rsidDel="00F34849">
          <w:rPr>
            <w:rFonts w:asciiTheme="majorBidi" w:eastAsia="Times New Roman" w:hAnsiTheme="majorBidi" w:cstheme="majorBidi"/>
            <w:color w:val="000000" w:themeColor="text1"/>
            <w:sz w:val="24"/>
            <w:szCs w:val="24"/>
            <w:lang w:val="en-GB"/>
            <w:rPrChange w:id="502" w:author="Author">
              <w:rPr>
                <w:rFonts w:ascii="Times New Roman" w:eastAsia="Times New Roman" w:hAnsi="Times New Roman" w:cs="Times New Roman"/>
                <w:color w:val="252525"/>
                <w:sz w:val="24"/>
                <w:szCs w:val="24"/>
              </w:rPr>
            </w:rPrChange>
          </w:rPr>
          <w:delText xml:space="preserve"> five values</w:delText>
        </w:r>
      </w:del>
      <w:r w:rsidRPr="00682A31">
        <w:rPr>
          <w:rFonts w:asciiTheme="majorBidi" w:eastAsia="Times New Roman" w:hAnsiTheme="majorBidi" w:cstheme="majorBidi"/>
          <w:color w:val="000000" w:themeColor="text1"/>
          <w:sz w:val="24"/>
          <w:szCs w:val="24"/>
          <w:lang w:val="en-GB"/>
          <w:rPrChange w:id="503" w:author="Author">
            <w:rPr>
              <w:rFonts w:ascii="Times New Roman" w:eastAsia="Times New Roman" w:hAnsi="Times New Roman" w:cs="Times New Roman"/>
              <w:color w:val="252525"/>
              <w:sz w:val="24"/>
              <w:szCs w:val="24"/>
            </w:rPr>
          </w:rPrChange>
        </w:rPr>
        <w:t xml:space="preserve">: providing </w:t>
      </w:r>
      <w:ins w:id="504" w:author="Author">
        <w:r w:rsidR="00F34849" w:rsidRPr="00682A31">
          <w:rPr>
            <w:rFonts w:asciiTheme="majorBidi" w:eastAsia="Times New Roman" w:hAnsiTheme="majorBidi" w:cstheme="majorBidi"/>
            <w:color w:val="000000" w:themeColor="text1"/>
            <w:sz w:val="24"/>
            <w:szCs w:val="24"/>
            <w:lang w:val="en-GB"/>
            <w:rPrChange w:id="505" w:author="Author">
              <w:rPr>
                <w:rFonts w:asciiTheme="majorBidi" w:eastAsia="Times New Roman" w:hAnsiTheme="majorBidi" w:cstheme="majorBidi"/>
                <w:color w:val="252525"/>
                <w:sz w:val="24"/>
                <w:szCs w:val="24"/>
                <w:lang w:val="en-GB"/>
              </w:rPr>
            </w:rPrChange>
          </w:rPr>
          <w:t xml:space="preserve">a </w:t>
        </w:r>
      </w:ins>
      <w:r w:rsidRPr="00682A31">
        <w:rPr>
          <w:rFonts w:asciiTheme="majorBidi" w:eastAsia="Times New Roman" w:hAnsiTheme="majorBidi" w:cstheme="majorBidi"/>
          <w:color w:val="000000" w:themeColor="text1"/>
          <w:sz w:val="24"/>
          <w:szCs w:val="24"/>
          <w:lang w:val="en-GB"/>
          <w:rPrChange w:id="506" w:author="Author">
            <w:rPr>
              <w:rFonts w:ascii="Times New Roman" w:eastAsia="Times New Roman" w:hAnsi="Times New Roman" w:cs="Times New Roman"/>
              <w:color w:val="252525"/>
              <w:sz w:val="24"/>
              <w:szCs w:val="24"/>
            </w:rPr>
          </w:rPrChange>
        </w:rPr>
        <w:t xml:space="preserve">service to the public; objectivity (including neutrality, fairness, and credibility); professional autonomy; immediacy (in the sense that it ensures that the most up-to-date information is disseminated in the best possible manner); and working </w:t>
      </w:r>
      <w:del w:id="507" w:author="Author">
        <w:r w:rsidRPr="00682A31" w:rsidDel="00F34849">
          <w:rPr>
            <w:rFonts w:asciiTheme="majorBidi" w:eastAsia="Times New Roman" w:hAnsiTheme="majorBidi" w:cstheme="majorBidi"/>
            <w:color w:val="000000" w:themeColor="text1"/>
            <w:sz w:val="24"/>
            <w:szCs w:val="24"/>
            <w:lang w:val="en-GB"/>
            <w:rPrChange w:id="508" w:author="Author">
              <w:rPr>
                <w:rFonts w:ascii="Times New Roman" w:eastAsia="Times New Roman" w:hAnsi="Times New Roman" w:cs="Times New Roman"/>
                <w:color w:val="252525"/>
                <w:sz w:val="24"/>
                <w:szCs w:val="24"/>
              </w:rPr>
            </w:rPrChange>
          </w:rPr>
          <w:delText xml:space="preserve">following </w:delText>
        </w:r>
      </w:del>
      <w:ins w:id="509" w:author="Author">
        <w:r w:rsidR="00F34849" w:rsidRPr="00682A31">
          <w:rPr>
            <w:rFonts w:asciiTheme="majorBidi" w:eastAsia="Times New Roman" w:hAnsiTheme="majorBidi" w:cstheme="majorBidi"/>
            <w:color w:val="000000" w:themeColor="text1"/>
            <w:sz w:val="24"/>
            <w:szCs w:val="24"/>
            <w:lang w:val="en-GB"/>
            <w:rPrChange w:id="510" w:author="Author">
              <w:rPr>
                <w:rFonts w:asciiTheme="majorBidi" w:eastAsia="Times New Roman" w:hAnsiTheme="majorBidi" w:cstheme="majorBidi"/>
                <w:color w:val="252525"/>
                <w:sz w:val="24"/>
                <w:szCs w:val="24"/>
                <w:lang w:val="en-GB"/>
              </w:rPr>
            </w:rPrChange>
          </w:rPr>
          <w:t>to</w:t>
        </w:r>
        <w:r w:rsidR="00F34849" w:rsidRPr="00682A31">
          <w:rPr>
            <w:rFonts w:asciiTheme="majorBidi" w:eastAsia="Times New Roman" w:hAnsiTheme="majorBidi" w:cstheme="majorBidi"/>
            <w:color w:val="000000" w:themeColor="text1"/>
            <w:sz w:val="24"/>
            <w:szCs w:val="24"/>
            <w:lang w:val="en-GB"/>
            <w:rPrChange w:id="511" w:author="Author">
              <w:rPr>
                <w:rFonts w:ascii="Times New Roman" w:eastAsia="Times New Roman" w:hAnsi="Times New Roman" w:cs="Times New Roman"/>
                <w:color w:val="252525"/>
                <w:sz w:val="24"/>
                <w:szCs w:val="24"/>
              </w:rPr>
            </w:rPrChange>
          </w:rPr>
          <w:t xml:space="preserve"> </w:t>
        </w:r>
      </w:ins>
      <w:r w:rsidRPr="00682A31">
        <w:rPr>
          <w:rFonts w:asciiTheme="majorBidi" w:eastAsia="Times New Roman" w:hAnsiTheme="majorBidi" w:cstheme="majorBidi"/>
          <w:color w:val="000000" w:themeColor="text1"/>
          <w:sz w:val="24"/>
          <w:szCs w:val="24"/>
          <w:lang w:val="en-GB"/>
          <w:rPrChange w:id="512" w:author="Author">
            <w:rPr>
              <w:rFonts w:ascii="Times New Roman" w:eastAsia="Times New Roman" w:hAnsi="Times New Roman" w:cs="Times New Roman"/>
              <w:color w:val="252525"/>
              <w:sz w:val="24"/>
              <w:szCs w:val="24"/>
            </w:rPr>
          </w:rPrChange>
        </w:rPr>
        <w:t xml:space="preserve">ethical principles </w:t>
      </w:r>
      <w:del w:id="513" w:author="Author">
        <w:r w:rsidRPr="00682A31" w:rsidDel="00F34849">
          <w:rPr>
            <w:rFonts w:asciiTheme="majorBidi" w:eastAsia="Times New Roman" w:hAnsiTheme="majorBidi" w:cstheme="majorBidi"/>
            <w:color w:val="000000" w:themeColor="text1"/>
            <w:sz w:val="24"/>
            <w:szCs w:val="24"/>
            <w:lang w:val="en-GB"/>
            <w:rPrChange w:id="514" w:author="Author">
              <w:rPr>
                <w:rFonts w:ascii="Times New Roman" w:eastAsia="Times New Roman" w:hAnsi="Times New Roman" w:cs="Times New Roman"/>
                <w:color w:val="252525"/>
                <w:sz w:val="24"/>
                <w:szCs w:val="24"/>
              </w:rPr>
            </w:rPrChange>
          </w:rPr>
          <w:delText xml:space="preserve">that are </w:delText>
        </w:r>
      </w:del>
      <w:r w:rsidRPr="00682A31">
        <w:rPr>
          <w:rFonts w:asciiTheme="majorBidi" w:eastAsia="Times New Roman" w:hAnsiTheme="majorBidi" w:cstheme="majorBidi"/>
          <w:color w:val="000000" w:themeColor="text1"/>
          <w:sz w:val="24"/>
          <w:szCs w:val="24"/>
          <w:lang w:val="en-GB"/>
          <w:rPrChange w:id="515" w:author="Author">
            <w:rPr>
              <w:rFonts w:ascii="Times New Roman" w:eastAsia="Times New Roman" w:hAnsi="Times New Roman" w:cs="Times New Roman"/>
              <w:color w:val="252525"/>
              <w:sz w:val="24"/>
              <w:szCs w:val="24"/>
            </w:rPr>
          </w:rPrChange>
        </w:rPr>
        <w:t xml:space="preserve">accepted and agreed upon </w:t>
      </w:r>
      <w:ins w:id="516" w:author="Author">
        <w:r w:rsidR="00F34849" w:rsidRPr="00682A31">
          <w:rPr>
            <w:rFonts w:asciiTheme="majorBidi" w:eastAsia="Times New Roman" w:hAnsiTheme="majorBidi" w:cstheme="majorBidi"/>
            <w:color w:val="000000" w:themeColor="text1"/>
            <w:sz w:val="24"/>
            <w:szCs w:val="24"/>
            <w:lang w:val="en-GB"/>
            <w:rPrChange w:id="517" w:author="Author">
              <w:rPr>
                <w:rFonts w:asciiTheme="majorBidi" w:eastAsia="Times New Roman" w:hAnsiTheme="majorBidi" w:cstheme="majorBidi"/>
                <w:color w:val="252525"/>
                <w:sz w:val="24"/>
                <w:szCs w:val="24"/>
                <w:lang w:val="en-GB"/>
              </w:rPr>
            </w:rPrChange>
          </w:rPr>
          <w:t xml:space="preserve">generally </w:t>
        </w:r>
      </w:ins>
      <w:r w:rsidRPr="00682A31">
        <w:rPr>
          <w:rFonts w:asciiTheme="majorBidi" w:eastAsia="Times New Roman" w:hAnsiTheme="majorBidi" w:cstheme="majorBidi"/>
          <w:color w:val="000000" w:themeColor="text1"/>
          <w:sz w:val="24"/>
          <w:szCs w:val="24"/>
          <w:lang w:val="en-GB"/>
          <w:rPrChange w:id="518" w:author="Author">
            <w:rPr>
              <w:rFonts w:ascii="Times New Roman" w:eastAsia="Times New Roman" w:hAnsi="Times New Roman" w:cs="Times New Roman"/>
              <w:color w:val="252525"/>
              <w:sz w:val="24"/>
              <w:szCs w:val="24"/>
            </w:rPr>
          </w:rPrChange>
        </w:rPr>
        <w:t xml:space="preserve">by </w:t>
      </w:r>
      <w:del w:id="519" w:author="Author">
        <w:r w:rsidRPr="00682A31" w:rsidDel="00F34849">
          <w:rPr>
            <w:rFonts w:asciiTheme="majorBidi" w:eastAsia="Times New Roman" w:hAnsiTheme="majorBidi" w:cstheme="majorBidi"/>
            <w:color w:val="000000" w:themeColor="text1"/>
            <w:sz w:val="24"/>
            <w:szCs w:val="24"/>
            <w:lang w:val="en-GB"/>
            <w:rPrChange w:id="520" w:author="Author">
              <w:rPr>
                <w:rFonts w:ascii="Times New Roman" w:eastAsia="Times New Roman" w:hAnsi="Times New Roman" w:cs="Times New Roman"/>
                <w:color w:val="252525"/>
                <w:sz w:val="24"/>
                <w:szCs w:val="24"/>
              </w:rPr>
            </w:rPrChange>
          </w:rPr>
          <w:delText xml:space="preserve">other members of </w:delText>
        </w:r>
      </w:del>
      <w:r w:rsidRPr="00682A31">
        <w:rPr>
          <w:rFonts w:asciiTheme="majorBidi" w:eastAsia="Times New Roman" w:hAnsiTheme="majorBidi" w:cstheme="majorBidi"/>
          <w:color w:val="000000" w:themeColor="text1"/>
          <w:sz w:val="24"/>
          <w:szCs w:val="24"/>
          <w:lang w:val="en-GB"/>
          <w:rPrChange w:id="521" w:author="Author">
            <w:rPr>
              <w:rFonts w:ascii="Times New Roman" w:eastAsia="Times New Roman" w:hAnsi="Times New Roman" w:cs="Times New Roman"/>
              <w:color w:val="252525"/>
              <w:sz w:val="24"/>
              <w:szCs w:val="24"/>
            </w:rPr>
          </w:rPrChange>
        </w:rPr>
        <w:t>the profession</w:t>
      </w:r>
      <w:del w:id="522" w:author="Author">
        <w:r w:rsidRPr="00682A31" w:rsidDel="00F34849">
          <w:rPr>
            <w:rFonts w:asciiTheme="majorBidi" w:eastAsia="Times New Roman" w:hAnsiTheme="majorBidi" w:cstheme="majorBidi"/>
            <w:color w:val="000000" w:themeColor="text1"/>
            <w:sz w:val="24"/>
            <w:szCs w:val="24"/>
            <w:lang w:val="en-GB"/>
            <w:rPrChange w:id="523" w:author="Author">
              <w:rPr>
                <w:rFonts w:ascii="Times New Roman" w:eastAsia="Times New Roman" w:hAnsi="Times New Roman" w:cs="Times New Roman"/>
                <w:color w:val="252525"/>
                <w:sz w:val="24"/>
                <w:szCs w:val="24"/>
              </w:rPr>
            </w:rPrChange>
          </w:rPr>
          <w:delText xml:space="preserve"> as a whole</w:delText>
        </w:r>
      </w:del>
      <w:r w:rsidRPr="00682A31">
        <w:rPr>
          <w:rFonts w:asciiTheme="majorBidi" w:eastAsia="Times New Roman" w:hAnsiTheme="majorBidi" w:cstheme="majorBidi"/>
          <w:color w:val="000000" w:themeColor="text1"/>
          <w:sz w:val="24"/>
          <w:szCs w:val="24"/>
          <w:lang w:val="en-GB"/>
          <w:rPrChange w:id="524" w:author="Author">
            <w:rPr>
              <w:rFonts w:ascii="Times New Roman" w:eastAsia="Times New Roman" w:hAnsi="Times New Roman" w:cs="Times New Roman"/>
              <w:color w:val="252525"/>
              <w:sz w:val="24"/>
              <w:szCs w:val="24"/>
            </w:rPr>
          </w:rPrChange>
        </w:rPr>
        <w:t xml:space="preserve">. </w:t>
      </w:r>
      <w:del w:id="525" w:author="Author">
        <w:r w:rsidRPr="00682A31" w:rsidDel="00F34849">
          <w:rPr>
            <w:rFonts w:asciiTheme="majorBidi" w:eastAsia="Times New Roman" w:hAnsiTheme="majorBidi" w:cstheme="majorBidi"/>
            <w:color w:val="000000" w:themeColor="text1"/>
            <w:sz w:val="24"/>
            <w:szCs w:val="24"/>
            <w:lang w:val="en-GB"/>
            <w:rPrChange w:id="526" w:author="Author">
              <w:rPr>
                <w:rFonts w:ascii="Times New Roman" w:eastAsia="Times New Roman" w:hAnsi="Times New Roman" w:cs="Times New Roman"/>
                <w:color w:val="252525"/>
                <w:sz w:val="24"/>
                <w:szCs w:val="24"/>
              </w:rPr>
            </w:rPrChange>
          </w:rPr>
          <w:delText xml:space="preserve">Furthermore, </w:delText>
        </w:r>
      </w:del>
      <w:r w:rsidRPr="00682A31">
        <w:rPr>
          <w:rFonts w:asciiTheme="majorBidi" w:eastAsia="Times New Roman" w:hAnsiTheme="majorBidi" w:cstheme="majorBidi"/>
          <w:color w:val="000000" w:themeColor="text1"/>
          <w:sz w:val="24"/>
          <w:szCs w:val="24"/>
          <w:lang w:val="en-GB"/>
          <w:rPrChange w:id="527" w:author="Author">
            <w:rPr>
              <w:rFonts w:ascii="Times New Roman" w:eastAsia="Times New Roman" w:hAnsi="Times New Roman" w:cs="Times New Roman"/>
              <w:color w:val="252525"/>
              <w:sz w:val="24"/>
              <w:szCs w:val="24"/>
            </w:rPr>
          </w:rPrChange>
        </w:rPr>
        <w:t xml:space="preserve">Kovach and Rosenstiel (2007) also </w:t>
      </w:r>
      <w:del w:id="528" w:author="Author">
        <w:r w:rsidRPr="00682A31" w:rsidDel="00F34849">
          <w:rPr>
            <w:rFonts w:asciiTheme="majorBidi" w:eastAsia="Times New Roman" w:hAnsiTheme="majorBidi" w:cstheme="majorBidi"/>
            <w:color w:val="000000" w:themeColor="text1"/>
            <w:sz w:val="24"/>
            <w:szCs w:val="24"/>
            <w:lang w:val="en-GB"/>
            <w:rPrChange w:id="529" w:author="Author">
              <w:rPr>
                <w:rFonts w:ascii="Times New Roman" w:eastAsia="Times New Roman" w:hAnsi="Times New Roman" w:cs="Times New Roman"/>
                <w:color w:val="252525"/>
                <w:sz w:val="24"/>
                <w:szCs w:val="24"/>
              </w:rPr>
            </w:rPrChange>
          </w:rPr>
          <w:delText xml:space="preserve">mentioned </w:delText>
        </w:r>
      </w:del>
      <w:ins w:id="530" w:author="Author">
        <w:r w:rsidR="00F34849" w:rsidRPr="00682A31">
          <w:rPr>
            <w:rFonts w:asciiTheme="majorBidi" w:eastAsia="Times New Roman" w:hAnsiTheme="majorBidi" w:cstheme="majorBidi"/>
            <w:color w:val="000000" w:themeColor="text1"/>
            <w:sz w:val="24"/>
            <w:szCs w:val="24"/>
            <w:lang w:val="en-GB"/>
            <w:rPrChange w:id="531" w:author="Author">
              <w:rPr>
                <w:rFonts w:ascii="Times New Roman" w:eastAsia="Times New Roman" w:hAnsi="Times New Roman" w:cs="Times New Roman"/>
                <w:color w:val="252525"/>
                <w:sz w:val="24"/>
                <w:szCs w:val="24"/>
              </w:rPr>
            </w:rPrChange>
          </w:rPr>
          <w:t xml:space="preserve">mention </w:t>
        </w:r>
      </w:ins>
      <w:r w:rsidRPr="00682A31">
        <w:rPr>
          <w:rFonts w:asciiTheme="majorBidi" w:eastAsia="Times New Roman" w:hAnsiTheme="majorBidi" w:cstheme="majorBidi"/>
          <w:color w:val="000000" w:themeColor="text1"/>
          <w:sz w:val="24"/>
          <w:szCs w:val="24"/>
          <w:lang w:val="en-GB"/>
          <w:rPrChange w:id="532" w:author="Author">
            <w:rPr>
              <w:rFonts w:ascii="Times New Roman" w:eastAsia="Times New Roman" w:hAnsi="Times New Roman" w:cs="Times New Roman"/>
              <w:color w:val="252525"/>
              <w:sz w:val="24"/>
              <w:szCs w:val="24"/>
            </w:rPr>
          </w:rPrChange>
        </w:rPr>
        <w:t>that the norms of journalism include a commitment to the truth, professional autonomy, careful attention to the accuracy and trustworthiness of the news, and the monitoring of the organizations</w:t>
      </w:r>
      <w:ins w:id="533" w:author="Author">
        <w:r w:rsidR="00F34849" w:rsidRPr="00682A31">
          <w:rPr>
            <w:rFonts w:asciiTheme="majorBidi" w:eastAsia="Times New Roman" w:hAnsiTheme="majorBidi" w:cstheme="majorBidi"/>
            <w:color w:val="000000" w:themeColor="text1"/>
            <w:sz w:val="24"/>
            <w:szCs w:val="24"/>
            <w:lang w:val="en-GB"/>
            <w:rPrChange w:id="534" w:author="Author">
              <w:rPr>
                <w:rFonts w:asciiTheme="majorBidi" w:eastAsia="Times New Roman" w:hAnsiTheme="majorBidi" w:cstheme="majorBidi"/>
                <w:color w:val="252525"/>
                <w:sz w:val="24"/>
                <w:szCs w:val="24"/>
                <w:lang w:val="en-GB"/>
              </w:rPr>
            </w:rPrChange>
          </w:rPr>
          <w:t>’</w:t>
        </w:r>
      </w:ins>
      <w:del w:id="535" w:author="Author">
        <w:r w:rsidRPr="00682A31" w:rsidDel="00F34849">
          <w:rPr>
            <w:rFonts w:asciiTheme="majorBidi" w:eastAsia="Times New Roman" w:hAnsiTheme="majorBidi" w:cstheme="majorBidi"/>
            <w:color w:val="000000" w:themeColor="text1"/>
            <w:sz w:val="24"/>
            <w:szCs w:val="24"/>
            <w:lang w:val="en-GB"/>
            <w:rPrChange w:id="536" w:author="Author">
              <w:rPr>
                <w:rFonts w:ascii="Times New Roman" w:eastAsia="Times New Roman" w:hAnsi="Times New Roman" w:cs="Times New Roman"/>
                <w:color w:val="252525"/>
                <w:sz w:val="24"/>
                <w:szCs w:val="24"/>
              </w:rPr>
            </w:rPrChange>
          </w:rPr>
          <w:delText>'</w:delText>
        </w:r>
      </w:del>
      <w:r w:rsidRPr="00682A31">
        <w:rPr>
          <w:rFonts w:asciiTheme="majorBidi" w:eastAsia="Times New Roman" w:hAnsiTheme="majorBidi" w:cstheme="majorBidi"/>
          <w:color w:val="000000" w:themeColor="text1"/>
          <w:sz w:val="24"/>
          <w:szCs w:val="24"/>
          <w:lang w:val="en-GB"/>
          <w:rPrChange w:id="537" w:author="Author">
            <w:rPr>
              <w:rFonts w:ascii="Times New Roman" w:eastAsia="Times New Roman" w:hAnsi="Times New Roman" w:cs="Times New Roman"/>
              <w:color w:val="252525"/>
              <w:sz w:val="24"/>
              <w:szCs w:val="24"/>
            </w:rPr>
          </w:rPrChange>
        </w:rPr>
        <w:t xml:space="preserve"> power </w:t>
      </w:r>
      <w:commentRangeStart w:id="538"/>
      <w:r w:rsidRPr="00682A31">
        <w:rPr>
          <w:rFonts w:asciiTheme="majorBidi" w:eastAsia="Times New Roman" w:hAnsiTheme="majorBidi" w:cstheme="majorBidi"/>
          <w:color w:val="000000" w:themeColor="text1"/>
          <w:sz w:val="24"/>
          <w:szCs w:val="24"/>
          <w:lang w:val="en-GB"/>
          <w:rPrChange w:id="539" w:author="Author">
            <w:rPr>
              <w:rFonts w:ascii="Times New Roman" w:eastAsia="Times New Roman" w:hAnsi="Times New Roman" w:cs="Times New Roman"/>
              <w:color w:val="252525"/>
              <w:sz w:val="24"/>
              <w:szCs w:val="24"/>
            </w:rPr>
          </w:rPrChange>
        </w:rPr>
        <w:t>cent</w:t>
      </w:r>
      <w:del w:id="540" w:author="Author">
        <w:r w:rsidRPr="00682A31" w:rsidDel="00F34849">
          <w:rPr>
            <w:rFonts w:asciiTheme="majorBidi" w:eastAsia="Times New Roman" w:hAnsiTheme="majorBidi" w:cstheme="majorBidi"/>
            <w:color w:val="000000" w:themeColor="text1"/>
            <w:sz w:val="24"/>
            <w:szCs w:val="24"/>
            <w:lang w:val="en-GB"/>
            <w:rPrChange w:id="541" w:author="Author">
              <w:rPr>
                <w:rFonts w:ascii="Times New Roman" w:eastAsia="Times New Roman" w:hAnsi="Times New Roman" w:cs="Times New Roman"/>
                <w:color w:val="252525"/>
                <w:sz w:val="24"/>
                <w:szCs w:val="24"/>
              </w:rPr>
            </w:rPrChange>
          </w:rPr>
          <w:delText>e</w:delText>
        </w:r>
      </w:del>
      <w:r w:rsidRPr="00682A31">
        <w:rPr>
          <w:rFonts w:asciiTheme="majorBidi" w:eastAsia="Times New Roman" w:hAnsiTheme="majorBidi" w:cstheme="majorBidi"/>
          <w:color w:val="000000" w:themeColor="text1"/>
          <w:sz w:val="24"/>
          <w:szCs w:val="24"/>
          <w:lang w:val="en-GB"/>
          <w:rPrChange w:id="542" w:author="Author">
            <w:rPr>
              <w:rFonts w:ascii="Times New Roman" w:eastAsia="Times New Roman" w:hAnsi="Times New Roman" w:cs="Times New Roman"/>
              <w:color w:val="252525"/>
              <w:sz w:val="24"/>
              <w:szCs w:val="24"/>
            </w:rPr>
          </w:rPrChange>
        </w:rPr>
        <w:t>r</w:t>
      </w:r>
      <w:ins w:id="543" w:author="Author">
        <w:r w:rsidR="00F34849" w:rsidRPr="00682A31">
          <w:rPr>
            <w:rFonts w:asciiTheme="majorBidi" w:eastAsia="Times New Roman" w:hAnsiTheme="majorBidi" w:cstheme="majorBidi"/>
            <w:color w:val="000000" w:themeColor="text1"/>
            <w:sz w:val="24"/>
            <w:szCs w:val="24"/>
            <w:lang w:val="en-GB"/>
            <w:rPrChange w:id="544" w:author="Author">
              <w:rPr>
                <w:rFonts w:asciiTheme="majorBidi" w:eastAsia="Times New Roman" w:hAnsiTheme="majorBidi" w:cstheme="majorBidi"/>
                <w:color w:val="252525"/>
                <w:sz w:val="24"/>
                <w:szCs w:val="24"/>
                <w:lang w:val="en-GB"/>
              </w:rPr>
            </w:rPrChange>
          </w:rPr>
          <w:t>e</w:t>
        </w:r>
      </w:ins>
      <w:r w:rsidRPr="00682A31">
        <w:rPr>
          <w:rFonts w:asciiTheme="majorBidi" w:eastAsia="Times New Roman" w:hAnsiTheme="majorBidi" w:cstheme="majorBidi"/>
          <w:color w:val="000000" w:themeColor="text1"/>
          <w:sz w:val="24"/>
          <w:szCs w:val="24"/>
          <w:lang w:val="en-GB"/>
          <w:rPrChange w:id="545" w:author="Author">
            <w:rPr>
              <w:rFonts w:ascii="Times New Roman" w:eastAsia="Times New Roman" w:hAnsi="Times New Roman" w:cs="Times New Roman"/>
              <w:color w:val="252525"/>
              <w:sz w:val="24"/>
              <w:szCs w:val="24"/>
            </w:rPr>
          </w:rPrChange>
        </w:rPr>
        <w:t>s</w:t>
      </w:r>
      <w:commentRangeEnd w:id="538"/>
      <w:r w:rsidR="00F34849" w:rsidRPr="00682A31">
        <w:rPr>
          <w:rStyle w:val="CommentReference"/>
          <w:rFonts w:asciiTheme="majorBidi" w:hAnsiTheme="majorBidi" w:cstheme="majorBidi"/>
          <w:color w:val="000000" w:themeColor="text1"/>
          <w:sz w:val="24"/>
          <w:szCs w:val="24"/>
          <w:rPrChange w:id="546" w:author="Author">
            <w:rPr>
              <w:rStyle w:val="CommentReference"/>
              <w:rFonts w:asciiTheme="majorBidi" w:hAnsiTheme="majorBidi" w:cstheme="majorBidi"/>
              <w:sz w:val="24"/>
              <w:szCs w:val="24"/>
            </w:rPr>
          </w:rPrChange>
        </w:rPr>
        <w:commentReference w:id="538"/>
      </w:r>
      <w:r w:rsidRPr="00682A31">
        <w:rPr>
          <w:rFonts w:asciiTheme="majorBidi" w:eastAsia="Times New Roman" w:hAnsiTheme="majorBidi" w:cstheme="majorBidi"/>
          <w:color w:val="000000" w:themeColor="text1"/>
          <w:sz w:val="24"/>
          <w:szCs w:val="24"/>
          <w:lang w:val="en-GB"/>
          <w:rPrChange w:id="547" w:author="Author">
            <w:rPr>
              <w:rFonts w:ascii="Times New Roman" w:eastAsia="Times New Roman" w:hAnsi="Times New Roman" w:cs="Times New Roman"/>
              <w:color w:val="252525"/>
              <w:sz w:val="24"/>
              <w:szCs w:val="24"/>
            </w:rPr>
          </w:rPrChange>
        </w:rPr>
        <w:t>.</w:t>
      </w:r>
    </w:p>
    <w:p w14:paraId="0C1B6205" w14:textId="40DC1A37" w:rsidR="002C045C" w:rsidRPr="00682A31" w:rsidRDefault="002C045C" w:rsidP="0094613C">
      <w:pPr>
        <w:spacing w:before="100" w:beforeAutospacing="1" w:after="100" w:afterAutospacing="1" w:line="360" w:lineRule="auto"/>
        <w:ind w:firstLine="720"/>
        <w:rPr>
          <w:rFonts w:asciiTheme="majorBidi" w:eastAsia="Times New Roman" w:hAnsiTheme="majorBidi" w:cstheme="majorBidi"/>
          <w:color w:val="000000" w:themeColor="text1"/>
          <w:sz w:val="24"/>
          <w:szCs w:val="24"/>
          <w:lang w:val="en-GB"/>
          <w:rPrChange w:id="548" w:author="Author">
            <w:rPr>
              <w:rFonts w:ascii="Times New Roman" w:eastAsia="Times New Roman" w:hAnsi="Times New Roman" w:cs="Times New Roman"/>
              <w:color w:val="252525"/>
              <w:sz w:val="24"/>
              <w:szCs w:val="24"/>
            </w:rPr>
          </w:rPrChange>
        </w:rPr>
        <w:pPrChange w:id="549" w:author="Author">
          <w:pPr>
            <w:spacing w:before="100" w:beforeAutospacing="1" w:after="100" w:afterAutospacing="1" w:line="360" w:lineRule="auto"/>
          </w:pPr>
        </w:pPrChange>
      </w:pPr>
      <w:r w:rsidRPr="00682A31">
        <w:rPr>
          <w:rFonts w:asciiTheme="majorBidi" w:eastAsia="Times New Roman" w:hAnsiTheme="majorBidi" w:cstheme="majorBidi"/>
          <w:color w:val="000000" w:themeColor="text1"/>
          <w:sz w:val="24"/>
          <w:szCs w:val="24"/>
          <w:lang w:val="en-GB"/>
          <w:rPrChange w:id="550" w:author="Author">
            <w:rPr>
              <w:rFonts w:ascii="Times New Roman" w:eastAsia="Times New Roman" w:hAnsi="Times New Roman" w:cs="Times New Roman"/>
              <w:color w:val="252525"/>
              <w:sz w:val="24"/>
              <w:szCs w:val="24"/>
            </w:rPr>
          </w:rPrChange>
        </w:rPr>
        <w:t xml:space="preserve">Studies examining the unique characteristics </w:t>
      </w:r>
      <w:ins w:id="551" w:author="Author">
        <w:r w:rsidR="00F34849" w:rsidRPr="00682A31">
          <w:rPr>
            <w:rFonts w:asciiTheme="majorBidi" w:eastAsia="Times New Roman" w:hAnsiTheme="majorBidi" w:cstheme="majorBidi"/>
            <w:color w:val="000000" w:themeColor="text1"/>
            <w:sz w:val="24"/>
            <w:szCs w:val="24"/>
            <w:lang w:val="en-GB"/>
            <w:rPrChange w:id="552" w:author="Author">
              <w:rPr>
                <w:rFonts w:asciiTheme="majorBidi" w:eastAsia="Times New Roman" w:hAnsiTheme="majorBidi" w:cstheme="majorBidi"/>
                <w:color w:val="252525"/>
                <w:sz w:val="24"/>
                <w:szCs w:val="24"/>
                <w:lang w:val="en-GB"/>
              </w:rPr>
            </w:rPrChange>
          </w:rPr>
          <w:t xml:space="preserve">and professional norms </w:t>
        </w:r>
      </w:ins>
      <w:r w:rsidRPr="00682A31">
        <w:rPr>
          <w:rFonts w:asciiTheme="majorBidi" w:eastAsia="Times New Roman" w:hAnsiTheme="majorBidi" w:cstheme="majorBidi"/>
          <w:color w:val="000000" w:themeColor="text1"/>
          <w:sz w:val="24"/>
          <w:szCs w:val="24"/>
          <w:lang w:val="en-GB"/>
          <w:rPrChange w:id="553" w:author="Author">
            <w:rPr>
              <w:rFonts w:ascii="Times New Roman" w:eastAsia="Times New Roman" w:hAnsi="Times New Roman" w:cs="Times New Roman"/>
              <w:color w:val="252525"/>
              <w:sz w:val="24"/>
              <w:szCs w:val="24"/>
            </w:rPr>
          </w:rPrChange>
        </w:rPr>
        <w:t xml:space="preserve">of online journalism </w:t>
      </w:r>
      <w:del w:id="554" w:author="Author">
        <w:r w:rsidRPr="00682A31" w:rsidDel="00F34849">
          <w:rPr>
            <w:rFonts w:asciiTheme="majorBidi" w:eastAsia="Times New Roman" w:hAnsiTheme="majorBidi" w:cstheme="majorBidi"/>
            <w:color w:val="000000" w:themeColor="text1"/>
            <w:sz w:val="24"/>
            <w:szCs w:val="24"/>
            <w:lang w:val="en-GB"/>
            <w:rPrChange w:id="555" w:author="Author">
              <w:rPr>
                <w:rFonts w:ascii="Times New Roman" w:eastAsia="Times New Roman" w:hAnsi="Times New Roman" w:cs="Times New Roman"/>
                <w:color w:val="252525"/>
                <w:sz w:val="24"/>
                <w:szCs w:val="24"/>
              </w:rPr>
            </w:rPrChange>
          </w:rPr>
          <w:delText xml:space="preserve">and the professional norms governing it </w:delText>
        </w:r>
      </w:del>
      <w:r w:rsidRPr="00682A31">
        <w:rPr>
          <w:rFonts w:asciiTheme="majorBidi" w:eastAsia="Times New Roman" w:hAnsiTheme="majorBidi" w:cstheme="majorBidi"/>
          <w:color w:val="000000" w:themeColor="text1"/>
          <w:sz w:val="24"/>
          <w:szCs w:val="24"/>
          <w:lang w:val="en-GB"/>
          <w:rPrChange w:id="556" w:author="Author">
            <w:rPr>
              <w:rFonts w:ascii="Times New Roman" w:eastAsia="Times New Roman" w:hAnsi="Times New Roman" w:cs="Times New Roman"/>
              <w:color w:val="252525"/>
              <w:sz w:val="24"/>
              <w:szCs w:val="24"/>
            </w:rPr>
          </w:rPrChange>
        </w:rPr>
        <w:t xml:space="preserve">point out that veteran and new journalists </w:t>
      </w:r>
      <w:commentRangeStart w:id="557"/>
      <w:r w:rsidRPr="00682A31">
        <w:rPr>
          <w:rFonts w:asciiTheme="majorBidi" w:eastAsia="Times New Roman" w:hAnsiTheme="majorBidi" w:cstheme="majorBidi"/>
          <w:color w:val="000000" w:themeColor="text1"/>
          <w:sz w:val="24"/>
          <w:szCs w:val="24"/>
          <w:lang w:val="en-GB"/>
          <w:rPrChange w:id="558" w:author="Author">
            <w:rPr>
              <w:rFonts w:ascii="Times New Roman" w:eastAsia="Times New Roman" w:hAnsi="Times New Roman" w:cs="Times New Roman"/>
              <w:color w:val="252525"/>
              <w:sz w:val="24"/>
              <w:szCs w:val="24"/>
            </w:rPr>
          </w:rPrChange>
        </w:rPr>
        <w:t>differ</w:t>
      </w:r>
      <w:commentRangeEnd w:id="557"/>
      <w:r w:rsidR="00F34849" w:rsidRPr="00682A31">
        <w:rPr>
          <w:rStyle w:val="CommentReference"/>
          <w:rFonts w:asciiTheme="majorBidi" w:hAnsiTheme="majorBidi" w:cstheme="majorBidi"/>
          <w:color w:val="000000" w:themeColor="text1"/>
          <w:sz w:val="24"/>
          <w:szCs w:val="24"/>
          <w:rPrChange w:id="559" w:author="Author">
            <w:rPr>
              <w:rStyle w:val="CommentReference"/>
              <w:rFonts w:asciiTheme="majorBidi" w:hAnsiTheme="majorBidi" w:cstheme="majorBidi"/>
              <w:sz w:val="24"/>
              <w:szCs w:val="24"/>
            </w:rPr>
          </w:rPrChange>
        </w:rPr>
        <w:commentReference w:id="557"/>
      </w:r>
      <w:r w:rsidRPr="00682A31">
        <w:rPr>
          <w:rFonts w:asciiTheme="majorBidi" w:eastAsia="Times New Roman" w:hAnsiTheme="majorBidi" w:cstheme="majorBidi"/>
          <w:color w:val="000000" w:themeColor="text1"/>
          <w:sz w:val="24"/>
          <w:szCs w:val="24"/>
          <w:lang w:val="en-GB"/>
          <w:rPrChange w:id="560" w:author="Author">
            <w:rPr>
              <w:rFonts w:ascii="Times New Roman" w:eastAsia="Times New Roman" w:hAnsi="Times New Roman" w:cs="Times New Roman"/>
              <w:color w:val="252525"/>
              <w:sz w:val="24"/>
              <w:szCs w:val="24"/>
            </w:rPr>
          </w:rPrChange>
        </w:rPr>
        <w:t xml:space="preserve">. However, the fundamental principles of journalism remain the same (Agarwal </w:t>
      </w:r>
      <w:del w:id="561" w:author="Author">
        <w:r w:rsidRPr="00682A31" w:rsidDel="002E124A">
          <w:rPr>
            <w:rFonts w:asciiTheme="majorBidi" w:eastAsia="Times New Roman" w:hAnsiTheme="majorBidi" w:cstheme="majorBidi"/>
            <w:color w:val="000000" w:themeColor="text1"/>
            <w:sz w:val="24"/>
            <w:szCs w:val="24"/>
            <w:lang w:val="en-GB"/>
            <w:rPrChange w:id="562" w:author="Author">
              <w:rPr>
                <w:rFonts w:ascii="Times New Roman" w:eastAsia="Times New Roman" w:hAnsi="Times New Roman" w:cs="Times New Roman"/>
                <w:color w:val="252525"/>
                <w:sz w:val="24"/>
                <w:szCs w:val="24"/>
              </w:rPr>
            </w:rPrChange>
          </w:rPr>
          <w:delText>&amp;</w:delText>
        </w:r>
      </w:del>
      <w:ins w:id="563" w:author="Author">
        <w:r w:rsidR="002E124A" w:rsidRPr="00682A31">
          <w:rPr>
            <w:rFonts w:asciiTheme="majorBidi" w:eastAsia="Times New Roman" w:hAnsiTheme="majorBidi" w:cstheme="majorBidi"/>
            <w:color w:val="000000" w:themeColor="text1"/>
            <w:sz w:val="24"/>
            <w:szCs w:val="24"/>
            <w:lang w:val="en-GB"/>
            <w:rPrChange w:id="564" w:author="Author">
              <w:rPr>
                <w:rFonts w:asciiTheme="majorBidi" w:eastAsia="Times New Roman" w:hAnsiTheme="majorBidi" w:cstheme="majorBidi"/>
                <w:color w:val="252525"/>
                <w:sz w:val="24"/>
                <w:szCs w:val="24"/>
                <w:lang w:val="en-GB"/>
              </w:rPr>
            </w:rPrChange>
          </w:rPr>
          <w:t>and</w:t>
        </w:r>
      </w:ins>
      <w:r w:rsidRPr="00682A31">
        <w:rPr>
          <w:rFonts w:asciiTheme="majorBidi" w:eastAsia="Times New Roman" w:hAnsiTheme="majorBidi" w:cstheme="majorBidi"/>
          <w:color w:val="000000" w:themeColor="text1"/>
          <w:sz w:val="24"/>
          <w:szCs w:val="24"/>
          <w:lang w:val="en-GB"/>
          <w:rPrChange w:id="565" w:author="Author">
            <w:rPr>
              <w:rFonts w:ascii="Times New Roman" w:eastAsia="Times New Roman" w:hAnsi="Times New Roman" w:cs="Times New Roman"/>
              <w:color w:val="252525"/>
              <w:sz w:val="24"/>
              <w:szCs w:val="24"/>
            </w:rPr>
          </w:rPrChange>
        </w:rPr>
        <w:t xml:space="preserve"> Barthel, 2015; </w:t>
      </w:r>
      <w:proofErr w:type="spellStart"/>
      <w:r w:rsidRPr="00682A31">
        <w:rPr>
          <w:rFonts w:asciiTheme="majorBidi" w:eastAsia="Times New Roman" w:hAnsiTheme="majorBidi" w:cstheme="majorBidi"/>
          <w:color w:val="000000" w:themeColor="text1"/>
          <w:sz w:val="24"/>
          <w:szCs w:val="24"/>
          <w:lang w:val="en-GB"/>
          <w:rPrChange w:id="566" w:author="Author">
            <w:rPr>
              <w:rFonts w:ascii="Times New Roman" w:eastAsia="Times New Roman" w:hAnsi="Times New Roman" w:cs="Times New Roman"/>
              <w:color w:val="252525"/>
              <w:sz w:val="24"/>
              <w:szCs w:val="24"/>
            </w:rPr>
          </w:rPrChange>
        </w:rPr>
        <w:t>Deuze</w:t>
      </w:r>
      <w:proofErr w:type="spellEnd"/>
      <w:r w:rsidRPr="00682A31">
        <w:rPr>
          <w:rFonts w:asciiTheme="majorBidi" w:eastAsia="Times New Roman" w:hAnsiTheme="majorBidi" w:cstheme="majorBidi"/>
          <w:color w:val="000000" w:themeColor="text1"/>
          <w:sz w:val="24"/>
          <w:szCs w:val="24"/>
          <w:lang w:val="en-GB"/>
          <w:rPrChange w:id="567" w:author="Author">
            <w:rPr>
              <w:rFonts w:ascii="Times New Roman" w:eastAsia="Times New Roman" w:hAnsi="Times New Roman" w:cs="Times New Roman"/>
              <w:color w:val="252525"/>
              <w:sz w:val="24"/>
              <w:szCs w:val="24"/>
            </w:rPr>
          </w:rPrChange>
        </w:rPr>
        <w:t xml:space="preserve">, 2005; O’Sullivan </w:t>
      </w:r>
      <w:del w:id="568" w:author="Author">
        <w:r w:rsidRPr="00682A31" w:rsidDel="002E124A">
          <w:rPr>
            <w:rFonts w:asciiTheme="majorBidi" w:eastAsia="Times New Roman" w:hAnsiTheme="majorBidi" w:cstheme="majorBidi"/>
            <w:color w:val="000000" w:themeColor="text1"/>
            <w:sz w:val="24"/>
            <w:szCs w:val="24"/>
            <w:lang w:val="en-GB"/>
            <w:rPrChange w:id="569" w:author="Author">
              <w:rPr>
                <w:rFonts w:ascii="Times New Roman" w:eastAsia="Times New Roman" w:hAnsi="Times New Roman" w:cs="Times New Roman"/>
                <w:color w:val="252525"/>
                <w:sz w:val="24"/>
                <w:szCs w:val="24"/>
              </w:rPr>
            </w:rPrChange>
          </w:rPr>
          <w:delText>&amp;</w:delText>
        </w:r>
      </w:del>
      <w:ins w:id="570" w:author="Author">
        <w:r w:rsidR="002E124A" w:rsidRPr="00682A31">
          <w:rPr>
            <w:rFonts w:asciiTheme="majorBidi" w:eastAsia="Times New Roman" w:hAnsiTheme="majorBidi" w:cstheme="majorBidi"/>
            <w:color w:val="000000" w:themeColor="text1"/>
            <w:sz w:val="24"/>
            <w:szCs w:val="24"/>
            <w:lang w:val="en-GB"/>
            <w:rPrChange w:id="571" w:author="Author">
              <w:rPr>
                <w:rFonts w:asciiTheme="majorBidi" w:eastAsia="Times New Roman" w:hAnsiTheme="majorBidi" w:cstheme="majorBidi"/>
                <w:color w:val="252525"/>
                <w:sz w:val="24"/>
                <w:szCs w:val="24"/>
                <w:lang w:val="en-GB"/>
              </w:rPr>
            </w:rPrChange>
          </w:rPr>
          <w:t>and</w:t>
        </w:r>
      </w:ins>
      <w:r w:rsidRPr="00682A31">
        <w:rPr>
          <w:rFonts w:asciiTheme="majorBidi" w:eastAsia="Times New Roman" w:hAnsiTheme="majorBidi" w:cstheme="majorBidi"/>
          <w:color w:val="000000" w:themeColor="text1"/>
          <w:sz w:val="24"/>
          <w:szCs w:val="24"/>
          <w:lang w:val="en-GB"/>
          <w:rPrChange w:id="572" w:author="Author">
            <w:rPr>
              <w:rFonts w:ascii="Times New Roman" w:eastAsia="Times New Roman" w:hAnsi="Times New Roman" w:cs="Times New Roman"/>
              <w:color w:val="252525"/>
              <w:sz w:val="24"/>
              <w:szCs w:val="24"/>
            </w:rPr>
          </w:rPrChange>
        </w:rPr>
        <w:t xml:space="preserve"> </w:t>
      </w:r>
      <w:proofErr w:type="spellStart"/>
      <w:r w:rsidRPr="00682A31">
        <w:rPr>
          <w:rFonts w:asciiTheme="majorBidi" w:eastAsia="Times New Roman" w:hAnsiTheme="majorBidi" w:cstheme="majorBidi"/>
          <w:color w:val="000000" w:themeColor="text1"/>
          <w:sz w:val="24"/>
          <w:szCs w:val="24"/>
          <w:lang w:val="en-GB"/>
          <w:rPrChange w:id="573" w:author="Author">
            <w:rPr>
              <w:rFonts w:ascii="Times New Roman" w:eastAsia="Times New Roman" w:hAnsi="Times New Roman" w:cs="Times New Roman"/>
              <w:color w:val="252525"/>
              <w:sz w:val="24"/>
              <w:szCs w:val="24"/>
            </w:rPr>
          </w:rPrChange>
        </w:rPr>
        <w:t>Heinonen</w:t>
      </w:r>
      <w:proofErr w:type="spellEnd"/>
      <w:r w:rsidRPr="00682A31">
        <w:rPr>
          <w:rFonts w:asciiTheme="majorBidi" w:eastAsia="Times New Roman" w:hAnsiTheme="majorBidi" w:cstheme="majorBidi"/>
          <w:color w:val="000000" w:themeColor="text1"/>
          <w:sz w:val="24"/>
          <w:szCs w:val="24"/>
          <w:lang w:val="en-GB"/>
          <w:rPrChange w:id="574" w:author="Author">
            <w:rPr>
              <w:rFonts w:ascii="Times New Roman" w:eastAsia="Times New Roman" w:hAnsi="Times New Roman" w:cs="Times New Roman"/>
              <w:color w:val="252525"/>
              <w:sz w:val="24"/>
              <w:szCs w:val="24"/>
            </w:rPr>
          </w:rPrChange>
        </w:rPr>
        <w:t>, 2008</w:t>
      </w:r>
      <w:r w:rsidR="00146C89" w:rsidRPr="00682A31">
        <w:rPr>
          <w:rFonts w:asciiTheme="majorBidi" w:eastAsia="Times New Roman" w:hAnsiTheme="majorBidi" w:cstheme="majorBidi"/>
          <w:color w:val="000000" w:themeColor="text1"/>
          <w:sz w:val="24"/>
          <w:szCs w:val="24"/>
          <w:lang w:val="en-GB"/>
          <w:rPrChange w:id="575" w:author="Author">
            <w:rPr>
              <w:rFonts w:ascii="Times New Roman" w:eastAsia="Times New Roman" w:hAnsi="Times New Roman" w:cs="Times New Roman"/>
              <w:color w:val="252525"/>
              <w:sz w:val="24"/>
              <w:szCs w:val="24"/>
            </w:rPr>
          </w:rPrChange>
        </w:rPr>
        <w:t>; Reese, 2022</w:t>
      </w:r>
      <w:r w:rsidRPr="00682A31">
        <w:rPr>
          <w:rFonts w:asciiTheme="majorBidi" w:eastAsia="Times New Roman" w:hAnsiTheme="majorBidi" w:cstheme="majorBidi"/>
          <w:color w:val="000000" w:themeColor="text1"/>
          <w:sz w:val="24"/>
          <w:szCs w:val="24"/>
          <w:lang w:val="en-GB"/>
          <w:rPrChange w:id="576" w:author="Author">
            <w:rPr>
              <w:rFonts w:ascii="Times New Roman" w:eastAsia="Times New Roman" w:hAnsi="Times New Roman" w:cs="Times New Roman"/>
              <w:color w:val="252525"/>
              <w:sz w:val="24"/>
              <w:szCs w:val="24"/>
            </w:rPr>
          </w:rPrChange>
        </w:rPr>
        <w:t xml:space="preserve">). </w:t>
      </w:r>
      <w:del w:id="577" w:author="Author">
        <w:r w:rsidRPr="00682A31" w:rsidDel="00F34849">
          <w:rPr>
            <w:rFonts w:asciiTheme="majorBidi" w:eastAsia="Times New Roman" w:hAnsiTheme="majorBidi" w:cstheme="majorBidi"/>
            <w:color w:val="000000" w:themeColor="text1"/>
            <w:sz w:val="24"/>
            <w:szCs w:val="24"/>
            <w:lang w:val="en-GB"/>
            <w:rPrChange w:id="578" w:author="Author">
              <w:rPr>
                <w:rFonts w:ascii="Times New Roman" w:eastAsia="Times New Roman" w:hAnsi="Times New Roman" w:cs="Times New Roman"/>
                <w:color w:val="252525"/>
                <w:sz w:val="24"/>
                <w:szCs w:val="24"/>
              </w:rPr>
            </w:rPrChange>
          </w:rPr>
          <w:delText>Furthermore, r</w:delText>
        </w:r>
      </w:del>
      <w:ins w:id="579" w:author="Author">
        <w:r w:rsidR="00F34849" w:rsidRPr="00682A31">
          <w:rPr>
            <w:rFonts w:asciiTheme="majorBidi" w:eastAsia="Times New Roman" w:hAnsiTheme="majorBidi" w:cstheme="majorBidi"/>
            <w:color w:val="000000" w:themeColor="text1"/>
            <w:sz w:val="24"/>
            <w:szCs w:val="24"/>
            <w:lang w:val="en-GB"/>
            <w:rPrChange w:id="580" w:author="Author">
              <w:rPr>
                <w:rFonts w:asciiTheme="majorBidi" w:eastAsia="Times New Roman" w:hAnsiTheme="majorBidi" w:cstheme="majorBidi"/>
                <w:color w:val="252525"/>
                <w:sz w:val="24"/>
                <w:szCs w:val="24"/>
                <w:lang w:val="en-GB"/>
              </w:rPr>
            </w:rPrChange>
          </w:rPr>
          <w:t>R</w:t>
        </w:r>
      </w:ins>
      <w:r w:rsidRPr="00682A31">
        <w:rPr>
          <w:rFonts w:asciiTheme="majorBidi" w:eastAsia="Times New Roman" w:hAnsiTheme="majorBidi" w:cstheme="majorBidi"/>
          <w:color w:val="000000" w:themeColor="text1"/>
          <w:sz w:val="24"/>
          <w:szCs w:val="24"/>
          <w:lang w:val="en-GB"/>
          <w:rPrChange w:id="581" w:author="Author">
            <w:rPr>
              <w:rFonts w:ascii="Times New Roman" w:eastAsia="Times New Roman" w:hAnsi="Times New Roman" w:cs="Times New Roman"/>
              <w:color w:val="252525"/>
              <w:sz w:val="24"/>
              <w:szCs w:val="24"/>
            </w:rPr>
          </w:rPrChange>
        </w:rPr>
        <w:t>esearch on Israeli journalism (</w:t>
      </w:r>
      <w:proofErr w:type="spellStart"/>
      <w:r w:rsidR="00565002" w:rsidRPr="00682A31">
        <w:rPr>
          <w:rFonts w:asciiTheme="majorBidi" w:eastAsia="Times New Roman" w:hAnsiTheme="majorBidi" w:cstheme="majorBidi"/>
          <w:color w:val="000000" w:themeColor="text1"/>
          <w:sz w:val="24"/>
          <w:szCs w:val="24"/>
          <w:lang w:val="en-GB"/>
          <w:rPrChange w:id="582" w:author="Author">
            <w:rPr>
              <w:rFonts w:ascii="Times New Roman" w:eastAsia="Times New Roman" w:hAnsi="Times New Roman" w:cs="Times New Roman"/>
              <w:color w:val="252525"/>
              <w:sz w:val="24"/>
              <w:szCs w:val="24"/>
            </w:rPr>
          </w:rPrChange>
        </w:rPr>
        <w:t>Ginosar</w:t>
      </w:r>
      <w:proofErr w:type="spellEnd"/>
      <w:r w:rsidR="00565002" w:rsidRPr="00682A31">
        <w:rPr>
          <w:rFonts w:asciiTheme="majorBidi" w:eastAsia="Times New Roman" w:hAnsiTheme="majorBidi" w:cstheme="majorBidi"/>
          <w:color w:val="000000" w:themeColor="text1"/>
          <w:sz w:val="24"/>
          <w:szCs w:val="24"/>
          <w:lang w:val="en-GB"/>
          <w:rPrChange w:id="583" w:author="Author">
            <w:rPr>
              <w:rFonts w:ascii="Times New Roman" w:eastAsia="Times New Roman" w:hAnsi="Times New Roman" w:cs="Times New Roman"/>
              <w:color w:val="252525"/>
              <w:sz w:val="24"/>
              <w:szCs w:val="24"/>
            </w:rPr>
          </w:rPrChange>
        </w:rPr>
        <w:t xml:space="preserve"> </w:t>
      </w:r>
      <w:del w:id="584" w:author="Author">
        <w:r w:rsidR="00565002" w:rsidRPr="00682A31" w:rsidDel="002E124A">
          <w:rPr>
            <w:rFonts w:asciiTheme="majorBidi" w:eastAsia="Times New Roman" w:hAnsiTheme="majorBidi" w:cstheme="majorBidi"/>
            <w:color w:val="000000" w:themeColor="text1"/>
            <w:sz w:val="24"/>
            <w:szCs w:val="24"/>
            <w:lang w:val="en-GB"/>
            <w:rPrChange w:id="585" w:author="Author">
              <w:rPr>
                <w:rFonts w:ascii="Times New Roman" w:eastAsia="Times New Roman" w:hAnsi="Times New Roman" w:cs="Times New Roman"/>
                <w:color w:val="252525"/>
                <w:sz w:val="24"/>
                <w:szCs w:val="24"/>
              </w:rPr>
            </w:rPrChange>
          </w:rPr>
          <w:delText>&amp;</w:delText>
        </w:r>
      </w:del>
      <w:ins w:id="586" w:author="Author">
        <w:r w:rsidR="002E124A" w:rsidRPr="00682A31">
          <w:rPr>
            <w:rFonts w:asciiTheme="majorBidi" w:eastAsia="Times New Roman" w:hAnsiTheme="majorBidi" w:cstheme="majorBidi"/>
            <w:color w:val="000000" w:themeColor="text1"/>
            <w:sz w:val="24"/>
            <w:szCs w:val="24"/>
            <w:lang w:val="en-GB"/>
            <w:rPrChange w:id="587" w:author="Author">
              <w:rPr>
                <w:rFonts w:asciiTheme="majorBidi" w:eastAsia="Times New Roman" w:hAnsiTheme="majorBidi" w:cstheme="majorBidi"/>
                <w:color w:val="252525"/>
                <w:sz w:val="24"/>
                <w:szCs w:val="24"/>
                <w:lang w:val="en-GB"/>
              </w:rPr>
            </w:rPrChange>
          </w:rPr>
          <w:t>and</w:t>
        </w:r>
      </w:ins>
      <w:r w:rsidR="00565002" w:rsidRPr="00682A31">
        <w:rPr>
          <w:rFonts w:asciiTheme="majorBidi" w:eastAsia="Times New Roman" w:hAnsiTheme="majorBidi" w:cstheme="majorBidi"/>
          <w:color w:val="000000" w:themeColor="text1"/>
          <w:sz w:val="24"/>
          <w:szCs w:val="24"/>
          <w:lang w:val="en-GB"/>
          <w:rPrChange w:id="588" w:author="Author">
            <w:rPr>
              <w:rFonts w:ascii="Times New Roman" w:eastAsia="Times New Roman" w:hAnsi="Times New Roman" w:cs="Times New Roman"/>
              <w:color w:val="252525"/>
              <w:sz w:val="24"/>
              <w:szCs w:val="24"/>
            </w:rPr>
          </w:rPrChange>
        </w:rPr>
        <w:t xml:space="preserve"> Reich, 2022; </w:t>
      </w:r>
      <w:proofErr w:type="spellStart"/>
      <w:r w:rsidRPr="00682A31">
        <w:rPr>
          <w:rFonts w:asciiTheme="majorBidi" w:eastAsia="Times New Roman" w:hAnsiTheme="majorBidi" w:cstheme="majorBidi"/>
          <w:color w:val="000000" w:themeColor="text1"/>
          <w:sz w:val="24"/>
          <w:szCs w:val="24"/>
          <w:lang w:val="en-GB"/>
          <w:rPrChange w:id="589" w:author="Author">
            <w:rPr>
              <w:rFonts w:ascii="Times New Roman" w:eastAsia="Times New Roman" w:hAnsi="Times New Roman" w:cs="Times New Roman"/>
              <w:color w:val="252525"/>
              <w:sz w:val="24"/>
              <w:szCs w:val="24"/>
            </w:rPr>
          </w:rPrChange>
        </w:rPr>
        <w:t>Tsfati</w:t>
      </w:r>
      <w:proofErr w:type="spellEnd"/>
      <w:del w:id="590" w:author="Author">
        <w:r w:rsidRPr="00682A31" w:rsidDel="00AD2584">
          <w:rPr>
            <w:rFonts w:asciiTheme="majorBidi" w:eastAsia="Times New Roman" w:hAnsiTheme="majorBidi" w:cstheme="majorBidi"/>
            <w:color w:val="000000" w:themeColor="text1"/>
            <w:sz w:val="24"/>
            <w:szCs w:val="24"/>
            <w:lang w:val="en-GB"/>
            <w:rPrChange w:id="591" w:author="Author">
              <w:rPr>
                <w:rFonts w:ascii="Times New Roman" w:eastAsia="Times New Roman" w:hAnsi="Times New Roman" w:cs="Times New Roman"/>
                <w:color w:val="252525"/>
                <w:sz w:val="24"/>
                <w:szCs w:val="24"/>
              </w:rPr>
            </w:rPrChange>
          </w:rPr>
          <w:delText>, Meyers, &amp;</w:delText>
        </w:r>
      </w:del>
      <w:ins w:id="592" w:author="Author">
        <w:del w:id="593" w:author="Author">
          <w:r w:rsidR="002E124A" w:rsidRPr="00682A31" w:rsidDel="00AD2584">
            <w:rPr>
              <w:rFonts w:asciiTheme="majorBidi" w:eastAsia="Times New Roman" w:hAnsiTheme="majorBidi" w:cstheme="majorBidi"/>
              <w:color w:val="000000" w:themeColor="text1"/>
              <w:sz w:val="24"/>
              <w:szCs w:val="24"/>
              <w:lang w:val="en-GB"/>
              <w:rPrChange w:id="594" w:author="Author">
                <w:rPr>
                  <w:rFonts w:asciiTheme="majorBidi" w:eastAsia="Times New Roman" w:hAnsiTheme="majorBidi" w:cstheme="majorBidi"/>
                  <w:color w:val="252525"/>
                  <w:sz w:val="24"/>
                  <w:szCs w:val="24"/>
                  <w:lang w:val="en-GB"/>
                </w:rPr>
              </w:rPrChange>
            </w:rPr>
            <w:delText>and</w:delText>
          </w:r>
        </w:del>
      </w:ins>
      <w:del w:id="595" w:author="Author">
        <w:r w:rsidRPr="00682A31" w:rsidDel="00AD2584">
          <w:rPr>
            <w:rFonts w:asciiTheme="majorBidi" w:eastAsia="Times New Roman" w:hAnsiTheme="majorBidi" w:cstheme="majorBidi"/>
            <w:color w:val="000000" w:themeColor="text1"/>
            <w:sz w:val="24"/>
            <w:szCs w:val="24"/>
            <w:lang w:val="en-GB"/>
            <w:rPrChange w:id="596" w:author="Author">
              <w:rPr>
                <w:rFonts w:ascii="Times New Roman" w:eastAsia="Times New Roman" w:hAnsi="Times New Roman" w:cs="Times New Roman"/>
                <w:color w:val="252525"/>
                <w:sz w:val="24"/>
                <w:szCs w:val="24"/>
              </w:rPr>
            </w:rPrChange>
          </w:rPr>
          <w:delText xml:space="preserve"> Peri</w:delText>
        </w:r>
      </w:del>
      <w:ins w:id="597" w:author="Author">
        <w:r w:rsidR="00AD2584">
          <w:rPr>
            <w:rFonts w:asciiTheme="majorBidi" w:eastAsia="Times New Roman" w:hAnsiTheme="majorBidi" w:cstheme="majorBidi"/>
            <w:color w:val="000000" w:themeColor="text1"/>
            <w:sz w:val="24"/>
            <w:szCs w:val="24"/>
            <w:lang w:val="en-GB"/>
          </w:rPr>
          <w:t xml:space="preserve"> et al.</w:t>
        </w:r>
      </w:ins>
      <w:r w:rsidRPr="00682A31">
        <w:rPr>
          <w:rFonts w:asciiTheme="majorBidi" w:eastAsia="Times New Roman" w:hAnsiTheme="majorBidi" w:cstheme="majorBidi"/>
          <w:color w:val="000000" w:themeColor="text1"/>
          <w:sz w:val="24"/>
          <w:szCs w:val="24"/>
          <w:lang w:val="en-GB"/>
          <w:rPrChange w:id="598" w:author="Author">
            <w:rPr>
              <w:rFonts w:ascii="Times New Roman" w:eastAsia="Times New Roman" w:hAnsi="Times New Roman" w:cs="Times New Roman"/>
              <w:color w:val="252525"/>
              <w:sz w:val="24"/>
              <w:szCs w:val="24"/>
            </w:rPr>
          </w:rPrChange>
        </w:rPr>
        <w:t xml:space="preserve">, 2006; Shamir, 1988; </w:t>
      </w:r>
      <w:proofErr w:type="spellStart"/>
      <w:r w:rsidRPr="00682A31">
        <w:rPr>
          <w:rFonts w:asciiTheme="majorBidi" w:eastAsia="Times New Roman" w:hAnsiTheme="majorBidi" w:cstheme="majorBidi"/>
          <w:color w:val="000000" w:themeColor="text1"/>
          <w:sz w:val="24"/>
          <w:szCs w:val="24"/>
          <w:lang w:val="en-GB"/>
          <w:rPrChange w:id="599" w:author="Author">
            <w:rPr>
              <w:rFonts w:ascii="Times New Roman" w:eastAsia="Times New Roman" w:hAnsi="Times New Roman" w:cs="Times New Roman"/>
              <w:color w:val="252525"/>
              <w:sz w:val="24"/>
              <w:szCs w:val="24"/>
            </w:rPr>
          </w:rPrChange>
        </w:rPr>
        <w:t>Tenenboim-Weinblatt</w:t>
      </w:r>
      <w:proofErr w:type="spellEnd"/>
      <w:r w:rsidRPr="00682A31">
        <w:rPr>
          <w:rFonts w:asciiTheme="majorBidi" w:eastAsia="Times New Roman" w:hAnsiTheme="majorBidi" w:cstheme="majorBidi"/>
          <w:color w:val="000000" w:themeColor="text1"/>
          <w:sz w:val="24"/>
          <w:szCs w:val="24"/>
          <w:lang w:val="en-GB"/>
          <w:rPrChange w:id="600" w:author="Author">
            <w:rPr>
              <w:rFonts w:ascii="Times New Roman" w:eastAsia="Times New Roman" w:hAnsi="Times New Roman" w:cs="Times New Roman"/>
              <w:color w:val="252525"/>
              <w:sz w:val="24"/>
              <w:szCs w:val="24"/>
            </w:rPr>
          </w:rPrChange>
        </w:rPr>
        <w:t xml:space="preserve">, 2014) shows that Israeli journalists and their peers in other Western countries have </w:t>
      </w:r>
      <w:del w:id="601" w:author="Author">
        <w:r w:rsidRPr="00682A31" w:rsidDel="00F34849">
          <w:rPr>
            <w:rFonts w:asciiTheme="majorBidi" w:eastAsia="Times New Roman" w:hAnsiTheme="majorBidi" w:cstheme="majorBidi"/>
            <w:color w:val="000000" w:themeColor="text1"/>
            <w:sz w:val="24"/>
            <w:szCs w:val="24"/>
            <w:lang w:val="en-GB"/>
            <w:rPrChange w:id="602" w:author="Author">
              <w:rPr>
                <w:rFonts w:ascii="Times New Roman" w:eastAsia="Times New Roman" w:hAnsi="Times New Roman" w:cs="Times New Roman"/>
                <w:color w:val="252525"/>
                <w:sz w:val="24"/>
                <w:szCs w:val="24"/>
              </w:rPr>
            </w:rPrChange>
          </w:rPr>
          <w:delText>a lot</w:delText>
        </w:r>
      </w:del>
      <w:ins w:id="603" w:author="Author">
        <w:r w:rsidR="00F34849" w:rsidRPr="00682A31">
          <w:rPr>
            <w:rFonts w:asciiTheme="majorBidi" w:eastAsia="Times New Roman" w:hAnsiTheme="majorBidi" w:cstheme="majorBidi"/>
            <w:color w:val="000000" w:themeColor="text1"/>
            <w:sz w:val="24"/>
            <w:szCs w:val="24"/>
            <w:lang w:val="en-GB"/>
            <w:rPrChange w:id="604" w:author="Author">
              <w:rPr>
                <w:rFonts w:asciiTheme="majorBidi" w:eastAsia="Times New Roman" w:hAnsiTheme="majorBidi" w:cstheme="majorBidi"/>
                <w:color w:val="252525"/>
                <w:sz w:val="24"/>
                <w:szCs w:val="24"/>
                <w:lang w:val="en-GB"/>
              </w:rPr>
            </w:rPrChange>
          </w:rPr>
          <w:t>much</w:t>
        </w:r>
      </w:ins>
      <w:r w:rsidRPr="00682A31">
        <w:rPr>
          <w:rFonts w:asciiTheme="majorBidi" w:eastAsia="Times New Roman" w:hAnsiTheme="majorBidi" w:cstheme="majorBidi"/>
          <w:color w:val="000000" w:themeColor="text1"/>
          <w:sz w:val="24"/>
          <w:szCs w:val="24"/>
          <w:lang w:val="en-GB"/>
          <w:rPrChange w:id="605" w:author="Author">
            <w:rPr>
              <w:rFonts w:ascii="Times New Roman" w:eastAsia="Times New Roman" w:hAnsi="Times New Roman" w:cs="Times New Roman"/>
              <w:color w:val="252525"/>
              <w:sz w:val="24"/>
              <w:szCs w:val="24"/>
            </w:rPr>
          </w:rPrChange>
        </w:rPr>
        <w:t xml:space="preserve"> in common when it comes to how important professional norms are to them. </w:t>
      </w:r>
    </w:p>
    <w:p w14:paraId="023D465D" w14:textId="044B5ADA" w:rsidR="00557DF8" w:rsidRPr="00682A31" w:rsidRDefault="002C045C" w:rsidP="00557DF8">
      <w:pPr>
        <w:spacing w:before="100" w:beforeAutospacing="1" w:after="100" w:afterAutospacing="1" w:line="360" w:lineRule="auto"/>
        <w:rPr>
          <w:ins w:id="606" w:author="Author"/>
          <w:rFonts w:asciiTheme="majorBidi" w:eastAsia="Times New Roman" w:hAnsiTheme="majorBidi" w:cstheme="majorBidi"/>
          <w:color w:val="000000" w:themeColor="text1"/>
          <w:sz w:val="24"/>
          <w:szCs w:val="24"/>
          <w:lang w:val="en-GB"/>
          <w:rPrChange w:id="607" w:author="Author">
            <w:rPr>
              <w:ins w:id="608" w:author="Author"/>
              <w:rFonts w:asciiTheme="majorBidi" w:eastAsia="Times New Roman" w:hAnsiTheme="majorBidi" w:cstheme="majorBidi"/>
              <w:color w:val="252525"/>
              <w:sz w:val="24"/>
              <w:szCs w:val="24"/>
              <w:lang w:val="en-GB"/>
            </w:rPr>
          </w:rPrChange>
        </w:rPr>
      </w:pPr>
      <w:del w:id="609" w:author="Author">
        <w:r w:rsidRPr="00682A31" w:rsidDel="00557DF8">
          <w:rPr>
            <w:rFonts w:asciiTheme="majorBidi" w:eastAsia="Times New Roman" w:hAnsiTheme="majorBidi" w:cstheme="majorBidi"/>
            <w:b/>
            <w:bCs/>
            <w:i/>
            <w:iCs/>
            <w:color w:val="000000" w:themeColor="text1"/>
            <w:sz w:val="24"/>
            <w:szCs w:val="24"/>
            <w:lang w:val="en-GB"/>
            <w:rPrChange w:id="610" w:author="Author">
              <w:rPr>
                <w:rFonts w:ascii="Times New Roman" w:eastAsia="Times New Roman" w:hAnsi="Times New Roman" w:cs="Times New Roman"/>
                <w:color w:val="252525"/>
                <w:sz w:val="24"/>
                <w:szCs w:val="24"/>
              </w:rPr>
            </w:rPrChange>
          </w:rPr>
          <w:delText xml:space="preserve">2.3 </w:delText>
        </w:r>
      </w:del>
      <w:r w:rsidRPr="00682A31">
        <w:rPr>
          <w:rFonts w:asciiTheme="majorBidi" w:eastAsia="Times New Roman" w:hAnsiTheme="majorBidi" w:cstheme="majorBidi"/>
          <w:b/>
          <w:bCs/>
          <w:i/>
          <w:iCs/>
          <w:color w:val="000000" w:themeColor="text1"/>
          <w:sz w:val="24"/>
          <w:szCs w:val="24"/>
          <w:lang w:val="en-GB"/>
          <w:rPrChange w:id="611" w:author="Author">
            <w:rPr>
              <w:rFonts w:ascii="Times New Roman" w:eastAsia="Times New Roman" w:hAnsi="Times New Roman" w:cs="Times New Roman"/>
              <w:color w:val="252525"/>
              <w:sz w:val="24"/>
              <w:szCs w:val="24"/>
            </w:rPr>
          </w:rPrChange>
        </w:rPr>
        <w:t>New communication technologies in the service of journalists</w:t>
      </w:r>
      <w:del w:id="612" w:author="Author">
        <w:r w:rsidRPr="00682A31" w:rsidDel="00557DF8">
          <w:rPr>
            <w:rFonts w:asciiTheme="majorBidi" w:eastAsia="Times New Roman" w:hAnsiTheme="majorBidi" w:cstheme="majorBidi"/>
            <w:color w:val="000000" w:themeColor="text1"/>
            <w:sz w:val="24"/>
            <w:szCs w:val="24"/>
            <w:lang w:val="en-GB"/>
            <w:rPrChange w:id="613" w:author="Author">
              <w:rPr>
                <w:rFonts w:ascii="Times New Roman" w:eastAsia="Times New Roman" w:hAnsi="Times New Roman" w:cs="Times New Roman"/>
                <w:color w:val="252525"/>
                <w:sz w:val="24"/>
                <w:szCs w:val="24"/>
              </w:rPr>
            </w:rPrChange>
          </w:rPr>
          <w:delText> </w:delText>
        </w:r>
        <w:r w:rsidRPr="00682A31" w:rsidDel="00557DF8">
          <w:rPr>
            <w:rFonts w:asciiTheme="majorBidi" w:eastAsia="Times New Roman" w:hAnsiTheme="majorBidi" w:cstheme="majorBidi"/>
            <w:color w:val="000000" w:themeColor="text1"/>
            <w:sz w:val="24"/>
            <w:szCs w:val="24"/>
            <w:lang w:val="en-GB"/>
            <w:rPrChange w:id="614" w:author="Author">
              <w:rPr>
                <w:rFonts w:ascii="Times New Roman" w:eastAsia="Times New Roman" w:hAnsi="Times New Roman" w:cs="Times New Roman"/>
                <w:color w:val="252525"/>
                <w:sz w:val="24"/>
                <w:szCs w:val="24"/>
              </w:rPr>
            </w:rPrChange>
          </w:rPr>
          <w:br/>
        </w:r>
      </w:del>
    </w:p>
    <w:p w14:paraId="66C9D231" w14:textId="23257823" w:rsidR="00C960F7" w:rsidRPr="00682A31" w:rsidDel="00557DF8" w:rsidRDefault="002C045C" w:rsidP="0094613C">
      <w:pPr>
        <w:spacing w:before="100" w:beforeAutospacing="1" w:after="100" w:afterAutospacing="1" w:line="360" w:lineRule="auto"/>
        <w:ind w:firstLine="720"/>
        <w:rPr>
          <w:ins w:id="615" w:author="Author"/>
          <w:del w:id="616" w:author="Author"/>
          <w:rFonts w:asciiTheme="majorBidi" w:eastAsia="Times New Roman" w:hAnsiTheme="majorBidi" w:cstheme="majorBidi"/>
          <w:b/>
          <w:bCs/>
          <w:i/>
          <w:iCs/>
          <w:color w:val="000000" w:themeColor="text1"/>
          <w:sz w:val="24"/>
          <w:szCs w:val="24"/>
          <w:lang w:val="en-GB"/>
          <w:rPrChange w:id="617" w:author="Author">
            <w:rPr>
              <w:ins w:id="618" w:author="Author"/>
              <w:del w:id="619" w:author="Author"/>
              <w:rFonts w:ascii="Times New Roman" w:eastAsia="Times New Roman" w:hAnsi="Times New Roman" w:cs="Times New Roman"/>
              <w:color w:val="252525"/>
              <w:sz w:val="24"/>
              <w:szCs w:val="24"/>
              <w:lang w:val="en-GB"/>
            </w:rPr>
          </w:rPrChange>
        </w:rPr>
        <w:pPrChange w:id="620" w:author="Author">
          <w:pPr>
            <w:spacing w:before="100" w:beforeAutospacing="1" w:after="100" w:afterAutospacing="1" w:line="360" w:lineRule="auto"/>
          </w:pPr>
        </w:pPrChange>
      </w:pPr>
      <w:r w:rsidRPr="00682A31">
        <w:rPr>
          <w:rFonts w:asciiTheme="majorBidi" w:eastAsia="Times New Roman" w:hAnsiTheme="majorBidi" w:cstheme="majorBidi"/>
          <w:color w:val="000000" w:themeColor="text1"/>
          <w:sz w:val="24"/>
          <w:szCs w:val="24"/>
          <w:lang w:val="en-GB"/>
          <w:rPrChange w:id="621" w:author="Author">
            <w:rPr>
              <w:rFonts w:ascii="Times New Roman" w:eastAsia="Times New Roman" w:hAnsi="Times New Roman" w:cs="Times New Roman"/>
              <w:color w:val="252525"/>
              <w:sz w:val="24"/>
              <w:szCs w:val="24"/>
            </w:rPr>
          </w:rPrChange>
        </w:rPr>
        <w:t xml:space="preserve">The changing characteristics of the journalistic </w:t>
      </w:r>
      <w:del w:id="622" w:author="Author">
        <w:r w:rsidRPr="00682A31" w:rsidDel="00F34849">
          <w:rPr>
            <w:rFonts w:asciiTheme="majorBidi" w:eastAsia="Times New Roman" w:hAnsiTheme="majorBidi" w:cstheme="majorBidi"/>
            <w:color w:val="000000" w:themeColor="text1"/>
            <w:sz w:val="24"/>
            <w:szCs w:val="24"/>
            <w:lang w:val="en-GB"/>
            <w:rPrChange w:id="623" w:author="Author">
              <w:rPr>
                <w:rFonts w:ascii="Times New Roman" w:eastAsia="Times New Roman" w:hAnsi="Times New Roman" w:cs="Times New Roman"/>
                <w:color w:val="252525"/>
                <w:sz w:val="24"/>
                <w:szCs w:val="24"/>
              </w:rPr>
            </w:rPrChange>
          </w:rPr>
          <w:delText xml:space="preserve">New </w:delText>
        </w:r>
      </w:del>
      <w:ins w:id="624" w:author="Author">
        <w:del w:id="625" w:author="Author">
          <w:r w:rsidR="00F34849" w:rsidRPr="00682A31" w:rsidDel="00CF6886">
            <w:rPr>
              <w:rFonts w:asciiTheme="majorBidi" w:eastAsia="Times New Roman" w:hAnsiTheme="majorBidi" w:cstheme="majorBidi"/>
              <w:color w:val="000000" w:themeColor="text1"/>
              <w:sz w:val="24"/>
              <w:szCs w:val="24"/>
              <w:lang w:val="en-GB"/>
              <w:rPrChange w:id="626" w:author="Author">
                <w:rPr>
                  <w:rFonts w:asciiTheme="majorBidi" w:eastAsia="Times New Roman" w:hAnsiTheme="majorBidi" w:cstheme="majorBidi"/>
                  <w:color w:val="252525"/>
                  <w:sz w:val="24"/>
                  <w:szCs w:val="24"/>
                  <w:lang w:val="en-GB"/>
                </w:rPr>
              </w:rPrChange>
            </w:rPr>
            <w:delText>“</w:delText>
          </w:r>
        </w:del>
        <w:r w:rsidR="00CF6886" w:rsidRPr="00682A31">
          <w:rPr>
            <w:rFonts w:asciiTheme="majorBidi" w:eastAsia="Times New Roman" w:hAnsiTheme="majorBidi" w:cstheme="majorBidi"/>
            <w:color w:val="000000" w:themeColor="text1"/>
            <w:sz w:val="24"/>
            <w:szCs w:val="24"/>
            <w:lang w:val="en-GB"/>
            <w:rPrChange w:id="627" w:author="Author">
              <w:rPr>
                <w:rFonts w:asciiTheme="majorBidi" w:eastAsia="Times New Roman" w:hAnsiTheme="majorBidi" w:cstheme="majorBidi"/>
                <w:color w:val="252525"/>
                <w:sz w:val="24"/>
                <w:szCs w:val="24"/>
                <w:lang w:val="en-GB"/>
              </w:rPr>
            </w:rPrChange>
          </w:rPr>
          <w:t>‘</w:t>
        </w:r>
        <w:r w:rsidR="00F34849" w:rsidRPr="00682A31">
          <w:rPr>
            <w:rFonts w:asciiTheme="majorBidi" w:eastAsia="Times New Roman" w:hAnsiTheme="majorBidi" w:cstheme="majorBidi"/>
            <w:color w:val="000000" w:themeColor="text1"/>
            <w:sz w:val="24"/>
            <w:szCs w:val="24"/>
            <w:lang w:val="en-GB"/>
            <w:rPrChange w:id="628" w:author="Author">
              <w:rPr>
                <w:rFonts w:asciiTheme="majorBidi" w:eastAsia="Times New Roman" w:hAnsiTheme="majorBidi" w:cstheme="majorBidi"/>
                <w:color w:val="252525"/>
                <w:sz w:val="24"/>
                <w:szCs w:val="24"/>
                <w:lang w:val="en-GB"/>
              </w:rPr>
            </w:rPrChange>
          </w:rPr>
          <w:t>n</w:t>
        </w:r>
        <w:r w:rsidR="00F34849" w:rsidRPr="00682A31">
          <w:rPr>
            <w:rFonts w:asciiTheme="majorBidi" w:eastAsia="Times New Roman" w:hAnsiTheme="majorBidi" w:cstheme="majorBidi"/>
            <w:color w:val="000000" w:themeColor="text1"/>
            <w:sz w:val="24"/>
            <w:szCs w:val="24"/>
            <w:lang w:val="en-GB"/>
            <w:rPrChange w:id="629" w:author="Author">
              <w:rPr>
                <w:rFonts w:ascii="Times New Roman" w:eastAsia="Times New Roman" w:hAnsi="Times New Roman" w:cs="Times New Roman"/>
                <w:color w:val="252525"/>
                <w:sz w:val="24"/>
                <w:szCs w:val="24"/>
              </w:rPr>
            </w:rPrChange>
          </w:rPr>
          <w:t xml:space="preserve">ew </w:t>
        </w:r>
      </w:ins>
      <w:del w:id="630" w:author="Author">
        <w:r w:rsidRPr="00682A31" w:rsidDel="00F34849">
          <w:rPr>
            <w:rFonts w:asciiTheme="majorBidi" w:eastAsia="Times New Roman" w:hAnsiTheme="majorBidi" w:cstheme="majorBidi"/>
            <w:color w:val="000000" w:themeColor="text1"/>
            <w:sz w:val="24"/>
            <w:szCs w:val="24"/>
            <w:lang w:val="en-GB"/>
            <w:rPrChange w:id="631" w:author="Author">
              <w:rPr>
                <w:rFonts w:ascii="Times New Roman" w:eastAsia="Times New Roman" w:hAnsi="Times New Roman" w:cs="Times New Roman"/>
                <w:color w:val="252525"/>
                <w:sz w:val="24"/>
                <w:szCs w:val="24"/>
              </w:rPr>
            </w:rPrChange>
          </w:rPr>
          <w:delText xml:space="preserve">Media </w:delText>
        </w:r>
      </w:del>
      <w:ins w:id="632" w:author="Author">
        <w:r w:rsidR="00F34849" w:rsidRPr="00682A31">
          <w:rPr>
            <w:rFonts w:asciiTheme="majorBidi" w:eastAsia="Times New Roman" w:hAnsiTheme="majorBidi" w:cstheme="majorBidi"/>
            <w:color w:val="000000" w:themeColor="text1"/>
            <w:sz w:val="24"/>
            <w:szCs w:val="24"/>
            <w:lang w:val="en-GB"/>
            <w:rPrChange w:id="633" w:author="Author">
              <w:rPr>
                <w:rFonts w:asciiTheme="majorBidi" w:eastAsia="Times New Roman" w:hAnsiTheme="majorBidi" w:cstheme="majorBidi"/>
                <w:color w:val="252525"/>
                <w:sz w:val="24"/>
                <w:szCs w:val="24"/>
                <w:lang w:val="en-GB"/>
              </w:rPr>
            </w:rPrChange>
          </w:rPr>
          <w:t>m</w:t>
        </w:r>
        <w:r w:rsidR="00F34849" w:rsidRPr="00682A31">
          <w:rPr>
            <w:rFonts w:asciiTheme="majorBidi" w:eastAsia="Times New Roman" w:hAnsiTheme="majorBidi" w:cstheme="majorBidi"/>
            <w:color w:val="000000" w:themeColor="text1"/>
            <w:sz w:val="24"/>
            <w:szCs w:val="24"/>
            <w:lang w:val="en-GB"/>
            <w:rPrChange w:id="634" w:author="Author">
              <w:rPr>
                <w:rFonts w:ascii="Times New Roman" w:eastAsia="Times New Roman" w:hAnsi="Times New Roman" w:cs="Times New Roman"/>
                <w:color w:val="252525"/>
                <w:sz w:val="24"/>
                <w:szCs w:val="24"/>
              </w:rPr>
            </w:rPrChange>
          </w:rPr>
          <w:t>edia</w:t>
        </w:r>
        <w:del w:id="635" w:author="Author">
          <w:r w:rsidR="00F34849" w:rsidRPr="00682A31" w:rsidDel="00CF6886">
            <w:rPr>
              <w:rFonts w:asciiTheme="majorBidi" w:eastAsia="Times New Roman" w:hAnsiTheme="majorBidi" w:cstheme="majorBidi"/>
              <w:color w:val="000000" w:themeColor="text1"/>
              <w:sz w:val="24"/>
              <w:szCs w:val="24"/>
              <w:lang w:val="en-GB"/>
              <w:rPrChange w:id="636" w:author="Author">
                <w:rPr>
                  <w:rFonts w:asciiTheme="majorBidi" w:eastAsia="Times New Roman" w:hAnsiTheme="majorBidi" w:cstheme="majorBidi"/>
                  <w:color w:val="252525"/>
                  <w:sz w:val="24"/>
                  <w:szCs w:val="24"/>
                  <w:lang w:val="en-GB"/>
                </w:rPr>
              </w:rPrChange>
            </w:rPr>
            <w:delText>”</w:delText>
          </w:r>
        </w:del>
        <w:r w:rsidR="00CF6886" w:rsidRPr="00682A31">
          <w:rPr>
            <w:rFonts w:asciiTheme="majorBidi" w:eastAsia="Times New Roman" w:hAnsiTheme="majorBidi" w:cstheme="majorBidi"/>
            <w:color w:val="000000" w:themeColor="text1"/>
            <w:sz w:val="24"/>
            <w:szCs w:val="24"/>
            <w:lang w:val="en-GB"/>
            <w:rPrChange w:id="637" w:author="Author">
              <w:rPr>
                <w:rFonts w:asciiTheme="majorBidi" w:eastAsia="Times New Roman" w:hAnsiTheme="majorBidi" w:cstheme="majorBidi"/>
                <w:color w:val="252525"/>
                <w:sz w:val="24"/>
                <w:szCs w:val="24"/>
                <w:lang w:val="en-GB"/>
              </w:rPr>
            </w:rPrChange>
          </w:rPr>
          <w:t>’</w:t>
        </w:r>
        <w:r w:rsidR="00F34849" w:rsidRPr="00682A31">
          <w:rPr>
            <w:rFonts w:asciiTheme="majorBidi" w:eastAsia="Times New Roman" w:hAnsiTheme="majorBidi" w:cstheme="majorBidi"/>
            <w:color w:val="000000" w:themeColor="text1"/>
            <w:sz w:val="24"/>
            <w:szCs w:val="24"/>
            <w:lang w:val="en-GB"/>
            <w:rPrChange w:id="638" w:author="Author">
              <w:rPr>
                <w:rFonts w:ascii="Times New Roman" w:eastAsia="Times New Roman" w:hAnsi="Times New Roman" w:cs="Times New Roman"/>
                <w:color w:val="252525"/>
                <w:sz w:val="24"/>
                <w:szCs w:val="24"/>
              </w:rPr>
            </w:rPrChange>
          </w:rPr>
          <w:t xml:space="preserve"> </w:t>
        </w:r>
      </w:ins>
      <w:r w:rsidRPr="00682A31">
        <w:rPr>
          <w:rFonts w:asciiTheme="majorBidi" w:eastAsia="Times New Roman" w:hAnsiTheme="majorBidi" w:cstheme="majorBidi"/>
          <w:color w:val="000000" w:themeColor="text1"/>
          <w:sz w:val="24"/>
          <w:szCs w:val="24"/>
          <w:lang w:val="en-GB"/>
          <w:rPrChange w:id="639" w:author="Author">
            <w:rPr>
              <w:rFonts w:ascii="Times New Roman" w:eastAsia="Times New Roman" w:hAnsi="Times New Roman" w:cs="Times New Roman"/>
              <w:color w:val="252525"/>
              <w:sz w:val="24"/>
              <w:szCs w:val="24"/>
            </w:rPr>
          </w:rPrChange>
        </w:rPr>
        <w:t>toolbox have sparked significant research interest (</w:t>
      </w:r>
      <w:proofErr w:type="spellStart"/>
      <w:r w:rsidRPr="00682A31">
        <w:rPr>
          <w:rFonts w:asciiTheme="majorBidi" w:eastAsia="Times New Roman" w:hAnsiTheme="majorBidi" w:cstheme="majorBidi"/>
          <w:color w:val="000000" w:themeColor="text1"/>
          <w:sz w:val="24"/>
          <w:szCs w:val="24"/>
          <w:lang w:val="en-GB"/>
          <w:rPrChange w:id="640" w:author="Author">
            <w:rPr>
              <w:rFonts w:ascii="Times New Roman" w:eastAsia="Times New Roman" w:hAnsi="Times New Roman" w:cs="Times New Roman"/>
              <w:color w:val="252525"/>
              <w:sz w:val="24"/>
              <w:szCs w:val="24"/>
            </w:rPr>
          </w:rPrChange>
        </w:rPr>
        <w:t>Deuze</w:t>
      </w:r>
      <w:proofErr w:type="spellEnd"/>
      <w:r w:rsidRPr="00682A31">
        <w:rPr>
          <w:rFonts w:asciiTheme="majorBidi" w:eastAsia="Times New Roman" w:hAnsiTheme="majorBidi" w:cstheme="majorBidi"/>
          <w:color w:val="000000" w:themeColor="text1"/>
          <w:sz w:val="24"/>
          <w:szCs w:val="24"/>
          <w:lang w:val="en-GB"/>
          <w:rPrChange w:id="641" w:author="Author">
            <w:rPr>
              <w:rFonts w:ascii="Times New Roman" w:eastAsia="Times New Roman" w:hAnsi="Times New Roman" w:cs="Times New Roman"/>
              <w:color w:val="252525"/>
              <w:sz w:val="24"/>
              <w:szCs w:val="24"/>
            </w:rPr>
          </w:rPrChange>
        </w:rPr>
        <w:t xml:space="preserve"> </w:t>
      </w:r>
      <w:del w:id="642" w:author="Author">
        <w:r w:rsidRPr="00682A31" w:rsidDel="002E124A">
          <w:rPr>
            <w:rFonts w:asciiTheme="majorBidi" w:eastAsia="Times New Roman" w:hAnsiTheme="majorBidi" w:cstheme="majorBidi"/>
            <w:color w:val="000000" w:themeColor="text1"/>
            <w:sz w:val="24"/>
            <w:szCs w:val="24"/>
            <w:lang w:val="en-GB"/>
            <w:rPrChange w:id="643" w:author="Author">
              <w:rPr>
                <w:rFonts w:ascii="Times New Roman" w:eastAsia="Times New Roman" w:hAnsi="Times New Roman" w:cs="Times New Roman"/>
                <w:color w:val="252525"/>
                <w:sz w:val="24"/>
                <w:szCs w:val="24"/>
              </w:rPr>
            </w:rPrChange>
          </w:rPr>
          <w:delText>&amp;</w:delText>
        </w:r>
      </w:del>
      <w:ins w:id="644" w:author="Author">
        <w:r w:rsidR="002E124A" w:rsidRPr="00682A31">
          <w:rPr>
            <w:rFonts w:asciiTheme="majorBidi" w:eastAsia="Times New Roman" w:hAnsiTheme="majorBidi" w:cstheme="majorBidi"/>
            <w:color w:val="000000" w:themeColor="text1"/>
            <w:sz w:val="24"/>
            <w:szCs w:val="24"/>
            <w:lang w:val="en-GB"/>
            <w:rPrChange w:id="645" w:author="Author">
              <w:rPr>
                <w:rFonts w:asciiTheme="majorBidi" w:eastAsia="Times New Roman" w:hAnsiTheme="majorBidi" w:cstheme="majorBidi"/>
                <w:color w:val="252525"/>
                <w:sz w:val="24"/>
                <w:szCs w:val="24"/>
                <w:lang w:val="en-GB"/>
              </w:rPr>
            </w:rPrChange>
          </w:rPr>
          <w:t>and</w:t>
        </w:r>
      </w:ins>
      <w:r w:rsidRPr="00682A31">
        <w:rPr>
          <w:rFonts w:asciiTheme="majorBidi" w:eastAsia="Times New Roman" w:hAnsiTheme="majorBidi" w:cstheme="majorBidi"/>
          <w:color w:val="000000" w:themeColor="text1"/>
          <w:sz w:val="24"/>
          <w:szCs w:val="24"/>
          <w:lang w:val="en-GB"/>
          <w:rPrChange w:id="646" w:author="Author">
            <w:rPr>
              <w:rFonts w:ascii="Times New Roman" w:eastAsia="Times New Roman" w:hAnsi="Times New Roman" w:cs="Times New Roman"/>
              <w:color w:val="252525"/>
              <w:sz w:val="24"/>
              <w:szCs w:val="24"/>
            </w:rPr>
          </w:rPrChange>
        </w:rPr>
        <w:t xml:space="preserve"> Marjoribanks, 2009; Garrison, 2000; </w:t>
      </w:r>
      <w:proofErr w:type="spellStart"/>
      <w:r w:rsidRPr="00682A31">
        <w:rPr>
          <w:rFonts w:asciiTheme="majorBidi" w:eastAsia="Times New Roman" w:hAnsiTheme="majorBidi" w:cstheme="majorBidi"/>
          <w:color w:val="000000" w:themeColor="text1"/>
          <w:sz w:val="24"/>
          <w:szCs w:val="24"/>
          <w:lang w:val="en-GB"/>
          <w:rPrChange w:id="647" w:author="Author">
            <w:rPr>
              <w:rFonts w:ascii="Times New Roman" w:eastAsia="Times New Roman" w:hAnsi="Times New Roman" w:cs="Times New Roman"/>
              <w:color w:val="252525"/>
              <w:sz w:val="24"/>
              <w:szCs w:val="24"/>
            </w:rPr>
          </w:rPrChange>
        </w:rPr>
        <w:t>Kligler-Vilenchik</w:t>
      </w:r>
      <w:proofErr w:type="spellEnd"/>
      <w:r w:rsidRPr="00682A31">
        <w:rPr>
          <w:rFonts w:asciiTheme="majorBidi" w:eastAsia="Times New Roman" w:hAnsiTheme="majorBidi" w:cstheme="majorBidi"/>
          <w:color w:val="000000" w:themeColor="text1"/>
          <w:sz w:val="24"/>
          <w:szCs w:val="24"/>
          <w:lang w:val="en-GB"/>
          <w:rPrChange w:id="648" w:author="Author">
            <w:rPr>
              <w:rFonts w:ascii="Times New Roman" w:eastAsia="Times New Roman" w:hAnsi="Times New Roman" w:cs="Times New Roman"/>
              <w:color w:val="252525"/>
              <w:sz w:val="24"/>
              <w:szCs w:val="24"/>
            </w:rPr>
          </w:rPrChange>
        </w:rPr>
        <w:t xml:space="preserve"> </w:t>
      </w:r>
      <w:del w:id="649" w:author="Author">
        <w:r w:rsidRPr="00682A31" w:rsidDel="002E124A">
          <w:rPr>
            <w:rFonts w:asciiTheme="majorBidi" w:eastAsia="Times New Roman" w:hAnsiTheme="majorBidi" w:cstheme="majorBidi"/>
            <w:color w:val="000000" w:themeColor="text1"/>
            <w:sz w:val="24"/>
            <w:szCs w:val="24"/>
            <w:lang w:val="en-GB"/>
            <w:rPrChange w:id="650" w:author="Author">
              <w:rPr>
                <w:rFonts w:ascii="Times New Roman" w:eastAsia="Times New Roman" w:hAnsi="Times New Roman" w:cs="Times New Roman"/>
                <w:color w:val="252525"/>
                <w:sz w:val="24"/>
                <w:szCs w:val="24"/>
              </w:rPr>
            </w:rPrChange>
          </w:rPr>
          <w:delText>&amp;</w:delText>
        </w:r>
      </w:del>
      <w:ins w:id="651" w:author="Author">
        <w:r w:rsidR="002E124A" w:rsidRPr="00682A31">
          <w:rPr>
            <w:rFonts w:asciiTheme="majorBidi" w:eastAsia="Times New Roman" w:hAnsiTheme="majorBidi" w:cstheme="majorBidi"/>
            <w:color w:val="000000" w:themeColor="text1"/>
            <w:sz w:val="24"/>
            <w:szCs w:val="24"/>
            <w:lang w:val="en-GB"/>
            <w:rPrChange w:id="652" w:author="Author">
              <w:rPr>
                <w:rFonts w:asciiTheme="majorBidi" w:eastAsia="Times New Roman" w:hAnsiTheme="majorBidi" w:cstheme="majorBidi"/>
                <w:color w:val="252525"/>
                <w:sz w:val="24"/>
                <w:szCs w:val="24"/>
                <w:lang w:val="en-GB"/>
              </w:rPr>
            </w:rPrChange>
          </w:rPr>
          <w:t>and</w:t>
        </w:r>
      </w:ins>
      <w:r w:rsidRPr="00682A31">
        <w:rPr>
          <w:rFonts w:asciiTheme="majorBidi" w:eastAsia="Times New Roman" w:hAnsiTheme="majorBidi" w:cstheme="majorBidi"/>
          <w:color w:val="000000" w:themeColor="text1"/>
          <w:sz w:val="24"/>
          <w:szCs w:val="24"/>
          <w:lang w:val="en-GB"/>
          <w:rPrChange w:id="653" w:author="Author">
            <w:rPr>
              <w:rFonts w:ascii="Times New Roman" w:eastAsia="Times New Roman" w:hAnsi="Times New Roman" w:cs="Times New Roman"/>
              <w:color w:val="252525"/>
              <w:sz w:val="24"/>
              <w:szCs w:val="24"/>
            </w:rPr>
          </w:rPrChange>
        </w:rPr>
        <w:t xml:space="preserve"> </w:t>
      </w:r>
      <w:proofErr w:type="spellStart"/>
      <w:r w:rsidRPr="00682A31">
        <w:rPr>
          <w:rFonts w:asciiTheme="majorBidi" w:eastAsia="Times New Roman" w:hAnsiTheme="majorBidi" w:cstheme="majorBidi"/>
          <w:color w:val="000000" w:themeColor="text1"/>
          <w:sz w:val="24"/>
          <w:szCs w:val="24"/>
          <w:lang w:val="en-GB"/>
          <w:rPrChange w:id="654" w:author="Author">
            <w:rPr>
              <w:rFonts w:ascii="Times New Roman" w:eastAsia="Times New Roman" w:hAnsi="Times New Roman" w:cs="Times New Roman"/>
              <w:color w:val="252525"/>
              <w:sz w:val="24"/>
              <w:szCs w:val="24"/>
            </w:rPr>
          </w:rPrChange>
        </w:rPr>
        <w:t>Tenenboim</w:t>
      </w:r>
      <w:proofErr w:type="spellEnd"/>
      <w:r w:rsidRPr="00682A31">
        <w:rPr>
          <w:rFonts w:asciiTheme="majorBidi" w:eastAsia="Times New Roman" w:hAnsiTheme="majorBidi" w:cstheme="majorBidi"/>
          <w:color w:val="000000" w:themeColor="text1"/>
          <w:sz w:val="24"/>
          <w:szCs w:val="24"/>
          <w:lang w:val="en-GB"/>
          <w:rPrChange w:id="655" w:author="Author">
            <w:rPr>
              <w:rFonts w:ascii="Times New Roman" w:eastAsia="Times New Roman" w:hAnsi="Times New Roman" w:cs="Times New Roman"/>
              <w:color w:val="252525"/>
              <w:sz w:val="24"/>
              <w:szCs w:val="24"/>
            </w:rPr>
          </w:rPrChange>
        </w:rPr>
        <w:t xml:space="preserve">, 2020; Reich, 2005; Singer, 2005; </w:t>
      </w:r>
      <w:proofErr w:type="spellStart"/>
      <w:r w:rsidRPr="00682A31">
        <w:rPr>
          <w:rFonts w:asciiTheme="majorBidi" w:eastAsia="Times New Roman" w:hAnsiTheme="majorBidi" w:cstheme="majorBidi"/>
          <w:color w:val="000000" w:themeColor="text1"/>
          <w:sz w:val="24"/>
          <w:szCs w:val="24"/>
          <w:lang w:val="en-GB"/>
          <w:rPrChange w:id="656" w:author="Author">
            <w:rPr>
              <w:rFonts w:ascii="Times New Roman" w:eastAsia="Times New Roman" w:hAnsi="Times New Roman" w:cs="Times New Roman"/>
              <w:color w:val="252525"/>
              <w:sz w:val="24"/>
              <w:szCs w:val="24"/>
            </w:rPr>
          </w:rPrChange>
        </w:rPr>
        <w:t>Tandoc</w:t>
      </w:r>
      <w:proofErr w:type="spellEnd"/>
      <w:r w:rsidRPr="00682A31">
        <w:rPr>
          <w:rFonts w:asciiTheme="majorBidi" w:eastAsia="Times New Roman" w:hAnsiTheme="majorBidi" w:cstheme="majorBidi"/>
          <w:color w:val="000000" w:themeColor="text1"/>
          <w:sz w:val="24"/>
          <w:szCs w:val="24"/>
          <w:lang w:val="en-GB"/>
          <w:rPrChange w:id="657" w:author="Author">
            <w:rPr>
              <w:rFonts w:ascii="Times New Roman" w:eastAsia="Times New Roman" w:hAnsi="Times New Roman" w:cs="Times New Roman"/>
              <w:color w:val="252525"/>
              <w:sz w:val="24"/>
              <w:szCs w:val="24"/>
            </w:rPr>
          </w:rPrChange>
        </w:rPr>
        <w:t xml:space="preserve"> </w:t>
      </w:r>
      <w:del w:id="658" w:author="Author">
        <w:r w:rsidRPr="00682A31" w:rsidDel="002E124A">
          <w:rPr>
            <w:rFonts w:asciiTheme="majorBidi" w:eastAsia="Times New Roman" w:hAnsiTheme="majorBidi" w:cstheme="majorBidi"/>
            <w:color w:val="000000" w:themeColor="text1"/>
            <w:sz w:val="24"/>
            <w:szCs w:val="24"/>
            <w:lang w:val="en-GB"/>
            <w:rPrChange w:id="659" w:author="Author">
              <w:rPr>
                <w:rFonts w:ascii="Times New Roman" w:eastAsia="Times New Roman" w:hAnsi="Times New Roman" w:cs="Times New Roman"/>
                <w:color w:val="252525"/>
                <w:sz w:val="24"/>
                <w:szCs w:val="24"/>
              </w:rPr>
            </w:rPrChange>
          </w:rPr>
          <w:delText>&amp;</w:delText>
        </w:r>
      </w:del>
      <w:ins w:id="660" w:author="Author">
        <w:r w:rsidR="002E124A" w:rsidRPr="00682A31">
          <w:rPr>
            <w:rFonts w:asciiTheme="majorBidi" w:eastAsia="Times New Roman" w:hAnsiTheme="majorBidi" w:cstheme="majorBidi"/>
            <w:color w:val="000000" w:themeColor="text1"/>
            <w:sz w:val="24"/>
            <w:szCs w:val="24"/>
            <w:lang w:val="en-GB"/>
            <w:rPrChange w:id="661" w:author="Author">
              <w:rPr>
                <w:rFonts w:asciiTheme="majorBidi" w:eastAsia="Times New Roman" w:hAnsiTheme="majorBidi" w:cstheme="majorBidi"/>
                <w:color w:val="252525"/>
                <w:sz w:val="24"/>
                <w:szCs w:val="24"/>
                <w:lang w:val="en-GB"/>
              </w:rPr>
            </w:rPrChange>
          </w:rPr>
          <w:t>and</w:t>
        </w:r>
      </w:ins>
      <w:r w:rsidRPr="00682A31">
        <w:rPr>
          <w:rFonts w:asciiTheme="majorBidi" w:eastAsia="Times New Roman" w:hAnsiTheme="majorBidi" w:cstheme="majorBidi"/>
          <w:color w:val="000000" w:themeColor="text1"/>
          <w:sz w:val="24"/>
          <w:szCs w:val="24"/>
          <w:lang w:val="en-GB"/>
          <w:rPrChange w:id="662" w:author="Author">
            <w:rPr>
              <w:rFonts w:ascii="Times New Roman" w:eastAsia="Times New Roman" w:hAnsi="Times New Roman" w:cs="Times New Roman"/>
              <w:color w:val="252525"/>
              <w:sz w:val="24"/>
              <w:szCs w:val="24"/>
            </w:rPr>
          </w:rPrChange>
        </w:rPr>
        <w:t xml:space="preserve"> Vos, 2016; Weaver </w:t>
      </w:r>
      <w:del w:id="663" w:author="Author">
        <w:r w:rsidRPr="00682A31" w:rsidDel="002E124A">
          <w:rPr>
            <w:rFonts w:asciiTheme="majorBidi" w:eastAsia="Times New Roman" w:hAnsiTheme="majorBidi" w:cstheme="majorBidi"/>
            <w:color w:val="000000" w:themeColor="text1"/>
            <w:sz w:val="24"/>
            <w:szCs w:val="24"/>
            <w:lang w:val="en-GB"/>
            <w:rPrChange w:id="664" w:author="Author">
              <w:rPr>
                <w:rFonts w:ascii="Times New Roman" w:eastAsia="Times New Roman" w:hAnsi="Times New Roman" w:cs="Times New Roman"/>
                <w:color w:val="252525"/>
                <w:sz w:val="24"/>
                <w:szCs w:val="24"/>
              </w:rPr>
            </w:rPrChange>
          </w:rPr>
          <w:delText>&amp;</w:delText>
        </w:r>
      </w:del>
      <w:ins w:id="665" w:author="Author">
        <w:r w:rsidR="002E124A" w:rsidRPr="00682A31">
          <w:rPr>
            <w:rFonts w:asciiTheme="majorBidi" w:eastAsia="Times New Roman" w:hAnsiTheme="majorBidi" w:cstheme="majorBidi"/>
            <w:color w:val="000000" w:themeColor="text1"/>
            <w:sz w:val="24"/>
            <w:szCs w:val="24"/>
            <w:lang w:val="en-GB"/>
            <w:rPrChange w:id="666" w:author="Author">
              <w:rPr>
                <w:rFonts w:asciiTheme="majorBidi" w:eastAsia="Times New Roman" w:hAnsiTheme="majorBidi" w:cstheme="majorBidi"/>
                <w:color w:val="252525"/>
                <w:sz w:val="24"/>
                <w:szCs w:val="24"/>
                <w:lang w:val="en-GB"/>
              </w:rPr>
            </w:rPrChange>
          </w:rPr>
          <w:t>and</w:t>
        </w:r>
      </w:ins>
      <w:r w:rsidRPr="00682A31">
        <w:rPr>
          <w:rFonts w:asciiTheme="majorBidi" w:eastAsia="Times New Roman" w:hAnsiTheme="majorBidi" w:cstheme="majorBidi"/>
          <w:color w:val="000000" w:themeColor="text1"/>
          <w:sz w:val="24"/>
          <w:szCs w:val="24"/>
          <w:lang w:val="en-GB"/>
          <w:rPrChange w:id="667" w:author="Author">
            <w:rPr>
              <w:rFonts w:ascii="Times New Roman" w:eastAsia="Times New Roman" w:hAnsi="Times New Roman" w:cs="Times New Roman"/>
              <w:color w:val="252525"/>
              <w:sz w:val="24"/>
              <w:szCs w:val="24"/>
            </w:rPr>
          </w:rPrChange>
        </w:rPr>
        <w:t xml:space="preserve"> </w:t>
      </w:r>
      <w:proofErr w:type="spellStart"/>
      <w:r w:rsidRPr="00682A31">
        <w:rPr>
          <w:rFonts w:asciiTheme="majorBidi" w:eastAsia="Times New Roman" w:hAnsiTheme="majorBidi" w:cstheme="majorBidi"/>
          <w:color w:val="000000" w:themeColor="text1"/>
          <w:sz w:val="24"/>
          <w:szCs w:val="24"/>
          <w:lang w:val="en-GB"/>
          <w:rPrChange w:id="668" w:author="Author">
            <w:rPr>
              <w:rFonts w:ascii="Times New Roman" w:eastAsia="Times New Roman" w:hAnsi="Times New Roman" w:cs="Times New Roman"/>
              <w:color w:val="252525"/>
              <w:sz w:val="24"/>
              <w:szCs w:val="24"/>
            </w:rPr>
          </w:rPrChange>
        </w:rPr>
        <w:t>Willnat</w:t>
      </w:r>
      <w:proofErr w:type="spellEnd"/>
      <w:r w:rsidRPr="00682A31">
        <w:rPr>
          <w:rFonts w:asciiTheme="majorBidi" w:eastAsia="Times New Roman" w:hAnsiTheme="majorBidi" w:cstheme="majorBidi"/>
          <w:color w:val="000000" w:themeColor="text1"/>
          <w:sz w:val="24"/>
          <w:szCs w:val="24"/>
          <w:lang w:val="en-GB"/>
          <w:rPrChange w:id="669" w:author="Author">
            <w:rPr>
              <w:rFonts w:ascii="Times New Roman" w:eastAsia="Times New Roman" w:hAnsi="Times New Roman" w:cs="Times New Roman"/>
              <w:color w:val="252525"/>
              <w:sz w:val="24"/>
              <w:szCs w:val="24"/>
            </w:rPr>
          </w:rPrChange>
        </w:rPr>
        <w:t>, 2016). Research on the effects of these new tools on journalists’ functioning and output has produced conflicting results. Some scholars ascribe</w:t>
      </w:r>
      <w:del w:id="670" w:author="Author">
        <w:r w:rsidRPr="00682A31" w:rsidDel="00F34849">
          <w:rPr>
            <w:rFonts w:asciiTheme="majorBidi" w:eastAsia="Times New Roman" w:hAnsiTheme="majorBidi" w:cstheme="majorBidi"/>
            <w:color w:val="000000" w:themeColor="text1"/>
            <w:sz w:val="24"/>
            <w:szCs w:val="24"/>
            <w:lang w:val="en-GB"/>
            <w:rPrChange w:id="671" w:author="Author">
              <w:rPr>
                <w:rFonts w:ascii="Times New Roman" w:eastAsia="Times New Roman" w:hAnsi="Times New Roman" w:cs="Times New Roman"/>
                <w:color w:val="252525"/>
                <w:sz w:val="24"/>
                <w:szCs w:val="24"/>
              </w:rPr>
            </w:rPrChange>
          </w:rPr>
          <w:delText>d</w:delText>
        </w:r>
      </w:del>
      <w:r w:rsidRPr="00682A31">
        <w:rPr>
          <w:rFonts w:asciiTheme="majorBidi" w:eastAsia="Times New Roman" w:hAnsiTheme="majorBidi" w:cstheme="majorBidi"/>
          <w:color w:val="000000" w:themeColor="text1"/>
          <w:sz w:val="24"/>
          <w:szCs w:val="24"/>
          <w:lang w:val="en-GB"/>
          <w:rPrChange w:id="672" w:author="Author">
            <w:rPr>
              <w:rFonts w:ascii="Times New Roman" w:eastAsia="Times New Roman" w:hAnsi="Times New Roman" w:cs="Times New Roman"/>
              <w:color w:val="252525"/>
              <w:sz w:val="24"/>
              <w:szCs w:val="24"/>
            </w:rPr>
          </w:rPrChange>
        </w:rPr>
        <w:t xml:space="preserve"> far-reaching effects to new media tools, while others found no</w:t>
      </w:r>
      <w:ins w:id="673" w:author="Author">
        <w:r w:rsidR="00F34849" w:rsidRPr="00682A31">
          <w:rPr>
            <w:rFonts w:asciiTheme="majorBidi" w:eastAsia="Times New Roman" w:hAnsiTheme="majorBidi" w:cstheme="majorBidi"/>
            <w:color w:val="000000" w:themeColor="text1"/>
            <w:sz w:val="24"/>
            <w:szCs w:val="24"/>
            <w:lang w:val="en-GB"/>
            <w:rPrChange w:id="674" w:author="Author">
              <w:rPr>
                <w:rFonts w:asciiTheme="majorBidi" w:eastAsia="Times New Roman" w:hAnsiTheme="majorBidi" w:cstheme="majorBidi"/>
                <w:color w:val="252525"/>
                <w:sz w:val="24"/>
                <w:szCs w:val="24"/>
                <w:lang w:val="en-GB"/>
              </w:rPr>
            </w:rPrChange>
          </w:rPr>
          <w:t>ne</w:t>
        </w:r>
      </w:ins>
      <w:r w:rsidRPr="00682A31">
        <w:rPr>
          <w:rFonts w:asciiTheme="majorBidi" w:eastAsia="Times New Roman" w:hAnsiTheme="majorBidi" w:cstheme="majorBidi"/>
          <w:color w:val="000000" w:themeColor="text1"/>
          <w:sz w:val="24"/>
          <w:szCs w:val="24"/>
          <w:lang w:val="en-GB"/>
          <w:rPrChange w:id="675" w:author="Author">
            <w:rPr>
              <w:rFonts w:ascii="Times New Roman" w:eastAsia="Times New Roman" w:hAnsi="Times New Roman" w:cs="Times New Roman"/>
              <w:color w:val="252525"/>
              <w:sz w:val="24"/>
              <w:szCs w:val="24"/>
            </w:rPr>
          </w:rPrChange>
        </w:rPr>
        <w:t xml:space="preserve"> </w:t>
      </w:r>
      <w:del w:id="676" w:author="Author">
        <w:r w:rsidRPr="00682A31" w:rsidDel="00F34849">
          <w:rPr>
            <w:rFonts w:asciiTheme="majorBidi" w:eastAsia="Times New Roman" w:hAnsiTheme="majorBidi" w:cstheme="majorBidi"/>
            <w:color w:val="000000" w:themeColor="text1"/>
            <w:sz w:val="24"/>
            <w:szCs w:val="24"/>
            <w:lang w:val="en-GB"/>
            <w:rPrChange w:id="677" w:author="Author">
              <w:rPr>
                <w:rFonts w:ascii="Times New Roman" w:eastAsia="Times New Roman" w:hAnsi="Times New Roman" w:cs="Times New Roman"/>
                <w:color w:val="252525"/>
                <w:sz w:val="24"/>
                <w:szCs w:val="24"/>
              </w:rPr>
            </w:rPrChange>
          </w:rPr>
          <w:delText xml:space="preserve">effects </w:delText>
        </w:r>
      </w:del>
      <w:r w:rsidRPr="00682A31">
        <w:rPr>
          <w:rFonts w:asciiTheme="majorBidi" w:eastAsia="Times New Roman" w:hAnsiTheme="majorBidi" w:cstheme="majorBidi"/>
          <w:color w:val="000000" w:themeColor="text1"/>
          <w:sz w:val="24"/>
          <w:szCs w:val="24"/>
          <w:lang w:val="en-GB"/>
          <w:rPrChange w:id="678" w:author="Author">
            <w:rPr>
              <w:rFonts w:ascii="Times New Roman" w:eastAsia="Times New Roman" w:hAnsi="Times New Roman" w:cs="Times New Roman"/>
              <w:color w:val="252525"/>
              <w:sz w:val="24"/>
              <w:szCs w:val="24"/>
            </w:rPr>
          </w:rPrChange>
        </w:rPr>
        <w:t>(Reich, 2005). The age of new media has facilitated the emergence of online journalism, the most significant competitor that traditional journalism has ever faced</w:t>
      </w:r>
      <w:del w:id="679" w:author="Author">
        <w:r w:rsidRPr="00682A31" w:rsidDel="00F34849">
          <w:rPr>
            <w:rFonts w:asciiTheme="majorBidi" w:eastAsia="Times New Roman" w:hAnsiTheme="majorBidi" w:cstheme="majorBidi"/>
            <w:color w:val="000000" w:themeColor="text1"/>
            <w:sz w:val="24"/>
            <w:szCs w:val="24"/>
            <w:lang w:val="en-GB"/>
            <w:rPrChange w:id="680" w:author="Author">
              <w:rPr>
                <w:rFonts w:ascii="Times New Roman" w:eastAsia="Times New Roman" w:hAnsi="Times New Roman" w:cs="Times New Roman"/>
                <w:color w:val="252525"/>
                <w:sz w:val="24"/>
                <w:szCs w:val="24"/>
              </w:rPr>
            </w:rPrChange>
          </w:rPr>
          <w:delText xml:space="preserve"> in its history</w:delText>
        </w:r>
      </w:del>
      <w:r w:rsidRPr="00682A31">
        <w:rPr>
          <w:rFonts w:asciiTheme="majorBidi" w:eastAsia="Times New Roman" w:hAnsiTheme="majorBidi" w:cstheme="majorBidi"/>
          <w:color w:val="000000" w:themeColor="text1"/>
          <w:sz w:val="24"/>
          <w:szCs w:val="24"/>
          <w:lang w:val="en-GB"/>
          <w:rPrChange w:id="681" w:author="Author">
            <w:rPr>
              <w:rFonts w:ascii="Times New Roman" w:eastAsia="Times New Roman" w:hAnsi="Times New Roman" w:cs="Times New Roman"/>
              <w:color w:val="252525"/>
              <w:sz w:val="24"/>
              <w:szCs w:val="24"/>
            </w:rPr>
          </w:rPrChange>
        </w:rPr>
        <w:t xml:space="preserve">. While competing with traditional journalism, new media has also </w:t>
      </w:r>
      <w:del w:id="682" w:author="Author">
        <w:r w:rsidRPr="00682A31" w:rsidDel="00F34849">
          <w:rPr>
            <w:rFonts w:asciiTheme="majorBidi" w:eastAsia="Times New Roman" w:hAnsiTheme="majorBidi" w:cstheme="majorBidi"/>
            <w:color w:val="000000" w:themeColor="text1"/>
            <w:sz w:val="24"/>
            <w:szCs w:val="24"/>
            <w:lang w:val="en-GB"/>
            <w:rPrChange w:id="683" w:author="Author">
              <w:rPr>
                <w:rFonts w:ascii="Times New Roman" w:eastAsia="Times New Roman" w:hAnsi="Times New Roman" w:cs="Times New Roman"/>
                <w:color w:val="252525"/>
                <w:sz w:val="24"/>
                <w:szCs w:val="24"/>
              </w:rPr>
            </w:rPrChange>
          </w:rPr>
          <w:delText>enrich</w:delText>
        </w:r>
      </w:del>
      <w:ins w:id="684" w:author="Author">
        <w:r w:rsidR="00F34849" w:rsidRPr="00682A31">
          <w:rPr>
            <w:rFonts w:asciiTheme="majorBidi" w:eastAsia="Times New Roman" w:hAnsiTheme="majorBidi" w:cstheme="majorBidi"/>
            <w:color w:val="000000" w:themeColor="text1"/>
            <w:sz w:val="24"/>
            <w:szCs w:val="24"/>
            <w:lang w:val="en-GB"/>
            <w:rPrChange w:id="685" w:author="Author">
              <w:rPr>
                <w:rFonts w:asciiTheme="majorBidi" w:eastAsia="Times New Roman" w:hAnsiTheme="majorBidi" w:cstheme="majorBidi"/>
                <w:color w:val="252525"/>
                <w:sz w:val="24"/>
                <w:szCs w:val="24"/>
                <w:lang w:val="en-GB"/>
              </w:rPr>
            </w:rPrChange>
          </w:rPr>
          <w:t>add</w:t>
        </w:r>
      </w:ins>
      <w:r w:rsidRPr="00682A31">
        <w:rPr>
          <w:rFonts w:asciiTheme="majorBidi" w:eastAsia="Times New Roman" w:hAnsiTheme="majorBidi" w:cstheme="majorBidi"/>
          <w:color w:val="000000" w:themeColor="text1"/>
          <w:sz w:val="24"/>
          <w:szCs w:val="24"/>
          <w:lang w:val="en-GB"/>
          <w:rPrChange w:id="686" w:author="Author">
            <w:rPr>
              <w:rFonts w:ascii="Times New Roman" w:eastAsia="Times New Roman" w:hAnsi="Times New Roman" w:cs="Times New Roman"/>
              <w:color w:val="252525"/>
              <w:sz w:val="24"/>
              <w:szCs w:val="24"/>
            </w:rPr>
          </w:rPrChange>
        </w:rPr>
        <w:t xml:space="preserve">ed </w:t>
      </w:r>
      <w:ins w:id="687" w:author="Author">
        <w:r w:rsidR="00F34849" w:rsidRPr="00682A31">
          <w:rPr>
            <w:rFonts w:asciiTheme="majorBidi" w:eastAsia="Times New Roman" w:hAnsiTheme="majorBidi" w:cstheme="majorBidi"/>
            <w:color w:val="000000" w:themeColor="text1"/>
            <w:sz w:val="24"/>
            <w:szCs w:val="24"/>
            <w:lang w:val="en-GB"/>
            <w:rPrChange w:id="688" w:author="Author">
              <w:rPr>
                <w:rFonts w:asciiTheme="majorBidi" w:eastAsia="Times New Roman" w:hAnsiTheme="majorBidi" w:cstheme="majorBidi"/>
                <w:color w:val="252525"/>
                <w:sz w:val="24"/>
                <w:szCs w:val="24"/>
                <w:lang w:val="en-GB"/>
              </w:rPr>
            </w:rPrChange>
          </w:rPr>
          <w:lastRenderedPageBreak/>
          <w:t xml:space="preserve">several new and valuable tools to </w:t>
        </w:r>
      </w:ins>
      <w:r w:rsidRPr="00682A31">
        <w:rPr>
          <w:rFonts w:asciiTheme="majorBidi" w:eastAsia="Times New Roman" w:hAnsiTheme="majorBidi" w:cstheme="majorBidi"/>
          <w:color w:val="000000" w:themeColor="text1"/>
          <w:sz w:val="24"/>
          <w:szCs w:val="24"/>
          <w:lang w:val="en-GB"/>
          <w:rPrChange w:id="689" w:author="Author">
            <w:rPr>
              <w:rFonts w:ascii="Times New Roman" w:eastAsia="Times New Roman" w:hAnsi="Times New Roman" w:cs="Times New Roman"/>
              <w:color w:val="252525"/>
              <w:sz w:val="24"/>
              <w:szCs w:val="24"/>
            </w:rPr>
          </w:rPrChange>
        </w:rPr>
        <w:t>the journalist</w:t>
      </w:r>
      <w:ins w:id="690" w:author="Author">
        <w:r w:rsidR="00F34849" w:rsidRPr="00682A31">
          <w:rPr>
            <w:rFonts w:asciiTheme="majorBidi" w:eastAsia="Times New Roman" w:hAnsiTheme="majorBidi" w:cstheme="majorBidi"/>
            <w:color w:val="000000" w:themeColor="text1"/>
            <w:sz w:val="24"/>
            <w:szCs w:val="24"/>
            <w:lang w:val="en-GB"/>
            <w:rPrChange w:id="691" w:author="Author">
              <w:rPr>
                <w:rFonts w:asciiTheme="majorBidi" w:eastAsia="Times New Roman" w:hAnsiTheme="majorBidi" w:cstheme="majorBidi"/>
                <w:color w:val="252525"/>
                <w:sz w:val="24"/>
                <w:szCs w:val="24"/>
                <w:lang w:val="en-GB"/>
              </w:rPr>
            </w:rPrChange>
          </w:rPr>
          <w:t>’</w:t>
        </w:r>
      </w:ins>
      <w:del w:id="692" w:author="Author">
        <w:r w:rsidRPr="00682A31" w:rsidDel="00F34849">
          <w:rPr>
            <w:rFonts w:asciiTheme="majorBidi" w:eastAsia="Times New Roman" w:hAnsiTheme="majorBidi" w:cstheme="majorBidi"/>
            <w:color w:val="000000" w:themeColor="text1"/>
            <w:sz w:val="24"/>
            <w:szCs w:val="24"/>
            <w:lang w:val="en-GB"/>
            <w:rPrChange w:id="693" w:author="Author">
              <w:rPr>
                <w:rFonts w:ascii="Times New Roman" w:eastAsia="Times New Roman" w:hAnsi="Times New Roman" w:cs="Times New Roman"/>
                <w:color w:val="252525"/>
                <w:sz w:val="24"/>
                <w:szCs w:val="24"/>
              </w:rPr>
            </w:rPrChange>
          </w:rPr>
          <w:delText>'</w:delText>
        </w:r>
      </w:del>
      <w:r w:rsidRPr="00682A31">
        <w:rPr>
          <w:rFonts w:asciiTheme="majorBidi" w:eastAsia="Times New Roman" w:hAnsiTheme="majorBidi" w:cstheme="majorBidi"/>
          <w:color w:val="000000" w:themeColor="text1"/>
          <w:sz w:val="24"/>
          <w:szCs w:val="24"/>
          <w:lang w:val="en-GB"/>
          <w:rPrChange w:id="694" w:author="Author">
            <w:rPr>
              <w:rFonts w:ascii="Times New Roman" w:eastAsia="Times New Roman" w:hAnsi="Times New Roman" w:cs="Times New Roman"/>
              <w:color w:val="252525"/>
              <w:sz w:val="24"/>
              <w:szCs w:val="24"/>
            </w:rPr>
          </w:rPrChange>
        </w:rPr>
        <w:t>s toolbox</w:t>
      </w:r>
      <w:del w:id="695" w:author="Author">
        <w:r w:rsidRPr="00682A31" w:rsidDel="00F34849">
          <w:rPr>
            <w:rFonts w:asciiTheme="majorBidi" w:eastAsia="Times New Roman" w:hAnsiTheme="majorBidi" w:cstheme="majorBidi"/>
            <w:color w:val="000000" w:themeColor="text1"/>
            <w:sz w:val="24"/>
            <w:szCs w:val="24"/>
            <w:lang w:val="en-GB"/>
            <w:rPrChange w:id="696" w:author="Author">
              <w:rPr>
                <w:rFonts w:ascii="Times New Roman" w:eastAsia="Times New Roman" w:hAnsi="Times New Roman" w:cs="Times New Roman"/>
                <w:color w:val="252525"/>
                <w:sz w:val="24"/>
                <w:szCs w:val="24"/>
              </w:rPr>
            </w:rPrChange>
          </w:rPr>
          <w:delText xml:space="preserve"> with several new and valuable tools</w:delText>
        </w:r>
      </w:del>
      <w:r w:rsidRPr="00682A31">
        <w:rPr>
          <w:rFonts w:asciiTheme="majorBidi" w:eastAsia="Times New Roman" w:hAnsiTheme="majorBidi" w:cstheme="majorBidi"/>
          <w:color w:val="000000" w:themeColor="text1"/>
          <w:sz w:val="24"/>
          <w:szCs w:val="24"/>
          <w:lang w:val="en-GB"/>
          <w:rPrChange w:id="697" w:author="Author">
            <w:rPr>
              <w:rFonts w:ascii="Times New Roman" w:eastAsia="Times New Roman" w:hAnsi="Times New Roman" w:cs="Times New Roman"/>
              <w:color w:val="252525"/>
              <w:sz w:val="24"/>
              <w:szCs w:val="24"/>
            </w:rPr>
          </w:rPrChange>
        </w:rPr>
        <w:t>: the Internet, email (Author, 2005; Garrison, 2000; Maier, 2000), social networking sites (</w:t>
      </w:r>
      <w:proofErr w:type="spellStart"/>
      <w:r w:rsidRPr="00682A31">
        <w:rPr>
          <w:rFonts w:asciiTheme="majorBidi" w:eastAsia="Times New Roman" w:hAnsiTheme="majorBidi" w:cstheme="majorBidi"/>
          <w:color w:val="000000" w:themeColor="text1"/>
          <w:sz w:val="24"/>
          <w:szCs w:val="24"/>
          <w:lang w:val="en-GB"/>
          <w:rPrChange w:id="698" w:author="Author">
            <w:rPr>
              <w:rFonts w:ascii="Times New Roman" w:eastAsia="Times New Roman" w:hAnsi="Times New Roman" w:cs="Times New Roman"/>
              <w:color w:val="252525"/>
              <w:sz w:val="24"/>
              <w:szCs w:val="24"/>
            </w:rPr>
          </w:rPrChange>
        </w:rPr>
        <w:t>Paulussen</w:t>
      </w:r>
      <w:proofErr w:type="spellEnd"/>
      <w:r w:rsidRPr="00682A31">
        <w:rPr>
          <w:rFonts w:asciiTheme="majorBidi" w:eastAsia="Times New Roman" w:hAnsiTheme="majorBidi" w:cstheme="majorBidi"/>
          <w:color w:val="000000" w:themeColor="text1"/>
          <w:sz w:val="24"/>
          <w:szCs w:val="24"/>
          <w:lang w:val="en-GB"/>
          <w:rPrChange w:id="699" w:author="Author">
            <w:rPr>
              <w:rFonts w:ascii="Times New Roman" w:eastAsia="Times New Roman" w:hAnsi="Times New Roman" w:cs="Times New Roman"/>
              <w:color w:val="252525"/>
              <w:sz w:val="24"/>
              <w:szCs w:val="24"/>
            </w:rPr>
          </w:rPrChange>
        </w:rPr>
        <w:t xml:space="preserve"> </w:t>
      </w:r>
      <w:del w:id="700" w:author="Author">
        <w:r w:rsidRPr="00682A31" w:rsidDel="002E124A">
          <w:rPr>
            <w:rFonts w:asciiTheme="majorBidi" w:eastAsia="Times New Roman" w:hAnsiTheme="majorBidi" w:cstheme="majorBidi"/>
            <w:color w:val="000000" w:themeColor="text1"/>
            <w:sz w:val="24"/>
            <w:szCs w:val="24"/>
            <w:lang w:val="en-GB"/>
            <w:rPrChange w:id="701" w:author="Author">
              <w:rPr>
                <w:rFonts w:ascii="Times New Roman" w:eastAsia="Times New Roman" w:hAnsi="Times New Roman" w:cs="Times New Roman"/>
                <w:color w:val="252525"/>
                <w:sz w:val="24"/>
                <w:szCs w:val="24"/>
              </w:rPr>
            </w:rPrChange>
          </w:rPr>
          <w:delText>&amp;</w:delText>
        </w:r>
      </w:del>
      <w:ins w:id="702" w:author="Author">
        <w:r w:rsidR="002E124A" w:rsidRPr="00682A31">
          <w:rPr>
            <w:rFonts w:asciiTheme="majorBidi" w:eastAsia="Times New Roman" w:hAnsiTheme="majorBidi" w:cstheme="majorBidi"/>
            <w:color w:val="000000" w:themeColor="text1"/>
            <w:sz w:val="24"/>
            <w:szCs w:val="24"/>
            <w:lang w:val="en-GB"/>
            <w:rPrChange w:id="703" w:author="Author">
              <w:rPr>
                <w:rFonts w:asciiTheme="majorBidi" w:eastAsia="Times New Roman" w:hAnsiTheme="majorBidi" w:cstheme="majorBidi"/>
                <w:color w:val="252525"/>
                <w:sz w:val="24"/>
                <w:szCs w:val="24"/>
                <w:lang w:val="en-GB"/>
              </w:rPr>
            </w:rPrChange>
          </w:rPr>
          <w:t>and</w:t>
        </w:r>
      </w:ins>
      <w:r w:rsidRPr="00682A31">
        <w:rPr>
          <w:rFonts w:asciiTheme="majorBidi" w:eastAsia="Times New Roman" w:hAnsiTheme="majorBidi" w:cstheme="majorBidi"/>
          <w:color w:val="000000" w:themeColor="text1"/>
          <w:sz w:val="24"/>
          <w:szCs w:val="24"/>
          <w:lang w:val="en-GB"/>
          <w:rPrChange w:id="704" w:author="Author">
            <w:rPr>
              <w:rFonts w:ascii="Times New Roman" w:eastAsia="Times New Roman" w:hAnsi="Times New Roman" w:cs="Times New Roman"/>
              <w:color w:val="252525"/>
              <w:sz w:val="24"/>
              <w:szCs w:val="24"/>
            </w:rPr>
          </w:rPrChange>
        </w:rPr>
        <w:t xml:space="preserve"> Harder, 2014; </w:t>
      </w:r>
      <w:proofErr w:type="spellStart"/>
      <w:r w:rsidRPr="00682A31">
        <w:rPr>
          <w:rFonts w:asciiTheme="majorBidi" w:eastAsia="Times New Roman" w:hAnsiTheme="majorBidi" w:cstheme="majorBidi"/>
          <w:color w:val="000000" w:themeColor="text1"/>
          <w:sz w:val="24"/>
          <w:szCs w:val="24"/>
          <w:lang w:val="en-GB"/>
          <w:rPrChange w:id="705" w:author="Author">
            <w:rPr>
              <w:rFonts w:ascii="Times New Roman" w:eastAsia="Times New Roman" w:hAnsi="Times New Roman" w:cs="Times New Roman"/>
              <w:color w:val="252525"/>
              <w:sz w:val="24"/>
              <w:szCs w:val="24"/>
            </w:rPr>
          </w:rPrChange>
        </w:rPr>
        <w:t>Tandoc</w:t>
      </w:r>
      <w:proofErr w:type="spellEnd"/>
      <w:r w:rsidRPr="00682A31">
        <w:rPr>
          <w:rFonts w:asciiTheme="majorBidi" w:eastAsia="Times New Roman" w:hAnsiTheme="majorBidi" w:cstheme="majorBidi"/>
          <w:color w:val="000000" w:themeColor="text1"/>
          <w:sz w:val="24"/>
          <w:szCs w:val="24"/>
          <w:lang w:val="en-GB"/>
          <w:rPrChange w:id="706" w:author="Author">
            <w:rPr>
              <w:rFonts w:ascii="Times New Roman" w:eastAsia="Times New Roman" w:hAnsi="Times New Roman" w:cs="Times New Roman"/>
              <w:color w:val="252525"/>
              <w:sz w:val="24"/>
              <w:szCs w:val="24"/>
            </w:rPr>
          </w:rPrChange>
        </w:rPr>
        <w:t xml:space="preserve"> </w:t>
      </w:r>
      <w:del w:id="707" w:author="Author">
        <w:r w:rsidRPr="00682A31" w:rsidDel="002E124A">
          <w:rPr>
            <w:rFonts w:asciiTheme="majorBidi" w:eastAsia="Times New Roman" w:hAnsiTheme="majorBidi" w:cstheme="majorBidi"/>
            <w:color w:val="000000" w:themeColor="text1"/>
            <w:sz w:val="24"/>
            <w:szCs w:val="24"/>
            <w:lang w:val="en-GB"/>
            <w:rPrChange w:id="708" w:author="Author">
              <w:rPr>
                <w:rFonts w:ascii="Times New Roman" w:eastAsia="Times New Roman" w:hAnsi="Times New Roman" w:cs="Times New Roman"/>
                <w:color w:val="252525"/>
                <w:sz w:val="24"/>
                <w:szCs w:val="24"/>
              </w:rPr>
            </w:rPrChange>
          </w:rPr>
          <w:delText>&amp;</w:delText>
        </w:r>
      </w:del>
      <w:ins w:id="709" w:author="Author">
        <w:r w:rsidR="002E124A" w:rsidRPr="00682A31">
          <w:rPr>
            <w:rFonts w:asciiTheme="majorBidi" w:eastAsia="Times New Roman" w:hAnsiTheme="majorBidi" w:cstheme="majorBidi"/>
            <w:color w:val="000000" w:themeColor="text1"/>
            <w:sz w:val="24"/>
            <w:szCs w:val="24"/>
            <w:lang w:val="en-GB"/>
            <w:rPrChange w:id="710" w:author="Author">
              <w:rPr>
                <w:rFonts w:asciiTheme="majorBidi" w:eastAsia="Times New Roman" w:hAnsiTheme="majorBidi" w:cstheme="majorBidi"/>
                <w:color w:val="252525"/>
                <w:sz w:val="24"/>
                <w:szCs w:val="24"/>
                <w:lang w:val="en-GB"/>
              </w:rPr>
            </w:rPrChange>
          </w:rPr>
          <w:t>and</w:t>
        </w:r>
      </w:ins>
      <w:r w:rsidRPr="00682A31">
        <w:rPr>
          <w:rFonts w:asciiTheme="majorBidi" w:eastAsia="Times New Roman" w:hAnsiTheme="majorBidi" w:cstheme="majorBidi"/>
          <w:color w:val="000000" w:themeColor="text1"/>
          <w:sz w:val="24"/>
          <w:szCs w:val="24"/>
          <w:lang w:val="en-GB"/>
          <w:rPrChange w:id="711" w:author="Author">
            <w:rPr>
              <w:rFonts w:ascii="Times New Roman" w:eastAsia="Times New Roman" w:hAnsi="Times New Roman" w:cs="Times New Roman"/>
              <w:color w:val="252525"/>
              <w:sz w:val="24"/>
              <w:szCs w:val="24"/>
            </w:rPr>
          </w:rPrChange>
        </w:rPr>
        <w:t xml:space="preserve"> Vos, 2016; Weaver </w:t>
      </w:r>
      <w:del w:id="712" w:author="Author">
        <w:r w:rsidRPr="00682A31" w:rsidDel="002E124A">
          <w:rPr>
            <w:rFonts w:asciiTheme="majorBidi" w:eastAsia="Times New Roman" w:hAnsiTheme="majorBidi" w:cstheme="majorBidi"/>
            <w:color w:val="000000" w:themeColor="text1"/>
            <w:sz w:val="24"/>
            <w:szCs w:val="24"/>
            <w:lang w:val="en-GB"/>
            <w:rPrChange w:id="713" w:author="Author">
              <w:rPr>
                <w:rFonts w:ascii="Times New Roman" w:eastAsia="Times New Roman" w:hAnsi="Times New Roman" w:cs="Times New Roman"/>
                <w:color w:val="252525"/>
                <w:sz w:val="24"/>
                <w:szCs w:val="24"/>
              </w:rPr>
            </w:rPrChange>
          </w:rPr>
          <w:delText>&amp;</w:delText>
        </w:r>
      </w:del>
      <w:ins w:id="714" w:author="Author">
        <w:r w:rsidR="002E124A" w:rsidRPr="00682A31">
          <w:rPr>
            <w:rFonts w:asciiTheme="majorBidi" w:eastAsia="Times New Roman" w:hAnsiTheme="majorBidi" w:cstheme="majorBidi"/>
            <w:color w:val="000000" w:themeColor="text1"/>
            <w:sz w:val="24"/>
            <w:szCs w:val="24"/>
            <w:lang w:val="en-GB"/>
            <w:rPrChange w:id="715" w:author="Author">
              <w:rPr>
                <w:rFonts w:asciiTheme="majorBidi" w:eastAsia="Times New Roman" w:hAnsiTheme="majorBidi" w:cstheme="majorBidi"/>
                <w:color w:val="252525"/>
                <w:sz w:val="24"/>
                <w:szCs w:val="24"/>
                <w:lang w:val="en-GB"/>
              </w:rPr>
            </w:rPrChange>
          </w:rPr>
          <w:t>and</w:t>
        </w:r>
      </w:ins>
      <w:r w:rsidRPr="00682A31">
        <w:rPr>
          <w:rFonts w:asciiTheme="majorBidi" w:eastAsia="Times New Roman" w:hAnsiTheme="majorBidi" w:cstheme="majorBidi"/>
          <w:color w:val="000000" w:themeColor="text1"/>
          <w:sz w:val="24"/>
          <w:szCs w:val="24"/>
          <w:lang w:val="en-GB"/>
          <w:rPrChange w:id="716" w:author="Author">
            <w:rPr>
              <w:rFonts w:ascii="Times New Roman" w:eastAsia="Times New Roman" w:hAnsi="Times New Roman" w:cs="Times New Roman"/>
              <w:color w:val="252525"/>
              <w:sz w:val="24"/>
              <w:szCs w:val="24"/>
            </w:rPr>
          </w:rPrChange>
        </w:rPr>
        <w:t xml:space="preserve"> </w:t>
      </w:r>
      <w:proofErr w:type="spellStart"/>
      <w:r w:rsidRPr="00682A31">
        <w:rPr>
          <w:rFonts w:asciiTheme="majorBidi" w:eastAsia="Times New Roman" w:hAnsiTheme="majorBidi" w:cstheme="majorBidi"/>
          <w:color w:val="000000" w:themeColor="text1"/>
          <w:sz w:val="24"/>
          <w:szCs w:val="24"/>
          <w:lang w:val="en-GB"/>
          <w:rPrChange w:id="717" w:author="Author">
            <w:rPr>
              <w:rFonts w:ascii="Times New Roman" w:eastAsia="Times New Roman" w:hAnsi="Times New Roman" w:cs="Times New Roman"/>
              <w:color w:val="252525"/>
              <w:sz w:val="24"/>
              <w:szCs w:val="24"/>
            </w:rPr>
          </w:rPrChange>
        </w:rPr>
        <w:t>Willnat</w:t>
      </w:r>
      <w:proofErr w:type="spellEnd"/>
      <w:r w:rsidRPr="00682A31">
        <w:rPr>
          <w:rFonts w:asciiTheme="majorBidi" w:eastAsia="Times New Roman" w:hAnsiTheme="majorBidi" w:cstheme="majorBidi"/>
          <w:color w:val="000000" w:themeColor="text1"/>
          <w:sz w:val="24"/>
          <w:szCs w:val="24"/>
          <w:lang w:val="en-GB"/>
          <w:rPrChange w:id="718" w:author="Author">
            <w:rPr>
              <w:rFonts w:ascii="Times New Roman" w:eastAsia="Times New Roman" w:hAnsi="Times New Roman" w:cs="Times New Roman"/>
              <w:color w:val="252525"/>
              <w:sz w:val="24"/>
              <w:szCs w:val="24"/>
            </w:rPr>
          </w:rPrChange>
        </w:rPr>
        <w:t>, 2016), blogs (</w:t>
      </w:r>
      <w:proofErr w:type="spellStart"/>
      <w:r w:rsidRPr="00682A31">
        <w:rPr>
          <w:rFonts w:asciiTheme="majorBidi" w:eastAsia="Times New Roman" w:hAnsiTheme="majorBidi" w:cstheme="majorBidi"/>
          <w:color w:val="000000" w:themeColor="text1"/>
          <w:sz w:val="24"/>
          <w:szCs w:val="24"/>
          <w:lang w:val="en-GB"/>
          <w:rPrChange w:id="719" w:author="Author">
            <w:rPr>
              <w:rFonts w:ascii="Times New Roman" w:eastAsia="Times New Roman" w:hAnsi="Times New Roman" w:cs="Times New Roman"/>
              <w:color w:val="252525"/>
              <w:sz w:val="24"/>
              <w:szCs w:val="24"/>
            </w:rPr>
          </w:rPrChange>
        </w:rPr>
        <w:t>Hermida</w:t>
      </w:r>
      <w:proofErr w:type="spellEnd"/>
      <w:r w:rsidRPr="00682A31">
        <w:rPr>
          <w:rFonts w:asciiTheme="majorBidi" w:eastAsia="Times New Roman" w:hAnsiTheme="majorBidi" w:cstheme="majorBidi"/>
          <w:color w:val="000000" w:themeColor="text1"/>
          <w:sz w:val="24"/>
          <w:szCs w:val="24"/>
          <w:lang w:val="en-GB"/>
          <w:rPrChange w:id="720" w:author="Author">
            <w:rPr>
              <w:rFonts w:ascii="Times New Roman" w:eastAsia="Times New Roman" w:hAnsi="Times New Roman" w:cs="Times New Roman"/>
              <w:color w:val="252525"/>
              <w:sz w:val="24"/>
              <w:szCs w:val="24"/>
            </w:rPr>
          </w:rPrChange>
        </w:rPr>
        <w:t xml:space="preserve">, 2009; </w:t>
      </w:r>
      <w:proofErr w:type="spellStart"/>
      <w:r w:rsidRPr="00682A31">
        <w:rPr>
          <w:rFonts w:asciiTheme="majorBidi" w:eastAsia="Times New Roman" w:hAnsiTheme="majorBidi" w:cstheme="majorBidi"/>
          <w:color w:val="000000" w:themeColor="text1"/>
          <w:sz w:val="24"/>
          <w:szCs w:val="24"/>
          <w:lang w:val="en-GB"/>
          <w:rPrChange w:id="721" w:author="Author">
            <w:rPr>
              <w:rFonts w:ascii="Times New Roman" w:eastAsia="Times New Roman" w:hAnsi="Times New Roman" w:cs="Times New Roman"/>
              <w:color w:val="252525"/>
              <w:sz w:val="24"/>
              <w:szCs w:val="24"/>
            </w:rPr>
          </w:rPrChange>
        </w:rPr>
        <w:t>Kligler-Vilenchik</w:t>
      </w:r>
      <w:proofErr w:type="spellEnd"/>
      <w:r w:rsidRPr="00682A31">
        <w:rPr>
          <w:rFonts w:asciiTheme="majorBidi" w:eastAsia="Times New Roman" w:hAnsiTheme="majorBidi" w:cstheme="majorBidi"/>
          <w:color w:val="000000" w:themeColor="text1"/>
          <w:sz w:val="24"/>
          <w:szCs w:val="24"/>
          <w:lang w:val="en-GB"/>
          <w:rPrChange w:id="722" w:author="Author">
            <w:rPr>
              <w:rFonts w:ascii="Times New Roman" w:eastAsia="Times New Roman" w:hAnsi="Times New Roman" w:cs="Times New Roman"/>
              <w:color w:val="252525"/>
              <w:sz w:val="24"/>
              <w:szCs w:val="24"/>
            </w:rPr>
          </w:rPrChange>
        </w:rPr>
        <w:t xml:space="preserve"> </w:t>
      </w:r>
      <w:del w:id="723" w:author="Author">
        <w:r w:rsidRPr="00682A31" w:rsidDel="00C960F7">
          <w:rPr>
            <w:rFonts w:asciiTheme="majorBidi" w:eastAsia="Times New Roman" w:hAnsiTheme="majorBidi" w:cstheme="majorBidi"/>
            <w:color w:val="000000" w:themeColor="text1"/>
            <w:sz w:val="24"/>
            <w:szCs w:val="24"/>
            <w:lang w:val="en-GB"/>
            <w:rPrChange w:id="724" w:author="Author">
              <w:rPr>
                <w:rFonts w:ascii="Times New Roman" w:eastAsia="Times New Roman" w:hAnsi="Times New Roman" w:cs="Times New Roman"/>
                <w:color w:val="252525"/>
                <w:sz w:val="24"/>
                <w:szCs w:val="24"/>
              </w:rPr>
            </w:rPrChange>
          </w:rPr>
          <w:delText xml:space="preserve">and </w:delText>
        </w:r>
      </w:del>
      <w:ins w:id="725" w:author="Author">
        <w:del w:id="726" w:author="Author">
          <w:r w:rsidR="00C960F7" w:rsidRPr="00682A31" w:rsidDel="002E124A">
            <w:rPr>
              <w:rFonts w:asciiTheme="majorBidi" w:eastAsia="Times New Roman" w:hAnsiTheme="majorBidi" w:cstheme="majorBidi"/>
              <w:color w:val="000000" w:themeColor="text1"/>
              <w:sz w:val="24"/>
              <w:szCs w:val="24"/>
              <w:lang w:val="en-GB"/>
              <w:rPrChange w:id="727" w:author="Author">
                <w:rPr>
                  <w:rFonts w:asciiTheme="majorBidi" w:eastAsia="Times New Roman" w:hAnsiTheme="majorBidi" w:cstheme="majorBidi"/>
                  <w:color w:val="252525"/>
                  <w:sz w:val="24"/>
                  <w:szCs w:val="24"/>
                  <w:lang w:val="en-GB"/>
                </w:rPr>
              </w:rPrChange>
            </w:rPr>
            <w:delText>&amp;</w:delText>
          </w:r>
        </w:del>
        <w:r w:rsidR="002E124A" w:rsidRPr="00682A31">
          <w:rPr>
            <w:rFonts w:asciiTheme="majorBidi" w:eastAsia="Times New Roman" w:hAnsiTheme="majorBidi" w:cstheme="majorBidi"/>
            <w:color w:val="000000" w:themeColor="text1"/>
            <w:sz w:val="24"/>
            <w:szCs w:val="24"/>
            <w:lang w:val="en-GB"/>
            <w:rPrChange w:id="728" w:author="Author">
              <w:rPr>
                <w:rFonts w:asciiTheme="majorBidi" w:eastAsia="Times New Roman" w:hAnsiTheme="majorBidi" w:cstheme="majorBidi"/>
                <w:color w:val="252525"/>
                <w:sz w:val="24"/>
                <w:szCs w:val="24"/>
                <w:lang w:val="en-GB"/>
              </w:rPr>
            </w:rPrChange>
          </w:rPr>
          <w:t>and</w:t>
        </w:r>
        <w:r w:rsidR="00C960F7" w:rsidRPr="00682A31">
          <w:rPr>
            <w:rFonts w:asciiTheme="majorBidi" w:eastAsia="Times New Roman" w:hAnsiTheme="majorBidi" w:cstheme="majorBidi"/>
            <w:color w:val="000000" w:themeColor="text1"/>
            <w:sz w:val="24"/>
            <w:szCs w:val="24"/>
            <w:lang w:val="en-GB"/>
            <w:rPrChange w:id="729" w:author="Author">
              <w:rPr>
                <w:rFonts w:ascii="Times New Roman" w:eastAsia="Times New Roman" w:hAnsi="Times New Roman" w:cs="Times New Roman"/>
                <w:color w:val="252525"/>
                <w:sz w:val="24"/>
                <w:szCs w:val="24"/>
              </w:rPr>
            </w:rPrChange>
          </w:rPr>
          <w:t xml:space="preserve"> </w:t>
        </w:r>
      </w:ins>
      <w:proofErr w:type="spellStart"/>
      <w:r w:rsidRPr="00682A31">
        <w:rPr>
          <w:rFonts w:asciiTheme="majorBidi" w:eastAsia="Times New Roman" w:hAnsiTheme="majorBidi" w:cstheme="majorBidi"/>
          <w:color w:val="000000" w:themeColor="text1"/>
          <w:sz w:val="24"/>
          <w:szCs w:val="24"/>
          <w:lang w:val="en-GB"/>
          <w:rPrChange w:id="730" w:author="Author">
            <w:rPr>
              <w:rFonts w:ascii="Times New Roman" w:eastAsia="Times New Roman" w:hAnsi="Times New Roman" w:cs="Times New Roman"/>
              <w:color w:val="252525"/>
              <w:sz w:val="24"/>
              <w:szCs w:val="24"/>
            </w:rPr>
          </w:rPrChange>
        </w:rPr>
        <w:t>Tenenboim</w:t>
      </w:r>
      <w:proofErr w:type="spellEnd"/>
      <w:r w:rsidRPr="00682A31">
        <w:rPr>
          <w:rFonts w:asciiTheme="majorBidi" w:eastAsia="Times New Roman" w:hAnsiTheme="majorBidi" w:cstheme="majorBidi"/>
          <w:color w:val="000000" w:themeColor="text1"/>
          <w:sz w:val="24"/>
          <w:szCs w:val="24"/>
          <w:lang w:val="en-GB"/>
          <w:rPrChange w:id="731" w:author="Author">
            <w:rPr>
              <w:rFonts w:ascii="Times New Roman" w:eastAsia="Times New Roman" w:hAnsi="Times New Roman" w:cs="Times New Roman"/>
              <w:color w:val="252525"/>
              <w:sz w:val="24"/>
              <w:szCs w:val="24"/>
            </w:rPr>
          </w:rPrChange>
        </w:rPr>
        <w:t xml:space="preserve">, 2020; Singer, 2005), and the smartphone. In a study that looked at what happened when political journalists in the United States started using the </w:t>
      </w:r>
      <w:commentRangeStart w:id="732"/>
      <w:del w:id="733" w:author="Author">
        <w:r w:rsidRPr="00682A31" w:rsidDel="00C960F7">
          <w:rPr>
            <w:rFonts w:asciiTheme="majorBidi" w:eastAsia="Times New Roman" w:hAnsiTheme="majorBidi" w:cstheme="majorBidi"/>
            <w:color w:val="000000" w:themeColor="text1"/>
            <w:sz w:val="24"/>
            <w:szCs w:val="24"/>
            <w:lang w:val="en-GB"/>
            <w:rPrChange w:id="734" w:author="Author">
              <w:rPr>
                <w:rFonts w:ascii="Times New Roman" w:eastAsia="Times New Roman" w:hAnsi="Times New Roman" w:cs="Times New Roman"/>
                <w:color w:val="252525"/>
                <w:sz w:val="24"/>
                <w:szCs w:val="24"/>
              </w:rPr>
            </w:rPrChange>
          </w:rPr>
          <w:delText xml:space="preserve">internet </w:delText>
        </w:r>
      </w:del>
      <w:ins w:id="735" w:author="Author">
        <w:r w:rsidR="00C960F7" w:rsidRPr="00682A31">
          <w:rPr>
            <w:rFonts w:asciiTheme="majorBidi" w:eastAsia="Times New Roman" w:hAnsiTheme="majorBidi" w:cstheme="majorBidi"/>
            <w:color w:val="000000" w:themeColor="text1"/>
            <w:sz w:val="24"/>
            <w:szCs w:val="24"/>
            <w:lang w:val="en-GB"/>
            <w:rPrChange w:id="736" w:author="Author">
              <w:rPr>
                <w:rFonts w:asciiTheme="majorBidi" w:eastAsia="Times New Roman" w:hAnsiTheme="majorBidi" w:cstheme="majorBidi"/>
                <w:color w:val="252525"/>
                <w:sz w:val="24"/>
                <w:szCs w:val="24"/>
                <w:lang w:val="en-GB"/>
              </w:rPr>
            </w:rPrChange>
          </w:rPr>
          <w:t>I</w:t>
        </w:r>
        <w:commentRangeEnd w:id="732"/>
        <w:r w:rsidR="00C960F7" w:rsidRPr="00682A31">
          <w:rPr>
            <w:rStyle w:val="CommentReference"/>
            <w:rFonts w:asciiTheme="majorBidi" w:hAnsiTheme="majorBidi" w:cstheme="majorBidi"/>
            <w:color w:val="000000" w:themeColor="text1"/>
            <w:sz w:val="24"/>
            <w:szCs w:val="24"/>
            <w:rPrChange w:id="737" w:author="Author">
              <w:rPr>
                <w:rStyle w:val="CommentReference"/>
                <w:rFonts w:asciiTheme="majorBidi" w:hAnsiTheme="majorBidi" w:cstheme="majorBidi"/>
                <w:sz w:val="24"/>
                <w:szCs w:val="24"/>
              </w:rPr>
            </w:rPrChange>
          </w:rPr>
          <w:commentReference w:id="732"/>
        </w:r>
        <w:r w:rsidR="00C960F7" w:rsidRPr="00682A31">
          <w:rPr>
            <w:rFonts w:asciiTheme="majorBidi" w:eastAsia="Times New Roman" w:hAnsiTheme="majorBidi" w:cstheme="majorBidi"/>
            <w:color w:val="000000" w:themeColor="text1"/>
            <w:sz w:val="24"/>
            <w:szCs w:val="24"/>
            <w:lang w:val="en-GB"/>
            <w:rPrChange w:id="738" w:author="Author">
              <w:rPr>
                <w:rFonts w:ascii="Times New Roman" w:eastAsia="Times New Roman" w:hAnsi="Times New Roman" w:cs="Times New Roman"/>
                <w:color w:val="252525"/>
                <w:sz w:val="24"/>
                <w:szCs w:val="24"/>
              </w:rPr>
            </w:rPrChange>
          </w:rPr>
          <w:t xml:space="preserve">nternet </w:t>
        </w:r>
      </w:ins>
      <w:r w:rsidRPr="00682A31">
        <w:rPr>
          <w:rFonts w:asciiTheme="majorBidi" w:eastAsia="Times New Roman" w:hAnsiTheme="majorBidi" w:cstheme="majorBidi"/>
          <w:color w:val="000000" w:themeColor="text1"/>
          <w:sz w:val="24"/>
          <w:szCs w:val="24"/>
          <w:lang w:val="en-GB"/>
          <w:rPrChange w:id="739" w:author="Author">
            <w:rPr>
              <w:rFonts w:ascii="Times New Roman" w:eastAsia="Times New Roman" w:hAnsi="Times New Roman" w:cs="Times New Roman"/>
              <w:color w:val="252525"/>
              <w:sz w:val="24"/>
              <w:szCs w:val="24"/>
            </w:rPr>
          </w:rPrChange>
        </w:rPr>
        <w:t>as their main tool, Author (2005) found that different ways of using this new tool can be explained by, among other things, the way journalists work and the rules that guide them. </w:t>
      </w:r>
      <w:r w:rsidRPr="00682A31">
        <w:rPr>
          <w:rFonts w:asciiTheme="majorBidi" w:eastAsia="Times New Roman" w:hAnsiTheme="majorBidi" w:cstheme="majorBidi"/>
          <w:color w:val="000000" w:themeColor="text1"/>
          <w:sz w:val="24"/>
          <w:szCs w:val="24"/>
          <w:lang w:val="en-GB"/>
          <w:rPrChange w:id="740" w:author="Author">
            <w:rPr>
              <w:rFonts w:ascii="Times New Roman" w:eastAsia="Times New Roman" w:hAnsi="Times New Roman" w:cs="Times New Roman"/>
              <w:color w:val="252525"/>
              <w:sz w:val="24"/>
              <w:szCs w:val="24"/>
            </w:rPr>
          </w:rPrChange>
        </w:rPr>
        <w:br/>
      </w:r>
      <w:ins w:id="741" w:author="Author">
        <w:r w:rsidR="00557DF8" w:rsidRPr="00682A31">
          <w:rPr>
            <w:rFonts w:asciiTheme="majorBidi" w:eastAsia="Times New Roman" w:hAnsiTheme="majorBidi" w:cstheme="majorBidi"/>
            <w:color w:val="000000" w:themeColor="text1"/>
            <w:sz w:val="24"/>
            <w:szCs w:val="24"/>
            <w:lang w:val="en-GB"/>
            <w:rPrChange w:id="742" w:author="Author">
              <w:rPr>
                <w:rFonts w:asciiTheme="majorBidi" w:eastAsia="Times New Roman" w:hAnsiTheme="majorBidi" w:cstheme="majorBidi"/>
                <w:color w:val="252525"/>
                <w:sz w:val="24"/>
                <w:szCs w:val="24"/>
                <w:lang w:val="en-GB"/>
              </w:rPr>
            </w:rPrChange>
          </w:rPr>
          <w:tab/>
        </w:r>
      </w:ins>
    </w:p>
    <w:p w14:paraId="118C1011" w14:textId="4490EFB4" w:rsidR="002C045C" w:rsidRPr="00682A31" w:rsidDel="00557DF8" w:rsidRDefault="002C045C" w:rsidP="0094613C">
      <w:pPr>
        <w:spacing w:before="100" w:beforeAutospacing="1" w:after="100" w:afterAutospacing="1" w:line="360" w:lineRule="auto"/>
        <w:ind w:firstLine="720"/>
        <w:rPr>
          <w:del w:id="743" w:author="Author"/>
          <w:rFonts w:asciiTheme="majorBidi" w:eastAsia="Times New Roman" w:hAnsiTheme="majorBidi" w:cstheme="majorBidi"/>
          <w:color w:val="000000" w:themeColor="text1"/>
          <w:sz w:val="24"/>
          <w:szCs w:val="24"/>
          <w:lang w:val="en-GB"/>
          <w:rPrChange w:id="744" w:author="Author">
            <w:rPr>
              <w:del w:id="745" w:author="Author"/>
              <w:rFonts w:asciiTheme="majorBidi" w:eastAsia="Times New Roman" w:hAnsiTheme="majorBidi" w:cstheme="majorBidi"/>
              <w:color w:val="252525"/>
              <w:sz w:val="24"/>
              <w:szCs w:val="24"/>
              <w:lang w:val="en-GB"/>
            </w:rPr>
          </w:rPrChange>
        </w:rPr>
      </w:pPr>
      <w:r w:rsidRPr="00682A31">
        <w:rPr>
          <w:rFonts w:asciiTheme="majorBidi" w:eastAsia="Times New Roman" w:hAnsiTheme="majorBidi" w:cstheme="majorBidi"/>
          <w:color w:val="000000" w:themeColor="text1"/>
          <w:sz w:val="24"/>
          <w:szCs w:val="24"/>
          <w:lang w:val="en-GB"/>
          <w:rPrChange w:id="746" w:author="Author">
            <w:rPr>
              <w:rFonts w:ascii="Times New Roman" w:eastAsia="Times New Roman" w:hAnsi="Times New Roman" w:cs="Times New Roman"/>
              <w:color w:val="252525"/>
              <w:sz w:val="24"/>
              <w:szCs w:val="24"/>
            </w:rPr>
          </w:rPrChange>
        </w:rPr>
        <w:t xml:space="preserve">Unlike most scholars, Reich </w:t>
      </w:r>
      <w:ins w:id="747" w:author="Author">
        <w:r w:rsidR="00AD2584">
          <w:rPr>
            <w:rFonts w:asciiTheme="majorBidi" w:eastAsia="Times New Roman" w:hAnsiTheme="majorBidi" w:cstheme="majorBidi"/>
            <w:color w:val="000000" w:themeColor="text1"/>
            <w:sz w:val="24"/>
            <w:szCs w:val="24"/>
            <w:lang w:val="en-GB"/>
          </w:rPr>
          <w:t xml:space="preserve">(2005) </w:t>
        </w:r>
      </w:ins>
      <w:r w:rsidRPr="00682A31">
        <w:rPr>
          <w:rFonts w:asciiTheme="majorBidi" w:eastAsia="Times New Roman" w:hAnsiTheme="majorBidi" w:cstheme="majorBidi"/>
          <w:color w:val="000000" w:themeColor="text1"/>
          <w:sz w:val="24"/>
          <w:szCs w:val="24"/>
          <w:lang w:val="en-GB"/>
          <w:rPrChange w:id="748" w:author="Author">
            <w:rPr>
              <w:rFonts w:ascii="Times New Roman" w:eastAsia="Times New Roman" w:hAnsi="Times New Roman" w:cs="Times New Roman"/>
              <w:color w:val="252525"/>
              <w:sz w:val="24"/>
              <w:szCs w:val="24"/>
            </w:rPr>
          </w:rPrChange>
        </w:rPr>
        <w:t xml:space="preserve">claimed </w:t>
      </w:r>
      <w:del w:id="749" w:author="Author">
        <w:r w:rsidRPr="00682A31" w:rsidDel="00AD2584">
          <w:rPr>
            <w:rFonts w:asciiTheme="majorBidi" w:eastAsia="Times New Roman" w:hAnsiTheme="majorBidi" w:cstheme="majorBidi"/>
            <w:color w:val="000000" w:themeColor="text1"/>
            <w:sz w:val="24"/>
            <w:szCs w:val="24"/>
            <w:lang w:val="en-GB"/>
            <w:rPrChange w:id="750" w:author="Author">
              <w:rPr>
                <w:rFonts w:ascii="Times New Roman" w:eastAsia="Times New Roman" w:hAnsi="Times New Roman" w:cs="Times New Roman"/>
                <w:color w:val="252525"/>
                <w:sz w:val="24"/>
                <w:szCs w:val="24"/>
              </w:rPr>
            </w:rPrChange>
          </w:rPr>
          <w:delText xml:space="preserve">in 2005 </w:delText>
        </w:r>
      </w:del>
      <w:r w:rsidRPr="00682A31">
        <w:rPr>
          <w:rFonts w:asciiTheme="majorBidi" w:eastAsia="Times New Roman" w:hAnsiTheme="majorBidi" w:cstheme="majorBidi"/>
          <w:color w:val="000000" w:themeColor="text1"/>
          <w:sz w:val="24"/>
          <w:szCs w:val="24"/>
          <w:lang w:val="en-GB"/>
          <w:rPrChange w:id="751" w:author="Author">
            <w:rPr>
              <w:rFonts w:ascii="Times New Roman" w:eastAsia="Times New Roman" w:hAnsi="Times New Roman" w:cs="Times New Roman"/>
              <w:color w:val="252525"/>
              <w:sz w:val="24"/>
              <w:szCs w:val="24"/>
            </w:rPr>
          </w:rPrChange>
        </w:rPr>
        <w:t xml:space="preserve">that the </w:t>
      </w:r>
      <w:del w:id="752" w:author="Author">
        <w:r w:rsidRPr="00682A31" w:rsidDel="00C960F7">
          <w:rPr>
            <w:rFonts w:asciiTheme="majorBidi" w:eastAsia="Times New Roman" w:hAnsiTheme="majorBidi" w:cstheme="majorBidi"/>
            <w:color w:val="000000" w:themeColor="text1"/>
            <w:sz w:val="24"/>
            <w:szCs w:val="24"/>
            <w:lang w:val="en-GB"/>
            <w:rPrChange w:id="753" w:author="Author">
              <w:rPr>
                <w:rFonts w:ascii="Times New Roman" w:eastAsia="Times New Roman" w:hAnsi="Times New Roman" w:cs="Times New Roman"/>
                <w:color w:val="252525"/>
                <w:sz w:val="24"/>
                <w:szCs w:val="24"/>
              </w:rPr>
            </w:rPrChange>
          </w:rPr>
          <w:delText xml:space="preserve">internet </w:delText>
        </w:r>
      </w:del>
      <w:ins w:id="754" w:author="Author">
        <w:r w:rsidR="00C960F7" w:rsidRPr="00682A31">
          <w:rPr>
            <w:rFonts w:asciiTheme="majorBidi" w:eastAsia="Times New Roman" w:hAnsiTheme="majorBidi" w:cstheme="majorBidi"/>
            <w:color w:val="000000" w:themeColor="text1"/>
            <w:sz w:val="24"/>
            <w:szCs w:val="24"/>
            <w:lang w:val="en-GB"/>
            <w:rPrChange w:id="755" w:author="Author">
              <w:rPr>
                <w:rFonts w:asciiTheme="majorBidi" w:eastAsia="Times New Roman" w:hAnsiTheme="majorBidi" w:cstheme="majorBidi"/>
                <w:color w:val="252525"/>
                <w:sz w:val="24"/>
                <w:szCs w:val="24"/>
                <w:lang w:val="en-GB"/>
              </w:rPr>
            </w:rPrChange>
          </w:rPr>
          <w:t>I</w:t>
        </w:r>
        <w:r w:rsidR="00C960F7" w:rsidRPr="00682A31">
          <w:rPr>
            <w:rFonts w:asciiTheme="majorBidi" w:eastAsia="Times New Roman" w:hAnsiTheme="majorBidi" w:cstheme="majorBidi"/>
            <w:color w:val="000000" w:themeColor="text1"/>
            <w:sz w:val="24"/>
            <w:szCs w:val="24"/>
            <w:lang w:val="en-GB"/>
            <w:rPrChange w:id="756" w:author="Author">
              <w:rPr>
                <w:rFonts w:ascii="Times New Roman" w:eastAsia="Times New Roman" w:hAnsi="Times New Roman" w:cs="Times New Roman"/>
                <w:color w:val="252525"/>
                <w:sz w:val="24"/>
                <w:szCs w:val="24"/>
              </w:rPr>
            </w:rPrChange>
          </w:rPr>
          <w:t xml:space="preserve">nternet </w:t>
        </w:r>
      </w:ins>
      <w:r w:rsidRPr="00682A31">
        <w:rPr>
          <w:rFonts w:asciiTheme="majorBidi" w:eastAsia="Times New Roman" w:hAnsiTheme="majorBidi" w:cstheme="majorBidi"/>
          <w:color w:val="000000" w:themeColor="text1"/>
          <w:sz w:val="24"/>
          <w:szCs w:val="24"/>
          <w:lang w:val="en-GB"/>
          <w:rPrChange w:id="757" w:author="Author">
            <w:rPr>
              <w:rFonts w:ascii="Times New Roman" w:eastAsia="Times New Roman" w:hAnsi="Times New Roman" w:cs="Times New Roman"/>
              <w:color w:val="252525"/>
              <w:sz w:val="24"/>
              <w:szCs w:val="24"/>
            </w:rPr>
          </w:rPrChange>
        </w:rPr>
        <w:t xml:space="preserve">and other new media technologies, as work tools, had not changed journalism. Instead, according to Reich, journalists continued to use landline phones as their most popular means of gathering information. Are Reich’s observations still </w:t>
      </w:r>
      <w:proofErr w:type="gramStart"/>
      <w:r w:rsidRPr="00682A31">
        <w:rPr>
          <w:rFonts w:asciiTheme="majorBidi" w:eastAsia="Times New Roman" w:hAnsiTheme="majorBidi" w:cstheme="majorBidi"/>
          <w:color w:val="000000" w:themeColor="text1"/>
          <w:sz w:val="24"/>
          <w:szCs w:val="24"/>
          <w:lang w:val="en-GB"/>
          <w:rPrChange w:id="758" w:author="Author">
            <w:rPr>
              <w:rFonts w:ascii="Times New Roman" w:eastAsia="Times New Roman" w:hAnsi="Times New Roman" w:cs="Times New Roman"/>
              <w:color w:val="252525"/>
              <w:sz w:val="24"/>
              <w:szCs w:val="24"/>
            </w:rPr>
          </w:rPrChange>
        </w:rPr>
        <w:t>correct</w:t>
      </w:r>
      <w:proofErr w:type="gramEnd"/>
      <w:r w:rsidRPr="00682A31">
        <w:rPr>
          <w:rFonts w:asciiTheme="majorBidi" w:eastAsia="Times New Roman" w:hAnsiTheme="majorBidi" w:cstheme="majorBidi"/>
          <w:color w:val="000000" w:themeColor="text1"/>
          <w:sz w:val="24"/>
          <w:szCs w:val="24"/>
          <w:lang w:val="en-GB"/>
          <w:rPrChange w:id="759" w:author="Author">
            <w:rPr>
              <w:rFonts w:ascii="Times New Roman" w:eastAsia="Times New Roman" w:hAnsi="Times New Roman" w:cs="Times New Roman"/>
              <w:color w:val="252525"/>
              <w:sz w:val="24"/>
              <w:szCs w:val="24"/>
            </w:rPr>
          </w:rPrChange>
        </w:rPr>
        <w:t xml:space="preserve"> today?</w:t>
      </w:r>
    </w:p>
    <w:p w14:paraId="4E8F0D60" w14:textId="77777777" w:rsidR="00557DF8" w:rsidRPr="00682A31" w:rsidRDefault="00557DF8" w:rsidP="0094613C">
      <w:pPr>
        <w:spacing w:before="100" w:beforeAutospacing="1" w:after="100" w:afterAutospacing="1" w:line="360" w:lineRule="auto"/>
        <w:ind w:firstLine="720"/>
        <w:rPr>
          <w:ins w:id="760" w:author="Author"/>
          <w:rFonts w:asciiTheme="majorBidi" w:eastAsia="Times New Roman" w:hAnsiTheme="majorBidi" w:cstheme="majorBidi"/>
          <w:color w:val="000000" w:themeColor="text1"/>
          <w:sz w:val="24"/>
          <w:szCs w:val="24"/>
          <w:lang w:val="en-GB"/>
          <w:rPrChange w:id="761" w:author="Author">
            <w:rPr>
              <w:ins w:id="762" w:author="Author"/>
              <w:rFonts w:ascii="Times New Roman" w:eastAsia="Times New Roman" w:hAnsi="Times New Roman" w:cs="Times New Roman"/>
              <w:color w:val="252525"/>
              <w:sz w:val="24"/>
              <w:szCs w:val="24"/>
            </w:rPr>
          </w:rPrChange>
        </w:rPr>
        <w:pPrChange w:id="763" w:author="Author">
          <w:pPr>
            <w:spacing w:before="100" w:beforeAutospacing="1" w:after="100" w:afterAutospacing="1" w:line="360" w:lineRule="auto"/>
          </w:pPr>
        </w:pPrChange>
      </w:pPr>
    </w:p>
    <w:p w14:paraId="0061FE7B" w14:textId="0D70C993" w:rsidR="00557DF8" w:rsidRPr="00682A31" w:rsidRDefault="002C045C" w:rsidP="0094613C">
      <w:pPr>
        <w:spacing w:before="100" w:beforeAutospacing="1" w:after="100" w:afterAutospacing="1" w:line="360" w:lineRule="auto"/>
        <w:ind w:firstLine="720"/>
        <w:rPr>
          <w:ins w:id="764" w:author="Author"/>
          <w:rFonts w:asciiTheme="majorBidi" w:eastAsia="Times New Roman" w:hAnsiTheme="majorBidi" w:cstheme="majorBidi"/>
          <w:color w:val="000000" w:themeColor="text1"/>
          <w:sz w:val="24"/>
          <w:szCs w:val="24"/>
          <w:lang w:val="en-GB"/>
          <w:rPrChange w:id="765" w:author="Author">
            <w:rPr>
              <w:ins w:id="766" w:author="Author"/>
              <w:rFonts w:asciiTheme="majorBidi" w:eastAsia="Times New Roman" w:hAnsiTheme="majorBidi" w:cstheme="majorBidi"/>
              <w:color w:val="252525"/>
              <w:sz w:val="24"/>
              <w:szCs w:val="24"/>
              <w:lang w:val="en-GB"/>
            </w:rPr>
          </w:rPrChange>
        </w:rPr>
      </w:pPr>
      <w:r w:rsidRPr="00682A31">
        <w:rPr>
          <w:rFonts w:asciiTheme="majorBidi" w:eastAsia="Times New Roman" w:hAnsiTheme="majorBidi" w:cstheme="majorBidi"/>
          <w:color w:val="000000" w:themeColor="text1"/>
          <w:sz w:val="24"/>
          <w:szCs w:val="24"/>
          <w:lang w:val="en-GB"/>
          <w:rPrChange w:id="767" w:author="Author">
            <w:rPr>
              <w:rFonts w:ascii="Times New Roman" w:eastAsia="Times New Roman" w:hAnsi="Times New Roman" w:cs="Times New Roman"/>
              <w:color w:val="252525"/>
              <w:sz w:val="24"/>
              <w:szCs w:val="24"/>
            </w:rPr>
          </w:rPrChange>
        </w:rPr>
        <w:br/>
      </w:r>
      <w:del w:id="768" w:author="Author">
        <w:r w:rsidRPr="00682A31" w:rsidDel="00557DF8">
          <w:rPr>
            <w:rFonts w:asciiTheme="majorBidi" w:eastAsia="Times New Roman" w:hAnsiTheme="majorBidi" w:cstheme="majorBidi"/>
            <w:b/>
            <w:bCs/>
            <w:i/>
            <w:iCs/>
            <w:color w:val="000000" w:themeColor="text1"/>
            <w:sz w:val="24"/>
            <w:szCs w:val="24"/>
            <w:lang w:val="en-GB"/>
            <w:rPrChange w:id="769" w:author="Author">
              <w:rPr>
                <w:rFonts w:ascii="Times New Roman" w:eastAsia="Times New Roman" w:hAnsi="Times New Roman" w:cs="Times New Roman"/>
                <w:color w:val="252525"/>
                <w:sz w:val="24"/>
                <w:szCs w:val="24"/>
              </w:rPr>
            </w:rPrChange>
          </w:rPr>
          <w:delText xml:space="preserve">2.4 </w:delText>
        </w:r>
      </w:del>
      <w:r w:rsidRPr="00682A31">
        <w:rPr>
          <w:rFonts w:asciiTheme="majorBidi" w:eastAsia="Times New Roman" w:hAnsiTheme="majorBidi" w:cstheme="majorBidi"/>
          <w:b/>
          <w:bCs/>
          <w:i/>
          <w:iCs/>
          <w:color w:val="000000" w:themeColor="text1"/>
          <w:sz w:val="24"/>
          <w:szCs w:val="24"/>
          <w:lang w:val="en-GB"/>
          <w:rPrChange w:id="770" w:author="Author">
            <w:rPr>
              <w:rFonts w:ascii="Times New Roman" w:eastAsia="Times New Roman" w:hAnsi="Times New Roman" w:cs="Times New Roman"/>
              <w:color w:val="252525"/>
              <w:sz w:val="24"/>
              <w:szCs w:val="24"/>
            </w:rPr>
          </w:rPrChange>
        </w:rPr>
        <w:t>Twitter as a journalist</w:t>
      </w:r>
      <w:ins w:id="771" w:author="Author">
        <w:r w:rsidR="00C960F7" w:rsidRPr="00682A31">
          <w:rPr>
            <w:rFonts w:asciiTheme="majorBidi" w:eastAsia="Times New Roman" w:hAnsiTheme="majorBidi" w:cstheme="majorBidi"/>
            <w:b/>
            <w:bCs/>
            <w:i/>
            <w:iCs/>
            <w:color w:val="000000" w:themeColor="text1"/>
            <w:sz w:val="24"/>
            <w:szCs w:val="24"/>
            <w:lang w:val="en-GB"/>
            <w:rPrChange w:id="772" w:author="Author">
              <w:rPr>
                <w:rFonts w:ascii="Times New Roman" w:eastAsia="Times New Roman" w:hAnsi="Times New Roman" w:cs="Times New Roman"/>
                <w:color w:val="252525"/>
                <w:sz w:val="24"/>
                <w:szCs w:val="24"/>
                <w:lang w:val="en-GB"/>
              </w:rPr>
            </w:rPrChange>
          </w:rPr>
          <w:t>’</w:t>
        </w:r>
      </w:ins>
      <w:del w:id="773" w:author="Author">
        <w:r w:rsidRPr="00682A31" w:rsidDel="00C960F7">
          <w:rPr>
            <w:rFonts w:asciiTheme="majorBidi" w:eastAsia="Times New Roman" w:hAnsiTheme="majorBidi" w:cstheme="majorBidi"/>
            <w:b/>
            <w:bCs/>
            <w:i/>
            <w:iCs/>
            <w:color w:val="000000" w:themeColor="text1"/>
            <w:sz w:val="24"/>
            <w:szCs w:val="24"/>
            <w:lang w:val="en-GB"/>
            <w:rPrChange w:id="774" w:author="Author">
              <w:rPr>
                <w:rFonts w:ascii="Times New Roman" w:eastAsia="Times New Roman" w:hAnsi="Times New Roman" w:cs="Times New Roman"/>
                <w:color w:val="252525"/>
                <w:sz w:val="24"/>
                <w:szCs w:val="24"/>
              </w:rPr>
            </w:rPrChange>
          </w:rPr>
          <w:delText>'</w:delText>
        </w:r>
      </w:del>
      <w:r w:rsidRPr="00682A31">
        <w:rPr>
          <w:rFonts w:asciiTheme="majorBidi" w:eastAsia="Times New Roman" w:hAnsiTheme="majorBidi" w:cstheme="majorBidi"/>
          <w:b/>
          <w:bCs/>
          <w:i/>
          <w:iCs/>
          <w:color w:val="000000" w:themeColor="text1"/>
          <w:sz w:val="24"/>
          <w:szCs w:val="24"/>
          <w:lang w:val="en-GB"/>
          <w:rPrChange w:id="775" w:author="Author">
            <w:rPr>
              <w:rFonts w:ascii="Times New Roman" w:eastAsia="Times New Roman" w:hAnsi="Times New Roman" w:cs="Times New Roman"/>
              <w:color w:val="252525"/>
              <w:sz w:val="24"/>
              <w:szCs w:val="24"/>
            </w:rPr>
          </w:rPrChange>
        </w:rPr>
        <w:t>s work tool</w:t>
      </w:r>
      <w:r w:rsidRPr="00682A31">
        <w:rPr>
          <w:rFonts w:asciiTheme="majorBidi" w:eastAsia="Times New Roman" w:hAnsiTheme="majorBidi" w:cstheme="majorBidi"/>
          <w:color w:val="000000" w:themeColor="text1"/>
          <w:sz w:val="24"/>
          <w:szCs w:val="24"/>
          <w:lang w:val="en-GB"/>
          <w:rPrChange w:id="776" w:author="Author">
            <w:rPr>
              <w:rFonts w:ascii="Times New Roman" w:eastAsia="Times New Roman" w:hAnsi="Times New Roman" w:cs="Times New Roman"/>
              <w:color w:val="252525"/>
              <w:sz w:val="24"/>
              <w:szCs w:val="24"/>
            </w:rPr>
          </w:rPrChange>
        </w:rPr>
        <w:t> </w:t>
      </w:r>
      <w:del w:id="777" w:author="Author">
        <w:r w:rsidRPr="00682A31" w:rsidDel="00557DF8">
          <w:rPr>
            <w:rFonts w:asciiTheme="majorBidi" w:eastAsia="Times New Roman" w:hAnsiTheme="majorBidi" w:cstheme="majorBidi"/>
            <w:color w:val="000000" w:themeColor="text1"/>
            <w:sz w:val="24"/>
            <w:szCs w:val="24"/>
            <w:lang w:val="en-GB"/>
            <w:rPrChange w:id="778" w:author="Author">
              <w:rPr>
                <w:rFonts w:ascii="Times New Roman" w:eastAsia="Times New Roman" w:hAnsi="Times New Roman" w:cs="Times New Roman"/>
                <w:color w:val="252525"/>
                <w:sz w:val="24"/>
                <w:szCs w:val="24"/>
              </w:rPr>
            </w:rPrChange>
          </w:rPr>
          <w:br/>
        </w:r>
      </w:del>
    </w:p>
    <w:p w14:paraId="46C45310" w14:textId="5286ACD1" w:rsidR="00C960F7" w:rsidRPr="00682A31" w:rsidDel="00557DF8" w:rsidRDefault="002C045C" w:rsidP="0094613C">
      <w:pPr>
        <w:spacing w:before="100" w:beforeAutospacing="1" w:after="100" w:afterAutospacing="1" w:line="360" w:lineRule="auto"/>
        <w:ind w:firstLine="720"/>
        <w:rPr>
          <w:ins w:id="779" w:author="Author"/>
          <w:del w:id="780" w:author="Author"/>
          <w:rFonts w:asciiTheme="majorBidi" w:eastAsia="Times New Roman" w:hAnsiTheme="majorBidi" w:cstheme="majorBidi"/>
          <w:color w:val="000000" w:themeColor="text1"/>
          <w:sz w:val="24"/>
          <w:szCs w:val="24"/>
          <w:lang w:val="en-GB"/>
          <w:rPrChange w:id="781" w:author="Author">
            <w:rPr>
              <w:ins w:id="782" w:author="Author"/>
              <w:del w:id="783" w:author="Author"/>
              <w:rFonts w:asciiTheme="majorBidi" w:eastAsia="Times New Roman" w:hAnsiTheme="majorBidi" w:cstheme="majorBidi"/>
              <w:color w:val="252525"/>
              <w:sz w:val="24"/>
              <w:szCs w:val="24"/>
              <w:lang w:val="en-GB"/>
            </w:rPr>
          </w:rPrChange>
        </w:rPr>
        <w:pPrChange w:id="784" w:author="Author">
          <w:pPr>
            <w:spacing w:before="100" w:beforeAutospacing="1" w:after="100" w:afterAutospacing="1" w:line="360" w:lineRule="auto"/>
          </w:pPr>
        </w:pPrChange>
      </w:pPr>
      <w:r w:rsidRPr="00682A31">
        <w:rPr>
          <w:rFonts w:asciiTheme="majorBidi" w:eastAsia="Times New Roman" w:hAnsiTheme="majorBidi" w:cstheme="majorBidi"/>
          <w:color w:val="000000" w:themeColor="text1"/>
          <w:sz w:val="24"/>
          <w:szCs w:val="24"/>
          <w:lang w:val="en-GB"/>
          <w:rPrChange w:id="785" w:author="Author">
            <w:rPr>
              <w:rFonts w:ascii="Times New Roman" w:eastAsia="Times New Roman" w:hAnsi="Times New Roman" w:cs="Times New Roman"/>
              <w:color w:val="252525"/>
              <w:sz w:val="24"/>
              <w:szCs w:val="24"/>
            </w:rPr>
          </w:rPrChange>
        </w:rPr>
        <w:t xml:space="preserve">Twitter was </w:t>
      </w:r>
      <w:del w:id="786" w:author="Author">
        <w:r w:rsidRPr="00682A31" w:rsidDel="00C960F7">
          <w:rPr>
            <w:rFonts w:asciiTheme="majorBidi" w:eastAsia="Times New Roman" w:hAnsiTheme="majorBidi" w:cstheme="majorBidi"/>
            <w:color w:val="000000" w:themeColor="text1"/>
            <w:sz w:val="24"/>
            <w:szCs w:val="24"/>
            <w:lang w:val="en-GB"/>
            <w:rPrChange w:id="787" w:author="Author">
              <w:rPr>
                <w:rFonts w:ascii="Times New Roman" w:eastAsia="Times New Roman" w:hAnsi="Times New Roman" w:cs="Times New Roman"/>
                <w:color w:val="252525"/>
                <w:sz w:val="24"/>
                <w:szCs w:val="24"/>
              </w:rPr>
            </w:rPrChange>
          </w:rPr>
          <w:delText>first releas</w:delText>
        </w:r>
      </w:del>
      <w:ins w:id="788" w:author="Author">
        <w:r w:rsidR="00C960F7" w:rsidRPr="00682A31">
          <w:rPr>
            <w:rFonts w:asciiTheme="majorBidi" w:eastAsia="Times New Roman" w:hAnsiTheme="majorBidi" w:cstheme="majorBidi"/>
            <w:color w:val="000000" w:themeColor="text1"/>
            <w:sz w:val="24"/>
            <w:szCs w:val="24"/>
            <w:lang w:val="en-GB"/>
            <w:rPrChange w:id="789" w:author="Author">
              <w:rPr>
                <w:rFonts w:asciiTheme="majorBidi" w:eastAsia="Times New Roman" w:hAnsiTheme="majorBidi" w:cstheme="majorBidi"/>
                <w:color w:val="252525"/>
                <w:sz w:val="24"/>
                <w:szCs w:val="24"/>
                <w:lang w:val="en-GB"/>
              </w:rPr>
            </w:rPrChange>
          </w:rPr>
          <w:t>launch</w:t>
        </w:r>
      </w:ins>
      <w:r w:rsidRPr="00682A31">
        <w:rPr>
          <w:rFonts w:asciiTheme="majorBidi" w:eastAsia="Times New Roman" w:hAnsiTheme="majorBidi" w:cstheme="majorBidi"/>
          <w:color w:val="000000" w:themeColor="text1"/>
          <w:sz w:val="24"/>
          <w:szCs w:val="24"/>
          <w:lang w:val="en-GB"/>
          <w:rPrChange w:id="790" w:author="Author">
            <w:rPr>
              <w:rFonts w:ascii="Times New Roman" w:eastAsia="Times New Roman" w:hAnsi="Times New Roman" w:cs="Times New Roman"/>
              <w:color w:val="252525"/>
              <w:sz w:val="24"/>
              <w:szCs w:val="24"/>
            </w:rPr>
          </w:rPrChange>
        </w:rPr>
        <w:t>ed in 2006 as a microblogging and social networking service that could be accessed through a website or smartphone app (Kwak et al., 2010). Twitter is often used as a news source to spread information (</w:t>
      </w:r>
      <w:proofErr w:type="spellStart"/>
      <w:r w:rsidRPr="00682A31">
        <w:rPr>
          <w:rFonts w:asciiTheme="majorBidi" w:eastAsia="Times New Roman" w:hAnsiTheme="majorBidi" w:cstheme="majorBidi"/>
          <w:color w:val="000000" w:themeColor="text1"/>
          <w:sz w:val="24"/>
          <w:szCs w:val="24"/>
          <w:lang w:val="en-GB"/>
          <w:rPrChange w:id="791" w:author="Author">
            <w:rPr>
              <w:rFonts w:ascii="Times New Roman" w:eastAsia="Times New Roman" w:hAnsi="Times New Roman" w:cs="Times New Roman"/>
              <w:color w:val="252525"/>
              <w:sz w:val="24"/>
              <w:szCs w:val="24"/>
            </w:rPr>
          </w:rPrChange>
        </w:rPr>
        <w:t>Pentina</w:t>
      </w:r>
      <w:proofErr w:type="spellEnd"/>
      <w:r w:rsidRPr="00682A31">
        <w:rPr>
          <w:rFonts w:asciiTheme="majorBidi" w:eastAsia="Times New Roman" w:hAnsiTheme="majorBidi" w:cstheme="majorBidi"/>
          <w:color w:val="000000" w:themeColor="text1"/>
          <w:sz w:val="24"/>
          <w:szCs w:val="24"/>
          <w:lang w:val="en-GB"/>
          <w:rPrChange w:id="792" w:author="Author">
            <w:rPr>
              <w:rFonts w:ascii="Times New Roman" w:eastAsia="Times New Roman" w:hAnsi="Times New Roman" w:cs="Times New Roman"/>
              <w:color w:val="252525"/>
              <w:sz w:val="24"/>
              <w:szCs w:val="24"/>
            </w:rPr>
          </w:rPrChange>
        </w:rPr>
        <w:t xml:space="preserve"> </w:t>
      </w:r>
      <w:del w:id="793" w:author="Author">
        <w:r w:rsidRPr="00682A31" w:rsidDel="00C960F7">
          <w:rPr>
            <w:rFonts w:asciiTheme="majorBidi" w:eastAsia="Times New Roman" w:hAnsiTheme="majorBidi" w:cstheme="majorBidi"/>
            <w:color w:val="000000" w:themeColor="text1"/>
            <w:sz w:val="24"/>
            <w:szCs w:val="24"/>
            <w:lang w:val="en-GB"/>
            <w:rPrChange w:id="794" w:author="Author">
              <w:rPr>
                <w:rFonts w:ascii="Times New Roman" w:eastAsia="Times New Roman" w:hAnsi="Times New Roman" w:cs="Times New Roman"/>
                <w:color w:val="252525"/>
                <w:sz w:val="24"/>
                <w:szCs w:val="24"/>
              </w:rPr>
            </w:rPrChange>
          </w:rPr>
          <w:delText xml:space="preserve">and </w:delText>
        </w:r>
      </w:del>
      <w:ins w:id="795" w:author="Author">
        <w:del w:id="796" w:author="Author">
          <w:r w:rsidR="00C960F7" w:rsidRPr="00682A31" w:rsidDel="002E124A">
            <w:rPr>
              <w:rFonts w:asciiTheme="majorBidi" w:eastAsia="Times New Roman" w:hAnsiTheme="majorBidi" w:cstheme="majorBidi"/>
              <w:color w:val="000000" w:themeColor="text1"/>
              <w:sz w:val="24"/>
              <w:szCs w:val="24"/>
              <w:lang w:val="en-GB"/>
              <w:rPrChange w:id="797" w:author="Author">
                <w:rPr>
                  <w:rFonts w:asciiTheme="majorBidi" w:eastAsia="Times New Roman" w:hAnsiTheme="majorBidi" w:cstheme="majorBidi"/>
                  <w:color w:val="252525"/>
                  <w:sz w:val="24"/>
                  <w:szCs w:val="24"/>
                  <w:lang w:val="en-GB"/>
                </w:rPr>
              </w:rPrChange>
            </w:rPr>
            <w:delText>&amp;</w:delText>
          </w:r>
        </w:del>
        <w:r w:rsidR="002E124A" w:rsidRPr="00682A31">
          <w:rPr>
            <w:rFonts w:asciiTheme="majorBidi" w:eastAsia="Times New Roman" w:hAnsiTheme="majorBidi" w:cstheme="majorBidi"/>
            <w:color w:val="000000" w:themeColor="text1"/>
            <w:sz w:val="24"/>
            <w:szCs w:val="24"/>
            <w:lang w:val="en-GB"/>
            <w:rPrChange w:id="798" w:author="Author">
              <w:rPr>
                <w:rFonts w:asciiTheme="majorBidi" w:eastAsia="Times New Roman" w:hAnsiTheme="majorBidi" w:cstheme="majorBidi"/>
                <w:color w:val="252525"/>
                <w:sz w:val="24"/>
                <w:szCs w:val="24"/>
                <w:lang w:val="en-GB"/>
              </w:rPr>
            </w:rPrChange>
          </w:rPr>
          <w:t>and</w:t>
        </w:r>
        <w:r w:rsidR="00C960F7" w:rsidRPr="00682A31">
          <w:rPr>
            <w:rFonts w:asciiTheme="majorBidi" w:eastAsia="Times New Roman" w:hAnsiTheme="majorBidi" w:cstheme="majorBidi"/>
            <w:color w:val="000000" w:themeColor="text1"/>
            <w:sz w:val="24"/>
            <w:szCs w:val="24"/>
            <w:lang w:val="en-GB"/>
            <w:rPrChange w:id="799" w:author="Author">
              <w:rPr>
                <w:rFonts w:ascii="Times New Roman" w:eastAsia="Times New Roman" w:hAnsi="Times New Roman" w:cs="Times New Roman"/>
                <w:color w:val="252525"/>
                <w:sz w:val="24"/>
                <w:szCs w:val="24"/>
              </w:rPr>
            </w:rPrChange>
          </w:rPr>
          <w:t xml:space="preserve"> </w:t>
        </w:r>
      </w:ins>
      <w:proofErr w:type="spellStart"/>
      <w:r w:rsidRPr="00682A31">
        <w:rPr>
          <w:rFonts w:asciiTheme="majorBidi" w:eastAsia="Times New Roman" w:hAnsiTheme="majorBidi" w:cstheme="majorBidi"/>
          <w:color w:val="000000" w:themeColor="text1"/>
          <w:sz w:val="24"/>
          <w:szCs w:val="24"/>
          <w:lang w:val="en-GB"/>
          <w:rPrChange w:id="800" w:author="Author">
            <w:rPr>
              <w:rFonts w:ascii="Times New Roman" w:eastAsia="Times New Roman" w:hAnsi="Times New Roman" w:cs="Times New Roman"/>
              <w:color w:val="252525"/>
              <w:sz w:val="24"/>
              <w:szCs w:val="24"/>
            </w:rPr>
          </w:rPrChange>
        </w:rPr>
        <w:t>Tarafdar</w:t>
      </w:r>
      <w:proofErr w:type="spellEnd"/>
      <w:r w:rsidRPr="00682A31">
        <w:rPr>
          <w:rFonts w:asciiTheme="majorBidi" w:eastAsia="Times New Roman" w:hAnsiTheme="majorBidi" w:cstheme="majorBidi"/>
          <w:color w:val="000000" w:themeColor="text1"/>
          <w:sz w:val="24"/>
          <w:szCs w:val="24"/>
          <w:lang w:val="en-GB"/>
          <w:rPrChange w:id="801" w:author="Author">
            <w:rPr>
              <w:rFonts w:ascii="Times New Roman" w:eastAsia="Times New Roman" w:hAnsi="Times New Roman" w:cs="Times New Roman"/>
              <w:color w:val="252525"/>
              <w:sz w:val="24"/>
              <w:szCs w:val="24"/>
            </w:rPr>
          </w:rPrChange>
        </w:rPr>
        <w:t>, 2014)</w:t>
      </w:r>
      <w:del w:id="802" w:author="Author">
        <w:r w:rsidRPr="00682A31" w:rsidDel="00C960F7">
          <w:rPr>
            <w:rFonts w:asciiTheme="majorBidi" w:eastAsia="Times New Roman" w:hAnsiTheme="majorBidi" w:cstheme="majorBidi"/>
            <w:color w:val="000000" w:themeColor="text1"/>
            <w:sz w:val="24"/>
            <w:szCs w:val="24"/>
            <w:lang w:val="en-GB"/>
            <w:rPrChange w:id="803" w:author="Author">
              <w:rPr>
                <w:rFonts w:ascii="Times New Roman" w:eastAsia="Times New Roman" w:hAnsi="Times New Roman" w:cs="Times New Roman"/>
                <w:color w:val="252525"/>
                <w:sz w:val="24"/>
                <w:szCs w:val="24"/>
              </w:rPr>
            </w:rPrChange>
          </w:rPr>
          <w:delText>,</w:delText>
        </w:r>
      </w:del>
      <w:r w:rsidRPr="00682A31">
        <w:rPr>
          <w:rFonts w:asciiTheme="majorBidi" w:eastAsia="Times New Roman" w:hAnsiTheme="majorBidi" w:cstheme="majorBidi"/>
          <w:color w:val="000000" w:themeColor="text1"/>
          <w:sz w:val="24"/>
          <w:szCs w:val="24"/>
          <w:lang w:val="en-GB"/>
          <w:rPrChange w:id="804" w:author="Author">
            <w:rPr>
              <w:rFonts w:ascii="Times New Roman" w:eastAsia="Times New Roman" w:hAnsi="Times New Roman" w:cs="Times New Roman"/>
              <w:color w:val="252525"/>
              <w:sz w:val="24"/>
              <w:szCs w:val="24"/>
            </w:rPr>
          </w:rPrChange>
        </w:rPr>
        <w:t xml:space="preserve"> and it is a major way </w:t>
      </w:r>
      <w:del w:id="805" w:author="Author">
        <w:r w:rsidRPr="00682A31" w:rsidDel="00C960F7">
          <w:rPr>
            <w:rFonts w:asciiTheme="majorBidi" w:eastAsia="Times New Roman" w:hAnsiTheme="majorBidi" w:cstheme="majorBidi"/>
            <w:color w:val="000000" w:themeColor="text1"/>
            <w:sz w:val="24"/>
            <w:szCs w:val="24"/>
            <w:lang w:val="en-GB"/>
            <w:rPrChange w:id="806" w:author="Author">
              <w:rPr>
                <w:rFonts w:ascii="Times New Roman" w:eastAsia="Times New Roman" w:hAnsi="Times New Roman" w:cs="Times New Roman"/>
                <w:color w:val="252525"/>
                <w:sz w:val="24"/>
                <w:szCs w:val="24"/>
              </w:rPr>
            </w:rPrChange>
          </w:rPr>
          <w:delText xml:space="preserve">that </w:delText>
        </w:r>
      </w:del>
      <w:ins w:id="807" w:author="Author">
        <w:r w:rsidR="00C960F7" w:rsidRPr="00682A31">
          <w:rPr>
            <w:rFonts w:asciiTheme="majorBidi" w:eastAsia="Times New Roman" w:hAnsiTheme="majorBidi" w:cstheme="majorBidi"/>
            <w:color w:val="000000" w:themeColor="text1"/>
            <w:sz w:val="24"/>
            <w:szCs w:val="24"/>
            <w:lang w:val="en-GB"/>
            <w:rPrChange w:id="808" w:author="Author">
              <w:rPr>
                <w:rFonts w:asciiTheme="majorBidi" w:eastAsia="Times New Roman" w:hAnsiTheme="majorBidi" w:cstheme="majorBidi"/>
                <w:color w:val="252525"/>
                <w:sz w:val="24"/>
                <w:szCs w:val="24"/>
                <w:lang w:val="en-GB"/>
              </w:rPr>
            </w:rPrChange>
          </w:rPr>
          <w:t xml:space="preserve">for disseminating </w:t>
        </w:r>
      </w:ins>
      <w:r w:rsidRPr="00682A31">
        <w:rPr>
          <w:rFonts w:asciiTheme="majorBidi" w:eastAsia="Times New Roman" w:hAnsiTheme="majorBidi" w:cstheme="majorBidi"/>
          <w:color w:val="000000" w:themeColor="text1"/>
          <w:sz w:val="24"/>
          <w:szCs w:val="24"/>
          <w:lang w:val="en-GB"/>
          <w:rPrChange w:id="809" w:author="Author">
            <w:rPr>
              <w:rFonts w:ascii="Times New Roman" w:eastAsia="Times New Roman" w:hAnsi="Times New Roman" w:cs="Times New Roman"/>
              <w:color w:val="252525"/>
              <w:sz w:val="24"/>
              <w:szCs w:val="24"/>
            </w:rPr>
          </w:rPrChange>
        </w:rPr>
        <w:t xml:space="preserve">raw, unprocessed information </w:t>
      </w:r>
      <w:del w:id="810" w:author="Author">
        <w:r w:rsidRPr="00682A31" w:rsidDel="00C960F7">
          <w:rPr>
            <w:rFonts w:asciiTheme="majorBidi" w:eastAsia="Times New Roman" w:hAnsiTheme="majorBidi" w:cstheme="majorBidi"/>
            <w:color w:val="000000" w:themeColor="text1"/>
            <w:sz w:val="24"/>
            <w:szCs w:val="24"/>
            <w:lang w:val="en-GB"/>
            <w:rPrChange w:id="811" w:author="Author">
              <w:rPr>
                <w:rFonts w:ascii="Times New Roman" w:eastAsia="Times New Roman" w:hAnsi="Times New Roman" w:cs="Times New Roman"/>
                <w:color w:val="252525"/>
                <w:sz w:val="24"/>
                <w:szCs w:val="24"/>
              </w:rPr>
            </w:rPrChange>
          </w:rPr>
          <w:delText xml:space="preserve">gets spread </w:delText>
        </w:r>
      </w:del>
      <w:r w:rsidRPr="00682A31">
        <w:rPr>
          <w:rFonts w:asciiTheme="majorBidi" w:eastAsia="Times New Roman" w:hAnsiTheme="majorBidi" w:cstheme="majorBidi"/>
          <w:color w:val="000000" w:themeColor="text1"/>
          <w:sz w:val="24"/>
          <w:szCs w:val="24"/>
          <w:lang w:val="en-GB"/>
          <w:rPrChange w:id="812" w:author="Author">
            <w:rPr>
              <w:rFonts w:ascii="Times New Roman" w:eastAsia="Times New Roman" w:hAnsi="Times New Roman" w:cs="Times New Roman"/>
              <w:color w:val="252525"/>
              <w:sz w:val="24"/>
              <w:szCs w:val="24"/>
            </w:rPr>
          </w:rPrChange>
        </w:rPr>
        <w:t xml:space="preserve">worldwide (Parmelee </w:t>
      </w:r>
      <w:del w:id="813" w:author="Author">
        <w:r w:rsidRPr="00682A31" w:rsidDel="002E124A">
          <w:rPr>
            <w:rFonts w:asciiTheme="majorBidi" w:eastAsia="Times New Roman" w:hAnsiTheme="majorBidi" w:cstheme="majorBidi"/>
            <w:color w:val="000000" w:themeColor="text1"/>
            <w:sz w:val="24"/>
            <w:szCs w:val="24"/>
            <w:lang w:val="en-GB"/>
            <w:rPrChange w:id="814" w:author="Author">
              <w:rPr>
                <w:rFonts w:ascii="Times New Roman" w:eastAsia="Times New Roman" w:hAnsi="Times New Roman" w:cs="Times New Roman"/>
                <w:color w:val="252525"/>
                <w:sz w:val="24"/>
                <w:szCs w:val="24"/>
              </w:rPr>
            </w:rPrChange>
          </w:rPr>
          <w:delText>&amp;</w:delText>
        </w:r>
      </w:del>
      <w:ins w:id="815" w:author="Author">
        <w:r w:rsidR="002E124A" w:rsidRPr="00682A31">
          <w:rPr>
            <w:rFonts w:asciiTheme="majorBidi" w:eastAsia="Times New Roman" w:hAnsiTheme="majorBidi" w:cstheme="majorBidi"/>
            <w:color w:val="000000" w:themeColor="text1"/>
            <w:sz w:val="24"/>
            <w:szCs w:val="24"/>
            <w:lang w:val="en-GB"/>
            <w:rPrChange w:id="816" w:author="Author">
              <w:rPr>
                <w:rFonts w:asciiTheme="majorBidi" w:eastAsia="Times New Roman" w:hAnsiTheme="majorBidi" w:cstheme="majorBidi"/>
                <w:color w:val="252525"/>
                <w:sz w:val="24"/>
                <w:szCs w:val="24"/>
                <w:lang w:val="en-GB"/>
              </w:rPr>
            </w:rPrChange>
          </w:rPr>
          <w:t>and</w:t>
        </w:r>
      </w:ins>
      <w:r w:rsidRPr="00682A31">
        <w:rPr>
          <w:rFonts w:asciiTheme="majorBidi" w:eastAsia="Times New Roman" w:hAnsiTheme="majorBidi" w:cstheme="majorBidi"/>
          <w:color w:val="000000" w:themeColor="text1"/>
          <w:sz w:val="24"/>
          <w:szCs w:val="24"/>
          <w:lang w:val="en-GB"/>
          <w:rPrChange w:id="817" w:author="Author">
            <w:rPr>
              <w:rFonts w:ascii="Times New Roman" w:eastAsia="Times New Roman" w:hAnsi="Times New Roman" w:cs="Times New Roman"/>
              <w:color w:val="252525"/>
              <w:sz w:val="24"/>
              <w:szCs w:val="24"/>
            </w:rPr>
          </w:rPrChange>
        </w:rPr>
        <w:t xml:space="preserve"> </w:t>
      </w:r>
      <w:proofErr w:type="spellStart"/>
      <w:r w:rsidRPr="00682A31">
        <w:rPr>
          <w:rFonts w:asciiTheme="majorBidi" w:eastAsia="Times New Roman" w:hAnsiTheme="majorBidi" w:cstheme="majorBidi"/>
          <w:color w:val="000000" w:themeColor="text1"/>
          <w:sz w:val="24"/>
          <w:szCs w:val="24"/>
          <w:lang w:val="en-GB"/>
          <w:rPrChange w:id="818" w:author="Author">
            <w:rPr>
              <w:rFonts w:ascii="Times New Roman" w:eastAsia="Times New Roman" w:hAnsi="Times New Roman" w:cs="Times New Roman"/>
              <w:color w:val="252525"/>
              <w:sz w:val="24"/>
              <w:szCs w:val="24"/>
            </w:rPr>
          </w:rPrChange>
        </w:rPr>
        <w:t>Bichard</w:t>
      </w:r>
      <w:proofErr w:type="spellEnd"/>
      <w:r w:rsidRPr="00682A31">
        <w:rPr>
          <w:rFonts w:asciiTheme="majorBidi" w:eastAsia="Times New Roman" w:hAnsiTheme="majorBidi" w:cstheme="majorBidi"/>
          <w:color w:val="000000" w:themeColor="text1"/>
          <w:sz w:val="24"/>
          <w:szCs w:val="24"/>
          <w:lang w:val="en-GB"/>
          <w:rPrChange w:id="819" w:author="Author">
            <w:rPr>
              <w:rFonts w:ascii="Times New Roman" w:eastAsia="Times New Roman" w:hAnsi="Times New Roman" w:cs="Times New Roman"/>
              <w:color w:val="252525"/>
              <w:sz w:val="24"/>
              <w:szCs w:val="24"/>
            </w:rPr>
          </w:rPrChange>
        </w:rPr>
        <w:t>, 2011). </w:t>
      </w:r>
      <w:r w:rsidRPr="00682A31">
        <w:rPr>
          <w:rFonts w:asciiTheme="majorBidi" w:eastAsia="Times New Roman" w:hAnsiTheme="majorBidi" w:cstheme="majorBidi"/>
          <w:color w:val="000000" w:themeColor="text1"/>
          <w:sz w:val="24"/>
          <w:szCs w:val="24"/>
          <w:lang w:val="en-GB"/>
          <w:rPrChange w:id="820" w:author="Author">
            <w:rPr>
              <w:rFonts w:ascii="Times New Roman" w:eastAsia="Times New Roman" w:hAnsi="Times New Roman" w:cs="Times New Roman"/>
              <w:color w:val="252525"/>
              <w:sz w:val="24"/>
              <w:szCs w:val="24"/>
            </w:rPr>
          </w:rPrChange>
        </w:rPr>
        <w:br/>
      </w:r>
      <w:ins w:id="821" w:author="Author">
        <w:r w:rsidR="00557DF8" w:rsidRPr="00682A31">
          <w:rPr>
            <w:rFonts w:asciiTheme="majorBidi" w:eastAsia="Times New Roman" w:hAnsiTheme="majorBidi" w:cstheme="majorBidi"/>
            <w:color w:val="000000" w:themeColor="text1"/>
            <w:sz w:val="24"/>
            <w:szCs w:val="24"/>
            <w:lang w:val="en-GB"/>
            <w:rPrChange w:id="822" w:author="Author">
              <w:rPr>
                <w:rFonts w:asciiTheme="majorBidi" w:eastAsia="Times New Roman" w:hAnsiTheme="majorBidi" w:cstheme="majorBidi"/>
                <w:color w:val="252525"/>
                <w:sz w:val="24"/>
                <w:szCs w:val="24"/>
                <w:lang w:val="en-GB"/>
              </w:rPr>
            </w:rPrChange>
          </w:rPr>
          <w:tab/>
        </w:r>
      </w:ins>
    </w:p>
    <w:p w14:paraId="45512322" w14:textId="0BFF6F64" w:rsidR="002C045C" w:rsidRPr="00682A31" w:rsidDel="00557DF8" w:rsidRDefault="002C045C" w:rsidP="0094613C">
      <w:pPr>
        <w:spacing w:before="100" w:beforeAutospacing="1" w:after="100" w:afterAutospacing="1" w:line="360" w:lineRule="auto"/>
        <w:ind w:firstLine="720"/>
        <w:rPr>
          <w:del w:id="823" w:author="Author"/>
          <w:rFonts w:asciiTheme="majorBidi" w:eastAsia="Times New Roman" w:hAnsiTheme="majorBidi" w:cstheme="majorBidi"/>
          <w:color w:val="000000" w:themeColor="text1"/>
          <w:sz w:val="24"/>
          <w:szCs w:val="24"/>
          <w:lang w:val="en-GB"/>
          <w:rPrChange w:id="824" w:author="Author">
            <w:rPr>
              <w:del w:id="825" w:author="Author"/>
              <w:rFonts w:asciiTheme="majorBidi" w:eastAsia="Times New Roman" w:hAnsiTheme="majorBidi" w:cstheme="majorBidi"/>
              <w:color w:val="252525"/>
              <w:sz w:val="24"/>
              <w:szCs w:val="24"/>
              <w:lang w:val="en-GB"/>
            </w:rPr>
          </w:rPrChange>
        </w:rPr>
      </w:pPr>
      <w:r w:rsidRPr="00682A31">
        <w:rPr>
          <w:rFonts w:asciiTheme="majorBidi" w:eastAsia="Times New Roman" w:hAnsiTheme="majorBidi" w:cstheme="majorBidi"/>
          <w:color w:val="000000" w:themeColor="text1"/>
          <w:sz w:val="24"/>
          <w:szCs w:val="24"/>
          <w:lang w:val="en-GB"/>
          <w:rPrChange w:id="826" w:author="Author">
            <w:rPr>
              <w:rFonts w:ascii="Times New Roman" w:eastAsia="Times New Roman" w:hAnsi="Times New Roman" w:cs="Times New Roman"/>
              <w:color w:val="252525"/>
              <w:sz w:val="24"/>
              <w:szCs w:val="24"/>
            </w:rPr>
          </w:rPrChange>
        </w:rPr>
        <w:t xml:space="preserve">In recent years, the increasing presence of reporters, commentators, and news presenters on Twitter has spurred considerable research on the nexus between journalism and Twitter (Bane, 2019; Broersma and Graham, 2013; </w:t>
      </w:r>
      <w:proofErr w:type="spellStart"/>
      <w:r w:rsidRPr="00682A31">
        <w:rPr>
          <w:rFonts w:asciiTheme="majorBidi" w:eastAsia="Times New Roman" w:hAnsiTheme="majorBidi" w:cstheme="majorBidi"/>
          <w:color w:val="000000" w:themeColor="text1"/>
          <w:sz w:val="24"/>
          <w:szCs w:val="24"/>
          <w:lang w:val="en-GB"/>
          <w:rPrChange w:id="827" w:author="Author">
            <w:rPr>
              <w:rFonts w:ascii="Times New Roman" w:eastAsia="Times New Roman" w:hAnsi="Times New Roman" w:cs="Times New Roman"/>
              <w:color w:val="252525"/>
              <w:sz w:val="24"/>
              <w:szCs w:val="24"/>
            </w:rPr>
          </w:rPrChange>
        </w:rPr>
        <w:t>Hermida</w:t>
      </w:r>
      <w:proofErr w:type="spellEnd"/>
      <w:r w:rsidRPr="00682A31">
        <w:rPr>
          <w:rFonts w:asciiTheme="majorBidi" w:eastAsia="Times New Roman" w:hAnsiTheme="majorBidi" w:cstheme="majorBidi"/>
          <w:color w:val="000000" w:themeColor="text1"/>
          <w:sz w:val="24"/>
          <w:szCs w:val="24"/>
          <w:lang w:val="en-GB"/>
          <w:rPrChange w:id="828" w:author="Author">
            <w:rPr>
              <w:rFonts w:ascii="Times New Roman" w:eastAsia="Times New Roman" w:hAnsi="Times New Roman" w:cs="Times New Roman"/>
              <w:color w:val="252525"/>
              <w:sz w:val="24"/>
              <w:szCs w:val="24"/>
            </w:rPr>
          </w:rPrChange>
        </w:rPr>
        <w:t xml:space="preserve">, 2009, 2010, 2012; Lasorsa et al., 2012; McGregor </w:t>
      </w:r>
      <w:del w:id="829" w:author="Author">
        <w:r w:rsidRPr="00682A31" w:rsidDel="002E124A">
          <w:rPr>
            <w:rFonts w:asciiTheme="majorBidi" w:eastAsia="Times New Roman" w:hAnsiTheme="majorBidi" w:cstheme="majorBidi"/>
            <w:color w:val="000000" w:themeColor="text1"/>
            <w:sz w:val="24"/>
            <w:szCs w:val="24"/>
            <w:lang w:val="en-GB"/>
            <w:rPrChange w:id="830" w:author="Author">
              <w:rPr>
                <w:rFonts w:ascii="Times New Roman" w:eastAsia="Times New Roman" w:hAnsi="Times New Roman" w:cs="Times New Roman"/>
                <w:color w:val="252525"/>
                <w:sz w:val="24"/>
                <w:szCs w:val="24"/>
              </w:rPr>
            </w:rPrChange>
          </w:rPr>
          <w:delText>&amp;</w:delText>
        </w:r>
      </w:del>
      <w:ins w:id="831" w:author="Author">
        <w:r w:rsidR="002E124A" w:rsidRPr="00682A31">
          <w:rPr>
            <w:rFonts w:asciiTheme="majorBidi" w:eastAsia="Times New Roman" w:hAnsiTheme="majorBidi" w:cstheme="majorBidi"/>
            <w:color w:val="000000" w:themeColor="text1"/>
            <w:sz w:val="24"/>
            <w:szCs w:val="24"/>
            <w:lang w:val="en-GB"/>
            <w:rPrChange w:id="832" w:author="Author">
              <w:rPr>
                <w:rFonts w:asciiTheme="majorBidi" w:eastAsia="Times New Roman" w:hAnsiTheme="majorBidi" w:cstheme="majorBidi"/>
                <w:color w:val="252525"/>
                <w:sz w:val="24"/>
                <w:szCs w:val="24"/>
                <w:lang w:val="en-GB"/>
              </w:rPr>
            </w:rPrChange>
          </w:rPr>
          <w:t>and</w:t>
        </w:r>
      </w:ins>
      <w:r w:rsidRPr="00682A31">
        <w:rPr>
          <w:rFonts w:asciiTheme="majorBidi" w:eastAsia="Times New Roman" w:hAnsiTheme="majorBidi" w:cstheme="majorBidi"/>
          <w:color w:val="000000" w:themeColor="text1"/>
          <w:sz w:val="24"/>
          <w:szCs w:val="24"/>
          <w:lang w:val="en-GB"/>
          <w:rPrChange w:id="833" w:author="Author">
            <w:rPr>
              <w:rFonts w:ascii="Times New Roman" w:eastAsia="Times New Roman" w:hAnsi="Times New Roman" w:cs="Times New Roman"/>
              <w:color w:val="252525"/>
              <w:sz w:val="24"/>
              <w:szCs w:val="24"/>
            </w:rPr>
          </w:rPrChange>
        </w:rPr>
        <w:t xml:space="preserve"> Molyneux, 2020; Molyneux </w:t>
      </w:r>
      <w:del w:id="834" w:author="Author">
        <w:r w:rsidRPr="00682A31" w:rsidDel="00C960F7">
          <w:rPr>
            <w:rFonts w:asciiTheme="majorBidi" w:eastAsia="Times New Roman" w:hAnsiTheme="majorBidi" w:cstheme="majorBidi"/>
            <w:color w:val="000000" w:themeColor="text1"/>
            <w:sz w:val="24"/>
            <w:szCs w:val="24"/>
            <w:lang w:val="en-GB"/>
            <w:rPrChange w:id="835" w:author="Author">
              <w:rPr>
                <w:rFonts w:ascii="Times New Roman" w:eastAsia="Times New Roman" w:hAnsi="Times New Roman" w:cs="Times New Roman"/>
                <w:color w:val="252525"/>
                <w:sz w:val="24"/>
                <w:szCs w:val="24"/>
              </w:rPr>
            </w:rPrChange>
          </w:rPr>
          <w:delText xml:space="preserve">and </w:delText>
        </w:r>
      </w:del>
      <w:ins w:id="836" w:author="Author">
        <w:del w:id="837" w:author="Author">
          <w:r w:rsidR="00C960F7" w:rsidRPr="00682A31" w:rsidDel="002E124A">
            <w:rPr>
              <w:rFonts w:asciiTheme="majorBidi" w:eastAsia="Times New Roman" w:hAnsiTheme="majorBidi" w:cstheme="majorBidi"/>
              <w:color w:val="000000" w:themeColor="text1"/>
              <w:sz w:val="24"/>
              <w:szCs w:val="24"/>
              <w:lang w:val="en-GB"/>
              <w:rPrChange w:id="838" w:author="Author">
                <w:rPr>
                  <w:rFonts w:asciiTheme="majorBidi" w:eastAsia="Times New Roman" w:hAnsiTheme="majorBidi" w:cstheme="majorBidi"/>
                  <w:color w:val="252525"/>
                  <w:sz w:val="24"/>
                  <w:szCs w:val="24"/>
                  <w:lang w:val="en-GB"/>
                </w:rPr>
              </w:rPrChange>
            </w:rPr>
            <w:delText>&amp;</w:delText>
          </w:r>
        </w:del>
        <w:r w:rsidR="002E124A" w:rsidRPr="00682A31">
          <w:rPr>
            <w:rFonts w:asciiTheme="majorBidi" w:eastAsia="Times New Roman" w:hAnsiTheme="majorBidi" w:cstheme="majorBidi"/>
            <w:color w:val="000000" w:themeColor="text1"/>
            <w:sz w:val="24"/>
            <w:szCs w:val="24"/>
            <w:lang w:val="en-GB"/>
            <w:rPrChange w:id="839" w:author="Author">
              <w:rPr>
                <w:rFonts w:asciiTheme="majorBidi" w:eastAsia="Times New Roman" w:hAnsiTheme="majorBidi" w:cstheme="majorBidi"/>
                <w:color w:val="252525"/>
                <w:sz w:val="24"/>
                <w:szCs w:val="24"/>
                <w:lang w:val="en-GB"/>
              </w:rPr>
            </w:rPrChange>
          </w:rPr>
          <w:t>and</w:t>
        </w:r>
        <w:r w:rsidR="00C960F7" w:rsidRPr="00682A31">
          <w:rPr>
            <w:rFonts w:asciiTheme="majorBidi" w:eastAsia="Times New Roman" w:hAnsiTheme="majorBidi" w:cstheme="majorBidi"/>
            <w:color w:val="000000" w:themeColor="text1"/>
            <w:sz w:val="24"/>
            <w:szCs w:val="24"/>
            <w:lang w:val="en-GB"/>
            <w:rPrChange w:id="840" w:author="Author">
              <w:rPr>
                <w:rFonts w:ascii="Times New Roman" w:eastAsia="Times New Roman" w:hAnsi="Times New Roman" w:cs="Times New Roman"/>
                <w:color w:val="252525"/>
                <w:sz w:val="24"/>
                <w:szCs w:val="24"/>
              </w:rPr>
            </w:rPrChange>
          </w:rPr>
          <w:t xml:space="preserve"> </w:t>
        </w:r>
      </w:ins>
      <w:proofErr w:type="spellStart"/>
      <w:r w:rsidRPr="00682A31">
        <w:rPr>
          <w:rFonts w:asciiTheme="majorBidi" w:eastAsia="Times New Roman" w:hAnsiTheme="majorBidi" w:cstheme="majorBidi"/>
          <w:color w:val="000000" w:themeColor="text1"/>
          <w:sz w:val="24"/>
          <w:szCs w:val="24"/>
          <w:lang w:val="en-GB"/>
          <w:rPrChange w:id="841" w:author="Author">
            <w:rPr>
              <w:rFonts w:ascii="Times New Roman" w:eastAsia="Times New Roman" w:hAnsi="Times New Roman" w:cs="Times New Roman"/>
              <w:color w:val="252525"/>
              <w:sz w:val="24"/>
              <w:szCs w:val="24"/>
            </w:rPr>
          </w:rPrChange>
        </w:rPr>
        <w:t>Mourão</w:t>
      </w:r>
      <w:proofErr w:type="spellEnd"/>
      <w:r w:rsidRPr="00682A31">
        <w:rPr>
          <w:rFonts w:asciiTheme="majorBidi" w:eastAsia="Times New Roman" w:hAnsiTheme="majorBidi" w:cstheme="majorBidi"/>
          <w:color w:val="000000" w:themeColor="text1"/>
          <w:sz w:val="24"/>
          <w:szCs w:val="24"/>
          <w:lang w:val="en-GB"/>
          <w:rPrChange w:id="842" w:author="Author">
            <w:rPr>
              <w:rFonts w:ascii="Times New Roman" w:eastAsia="Times New Roman" w:hAnsi="Times New Roman" w:cs="Times New Roman"/>
              <w:color w:val="252525"/>
              <w:sz w:val="24"/>
              <w:szCs w:val="24"/>
            </w:rPr>
          </w:rPrChange>
        </w:rPr>
        <w:t xml:space="preserve">, 2019; Parmelee, 2014; Usher et al., 2018; </w:t>
      </w:r>
      <w:proofErr w:type="spellStart"/>
      <w:r w:rsidRPr="00682A31">
        <w:rPr>
          <w:rFonts w:asciiTheme="majorBidi" w:eastAsia="Times New Roman" w:hAnsiTheme="majorBidi" w:cstheme="majorBidi"/>
          <w:color w:val="000000" w:themeColor="text1"/>
          <w:sz w:val="24"/>
          <w:szCs w:val="24"/>
          <w:lang w:val="en-GB"/>
          <w:rPrChange w:id="843" w:author="Author">
            <w:rPr>
              <w:rFonts w:ascii="Times New Roman" w:eastAsia="Times New Roman" w:hAnsi="Times New Roman" w:cs="Times New Roman"/>
              <w:color w:val="252525"/>
              <w:sz w:val="24"/>
              <w:szCs w:val="24"/>
            </w:rPr>
          </w:rPrChange>
        </w:rPr>
        <w:t>Wihbey</w:t>
      </w:r>
      <w:proofErr w:type="spellEnd"/>
      <w:r w:rsidRPr="00682A31">
        <w:rPr>
          <w:rFonts w:asciiTheme="majorBidi" w:eastAsia="Times New Roman" w:hAnsiTheme="majorBidi" w:cstheme="majorBidi"/>
          <w:color w:val="000000" w:themeColor="text1"/>
          <w:sz w:val="24"/>
          <w:szCs w:val="24"/>
          <w:lang w:val="en-GB"/>
          <w:rPrChange w:id="844" w:author="Author">
            <w:rPr>
              <w:rFonts w:ascii="Times New Roman" w:eastAsia="Times New Roman" w:hAnsi="Times New Roman" w:cs="Times New Roman"/>
              <w:color w:val="252525"/>
              <w:sz w:val="24"/>
              <w:szCs w:val="24"/>
            </w:rPr>
          </w:rPrChange>
        </w:rPr>
        <w:t xml:space="preserve"> et al., 2019). Coddington et al. (2014) defined Twitter as </w:t>
      </w:r>
      <w:del w:id="845" w:author="Author">
        <w:r w:rsidRPr="00682A31" w:rsidDel="00C960F7">
          <w:rPr>
            <w:rFonts w:asciiTheme="majorBidi" w:eastAsia="Times New Roman" w:hAnsiTheme="majorBidi" w:cstheme="majorBidi"/>
            <w:color w:val="000000" w:themeColor="text1"/>
            <w:sz w:val="24"/>
            <w:szCs w:val="24"/>
            <w:lang w:val="en-GB"/>
            <w:rPrChange w:id="846" w:author="Author">
              <w:rPr>
                <w:rFonts w:ascii="Times New Roman" w:eastAsia="Times New Roman" w:hAnsi="Times New Roman" w:cs="Times New Roman"/>
                <w:color w:val="252525"/>
                <w:sz w:val="24"/>
                <w:szCs w:val="24"/>
              </w:rPr>
            </w:rPrChange>
          </w:rPr>
          <w:delText>"</w:delText>
        </w:r>
      </w:del>
      <w:ins w:id="847" w:author="Author">
        <w:del w:id="848" w:author="Author">
          <w:r w:rsidR="00C960F7" w:rsidRPr="00682A31" w:rsidDel="00CF6886">
            <w:rPr>
              <w:rFonts w:asciiTheme="majorBidi" w:eastAsia="Times New Roman" w:hAnsiTheme="majorBidi" w:cstheme="majorBidi"/>
              <w:color w:val="000000" w:themeColor="text1"/>
              <w:sz w:val="24"/>
              <w:szCs w:val="24"/>
              <w:lang w:val="en-GB"/>
              <w:rPrChange w:id="849" w:author="Author">
                <w:rPr>
                  <w:rFonts w:asciiTheme="majorBidi" w:eastAsia="Times New Roman" w:hAnsiTheme="majorBidi" w:cstheme="majorBidi"/>
                  <w:color w:val="252525"/>
                  <w:sz w:val="24"/>
                  <w:szCs w:val="24"/>
                  <w:lang w:val="en-GB"/>
                </w:rPr>
              </w:rPrChange>
            </w:rPr>
            <w:delText>“</w:delText>
          </w:r>
        </w:del>
        <w:r w:rsidR="00CF6886" w:rsidRPr="00682A31">
          <w:rPr>
            <w:rFonts w:asciiTheme="majorBidi" w:eastAsia="Times New Roman" w:hAnsiTheme="majorBidi" w:cstheme="majorBidi"/>
            <w:color w:val="000000" w:themeColor="text1"/>
            <w:sz w:val="24"/>
            <w:szCs w:val="24"/>
            <w:lang w:val="en-GB"/>
            <w:rPrChange w:id="850" w:author="Author">
              <w:rPr>
                <w:rFonts w:asciiTheme="majorBidi" w:eastAsia="Times New Roman" w:hAnsiTheme="majorBidi" w:cstheme="majorBidi"/>
                <w:color w:val="252525"/>
                <w:sz w:val="24"/>
                <w:szCs w:val="24"/>
                <w:lang w:val="en-GB"/>
              </w:rPr>
            </w:rPrChange>
          </w:rPr>
          <w:t>‘</w:t>
        </w:r>
      </w:ins>
      <w:r w:rsidRPr="00682A31">
        <w:rPr>
          <w:rFonts w:asciiTheme="majorBidi" w:eastAsia="Times New Roman" w:hAnsiTheme="majorBidi" w:cstheme="majorBidi"/>
          <w:color w:val="000000" w:themeColor="text1"/>
          <w:sz w:val="24"/>
          <w:szCs w:val="24"/>
          <w:lang w:val="en-GB"/>
          <w:rPrChange w:id="851" w:author="Author">
            <w:rPr>
              <w:rFonts w:ascii="Times New Roman" w:eastAsia="Times New Roman" w:hAnsi="Times New Roman" w:cs="Times New Roman"/>
              <w:color w:val="252525"/>
              <w:sz w:val="24"/>
              <w:szCs w:val="24"/>
            </w:rPr>
          </w:rPrChange>
        </w:rPr>
        <w:t>the central circulatory system of information among reporters</w:t>
      </w:r>
      <w:del w:id="852" w:author="Author">
        <w:r w:rsidRPr="00682A31" w:rsidDel="00C960F7">
          <w:rPr>
            <w:rFonts w:asciiTheme="majorBidi" w:eastAsia="Times New Roman" w:hAnsiTheme="majorBidi" w:cstheme="majorBidi"/>
            <w:color w:val="000000" w:themeColor="text1"/>
            <w:sz w:val="24"/>
            <w:szCs w:val="24"/>
            <w:lang w:val="en-GB"/>
            <w:rPrChange w:id="853" w:author="Author">
              <w:rPr>
                <w:rFonts w:ascii="Times New Roman" w:eastAsia="Times New Roman" w:hAnsi="Times New Roman" w:cs="Times New Roman"/>
                <w:color w:val="252525"/>
                <w:sz w:val="24"/>
                <w:szCs w:val="24"/>
              </w:rPr>
            </w:rPrChange>
          </w:rPr>
          <w:delText xml:space="preserve">" </w:delText>
        </w:r>
      </w:del>
      <w:ins w:id="854" w:author="Author">
        <w:del w:id="855" w:author="Author">
          <w:r w:rsidR="00C960F7" w:rsidRPr="00682A31" w:rsidDel="00CF6886">
            <w:rPr>
              <w:rFonts w:asciiTheme="majorBidi" w:eastAsia="Times New Roman" w:hAnsiTheme="majorBidi" w:cstheme="majorBidi"/>
              <w:color w:val="000000" w:themeColor="text1"/>
              <w:sz w:val="24"/>
              <w:szCs w:val="24"/>
              <w:lang w:val="en-GB"/>
              <w:rPrChange w:id="856" w:author="Author">
                <w:rPr>
                  <w:rFonts w:asciiTheme="majorBidi" w:eastAsia="Times New Roman" w:hAnsiTheme="majorBidi" w:cstheme="majorBidi"/>
                  <w:color w:val="252525"/>
                  <w:sz w:val="24"/>
                  <w:szCs w:val="24"/>
                  <w:lang w:val="en-GB"/>
                </w:rPr>
              </w:rPrChange>
            </w:rPr>
            <w:delText>”</w:delText>
          </w:r>
        </w:del>
        <w:r w:rsidR="00CF6886" w:rsidRPr="00682A31">
          <w:rPr>
            <w:rFonts w:asciiTheme="majorBidi" w:eastAsia="Times New Roman" w:hAnsiTheme="majorBidi" w:cstheme="majorBidi"/>
            <w:color w:val="000000" w:themeColor="text1"/>
            <w:sz w:val="24"/>
            <w:szCs w:val="24"/>
            <w:lang w:val="en-GB"/>
            <w:rPrChange w:id="857" w:author="Author">
              <w:rPr>
                <w:rFonts w:asciiTheme="majorBidi" w:eastAsia="Times New Roman" w:hAnsiTheme="majorBidi" w:cstheme="majorBidi"/>
                <w:color w:val="252525"/>
                <w:sz w:val="24"/>
                <w:szCs w:val="24"/>
                <w:lang w:val="en-GB"/>
              </w:rPr>
            </w:rPrChange>
          </w:rPr>
          <w:t>’</w:t>
        </w:r>
        <w:r w:rsidR="00C960F7" w:rsidRPr="00682A31">
          <w:rPr>
            <w:rFonts w:asciiTheme="majorBidi" w:eastAsia="Times New Roman" w:hAnsiTheme="majorBidi" w:cstheme="majorBidi"/>
            <w:color w:val="000000" w:themeColor="text1"/>
            <w:sz w:val="24"/>
            <w:szCs w:val="24"/>
            <w:lang w:val="en-GB"/>
            <w:rPrChange w:id="858" w:author="Author">
              <w:rPr>
                <w:rFonts w:ascii="Times New Roman" w:eastAsia="Times New Roman" w:hAnsi="Times New Roman" w:cs="Times New Roman"/>
                <w:color w:val="252525"/>
                <w:sz w:val="24"/>
                <w:szCs w:val="24"/>
              </w:rPr>
            </w:rPrChange>
          </w:rPr>
          <w:t xml:space="preserve"> </w:t>
        </w:r>
      </w:ins>
      <w:r w:rsidRPr="00682A31">
        <w:rPr>
          <w:rFonts w:asciiTheme="majorBidi" w:eastAsia="Times New Roman" w:hAnsiTheme="majorBidi" w:cstheme="majorBidi"/>
          <w:color w:val="000000" w:themeColor="text1"/>
          <w:sz w:val="24"/>
          <w:szCs w:val="24"/>
          <w:lang w:val="en-GB"/>
          <w:rPrChange w:id="859" w:author="Author">
            <w:rPr>
              <w:rFonts w:ascii="Times New Roman" w:eastAsia="Times New Roman" w:hAnsi="Times New Roman" w:cs="Times New Roman"/>
              <w:color w:val="252525"/>
              <w:sz w:val="24"/>
              <w:szCs w:val="24"/>
            </w:rPr>
          </w:rPrChange>
        </w:rPr>
        <w:t xml:space="preserve">(p. 394). They </w:t>
      </w:r>
      <w:del w:id="860" w:author="Author">
        <w:r w:rsidRPr="00682A31" w:rsidDel="00C960F7">
          <w:rPr>
            <w:rFonts w:asciiTheme="majorBidi" w:eastAsia="Times New Roman" w:hAnsiTheme="majorBidi" w:cstheme="majorBidi"/>
            <w:color w:val="000000" w:themeColor="text1"/>
            <w:sz w:val="24"/>
            <w:szCs w:val="24"/>
            <w:lang w:val="en-GB"/>
            <w:rPrChange w:id="861" w:author="Author">
              <w:rPr>
                <w:rFonts w:ascii="Times New Roman" w:eastAsia="Times New Roman" w:hAnsi="Times New Roman" w:cs="Times New Roman"/>
                <w:color w:val="252525"/>
                <w:sz w:val="24"/>
                <w:szCs w:val="24"/>
              </w:rPr>
            </w:rPrChange>
          </w:rPr>
          <w:delText xml:space="preserve">analyzed </w:delText>
        </w:r>
      </w:del>
      <w:ins w:id="862" w:author="Author">
        <w:r w:rsidR="00C960F7" w:rsidRPr="00682A31">
          <w:rPr>
            <w:rFonts w:asciiTheme="majorBidi" w:eastAsia="Times New Roman" w:hAnsiTheme="majorBidi" w:cstheme="majorBidi"/>
            <w:color w:val="000000" w:themeColor="text1"/>
            <w:sz w:val="24"/>
            <w:szCs w:val="24"/>
            <w:lang w:val="en-GB"/>
            <w:rPrChange w:id="863" w:author="Author">
              <w:rPr>
                <w:rFonts w:ascii="Times New Roman" w:eastAsia="Times New Roman" w:hAnsi="Times New Roman" w:cs="Times New Roman"/>
                <w:color w:val="252525"/>
                <w:sz w:val="24"/>
                <w:szCs w:val="24"/>
              </w:rPr>
            </w:rPrChange>
          </w:rPr>
          <w:t>analy</w:t>
        </w:r>
        <w:r w:rsidR="00C960F7" w:rsidRPr="00682A31">
          <w:rPr>
            <w:rFonts w:asciiTheme="majorBidi" w:eastAsia="Times New Roman" w:hAnsiTheme="majorBidi" w:cstheme="majorBidi"/>
            <w:color w:val="000000" w:themeColor="text1"/>
            <w:sz w:val="24"/>
            <w:szCs w:val="24"/>
            <w:lang w:val="en-GB"/>
            <w:rPrChange w:id="864" w:author="Author">
              <w:rPr>
                <w:rFonts w:asciiTheme="majorBidi" w:eastAsia="Times New Roman" w:hAnsiTheme="majorBidi" w:cstheme="majorBidi"/>
                <w:color w:val="252525"/>
                <w:sz w:val="24"/>
                <w:szCs w:val="24"/>
                <w:lang w:val="en-GB"/>
              </w:rPr>
            </w:rPrChange>
          </w:rPr>
          <w:t>s</w:t>
        </w:r>
        <w:r w:rsidR="00C960F7" w:rsidRPr="00682A31">
          <w:rPr>
            <w:rFonts w:asciiTheme="majorBidi" w:eastAsia="Times New Roman" w:hAnsiTheme="majorBidi" w:cstheme="majorBidi"/>
            <w:color w:val="000000" w:themeColor="text1"/>
            <w:sz w:val="24"/>
            <w:szCs w:val="24"/>
            <w:lang w:val="en-GB"/>
            <w:rPrChange w:id="865" w:author="Author">
              <w:rPr>
                <w:rFonts w:ascii="Times New Roman" w:eastAsia="Times New Roman" w:hAnsi="Times New Roman" w:cs="Times New Roman"/>
                <w:color w:val="252525"/>
                <w:sz w:val="24"/>
                <w:szCs w:val="24"/>
              </w:rPr>
            </w:rPrChange>
          </w:rPr>
          <w:t xml:space="preserve">ed </w:t>
        </w:r>
      </w:ins>
      <w:r w:rsidRPr="00682A31">
        <w:rPr>
          <w:rFonts w:asciiTheme="majorBidi" w:eastAsia="Times New Roman" w:hAnsiTheme="majorBidi" w:cstheme="majorBidi"/>
          <w:color w:val="000000" w:themeColor="text1"/>
          <w:sz w:val="24"/>
          <w:szCs w:val="24"/>
          <w:lang w:val="en-GB"/>
          <w:rPrChange w:id="866" w:author="Author">
            <w:rPr>
              <w:rFonts w:ascii="Times New Roman" w:eastAsia="Times New Roman" w:hAnsi="Times New Roman" w:cs="Times New Roman"/>
              <w:color w:val="252525"/>
              <w:sz w:val="24"/>
              <w:szCs w:val="24"/>
            </w:rPr>
          </w:rPrChange>
        </w:rPr>
        <w:t xml:space="preserve">the use of Twitter as a work tool by political reporters, asking whether these </w:t>
      </w:r>
      <w:proofErr w:type="gramStart"/>
      <w:r w:rsidRPr="00682A31">
        <w:rPr>
          <w:rFonts w:asciiTheme="majorBidi" w:eastAsia="Times New Roman" w:hAnsiTheme="majorBidi" w:cstheme="majorBidi"/>
          <w:color w:val="000000" w:themeColor="text1"/>
          <w:sz w:val="24"/>
          <w:szCs w:val="24"/>
          <w:lang w:val="en-GB"/>
          <w:rPrChange w:id="867" w:author="Author">
            <w:rPr>
              <w:rFonts w:ascii="Times New Roman" w:eastAsia="Times New Roman" w:hAnsi="Times New Roman" w:cs="Times New Roman"/>
              <w:color w:val="252525"/>
              <w:sz w:val="24"/>
              <w:szCs w:val="24"/>
            </w:rPr>
          </w:rPrChange>
        </w:rPr>
        <w:t>reporters maintained</w:t>
      </w:r>
      <w:proofErr w:type="gramEnd"/>
      <w:r w:rsidRPr="00682A31">
        <w:rPr>
          <w:rFonts w:asciiTheme="majorBidi" w:eastAsia="Times New Roman" w:hAnsiTheme="majorBidi" w:cstheme="majorBidi"/>
          <w:color w:val="000000" w:themeColor="text1"/>
          <w:sz w:val="24"/>
          <w:szCs w:val="24"/>
          <w:lang w:val="en-GB"/>
          <w:rPrChange w:id="868" w:author="Author">
            <w:rPr>
              <w:rFonts w:ascii="Times New Roman" w:eastAsia="Times New Roman" w:hAnsi="Times New Roman" w:cs="Times New Roman"/>
              <w:color w:val="252525"/>
              <w:sz w:val="24"/>
              <w:szCs w:val="24"/>
            </w:rPr>
          </w:rPrChange>
        </w:rPr>
        <w:t xml:space="preserve"> norms of objectivity. They expected the reporters to rely more on tweets from sources and less on examinations of facts.</w:t>
      </w:r>
    </w:p>
    <w:p w14:paraId="61610D38" w14:textId="77777777" w:rsidR="00557DF8" w:rsidRPr="00682A31" w:rsidRDefault="00557DF8" w:rsidP="0094613C">
      <w:pPr>
        <w:spacing w:before="100" w:beforeAutospacing="1" w:after="100" w:afterAutospacing="1" w:line="360" w:lineRule="auto"/>
        <w:ind w:firstLine="720"/>
        <w:rPr>
          <w:ins w:id="869" w:author="Author"/>
          <w:rFonts w:asciiTheme="majorBidi" w:eastAsia="Times New Roman" w:hAnsiTheme="majorBidi" w:cstheme="majorBidi"/>
          <w:color w:val="000000" w:themeColor="text1"/>
          <w:sz w:val="24"/>
          <w:szCs w:val="24"/>
          <w:lang w:val="en-GB"/>
          <w:rPrChange w:id="870" w:author="Author">
            <w:rPr>
              <w:ins w:id="871" w:author="Author"/>
              <w:rFonts w:ascii="Times New Roman" w:eastAsia="Times New Roman" w:hAnsi="Times New Roman" w:cs="Times New Roman"/>
              <w:color w:val="252525"/>
              <w:sz w:val="24"/>
              <w:szCs w:val="24"/>
            </w:rPr>
          </w:rPrChange>
        </w:rPr>
        <w:pPrChange w:id="872" w:author="Author">
          <w:pPr>
            <w:spacing w:before="100" w:beforeAutospacing="1" w:after="100" w:afterAutospacing="1" w:line="360" w:lineRule="auto"/>
          </w:pPr>
        </w:pPrChange>
      </w:pPr>
    </w:p>
    <w:p w14:paraId="54BDA9B7" w14:textId="3771D6ED" w:rsidR="002C045C" w:rsidRPr="00682A31" w:rsidRDefault="002C045C" w:rsidP="0094613C">
      <w:pPr>
        <w:spacing w:before="100" w:beforeAutospacing="1" w:after="100" w:afterAutospacing="1" w:line="360" w:lineRule="auto"/>
        <w:ind w:firstLine="720"/>
        <w:rPr>
          <w:rFonts w:asciiTheme="majorBidi" w:eastAsia="Times New Roman" w:hAnsiTheme="majorBidi" w:cstheme="majorBidi"/>
          <w:color w:val="000000" w:themeColor="text1"/>
          <w:sz w:val="24"/>
          <w:szCs w:val="24"/>
          <w:lang w:val="en-GB"/>
          <w:rPrChange w:id="873" w:author="Author">
            <w:rPr>
              <w:rFonts w:ascii="Times New Roman" w:eastAsia="Times New Roman" w:hAnsi="Times New Roman" w:cs="Times New Roman"/>
              <w:color w:val="252525"/>
              <w:sz w:val="24"/>
              <w:szCs w:val="24"/>
            </w:rPr>
          </w:rPrChange>
        </w:rPr>
        <w:pPrChange w:id="874" w:author="Author">
          <w:pPr>
            <w:spacing w:before="100" w:beforeAutospacing="1" w:after="100" w:afterAutospacing="1" w:line="360" w:lineRule="auto"/>
          </w:pPr>
        </w:pPrChange>
      </w:pPr>
      <w:r w:rsidRPr="00682A31">
        <w:rPr>
          <w:rFonts w:asciiTheme="majorBidi" w:eastAsia="Times New Roman" w:hAnsiTheme="majorBidi" w:cstheme="majorBidi"/>
          <w:color w:val="000000" w:themeColor="text1"/>
          <w:sz w:val="24"/>
          <w:szCs w:val="24"/>
          <w:lang w:val="en-GB"/>
          <w:rPrChange w:id="875" w:author="Author">
            <w:rPr>
              <w:rFonts w:ascii="Times New Roman" w:eastAsia="Times New Roman" w:hAnsi="Times New Roman" w:cs="Times New Roman"/>
              <w:color w:val="252525"/>
              <w:sz w:val="24"/>
              <w:szCs w:val="24"/>
            </w:rPr>
          </w:rPrChange>
        </w:rPr>
        <w:t xml:space="preserve">Molyneux and McGregor (2022) explore how journalists use tweets in news stories and the implications of this </w:t>
      </w:r>
      <w:del w:id="876" w:author="Author">
        <w:r w:rsidRPr="00682A31" w:rsidDel="00C960F7">
          <w:rPr>
            <w:rFonts w:asciiTheme="majorBidi" w:eastAsia="Times New Roman" w:hAnsiTheme="majorBidi" w:cstheme="majorBidi"/>
            <w:color w:val="000000" w:themeColor="text1"/>
            <w:sz w:val="24"/>
            <w:szCs w:val="24"/>
            <w:lang w:val="en-GB"/>
            <w:rPrChange w:id="877" w:author="Author">
              <w:rPr>
                <w:rFonts w:ascii="Times New Roman" w:eastAsia="Times New Roman" w:hAnsi="Times New Roman" w:cs="Times New Roman"/>
                <w:color w:val="252525"/>
                <w:sz w:val="24"/>
                <w:szCs w:val="24"/>
              </w:rPr>
            </w:rPrChange>
          </w:rPr>
          <w:delText>practice on</w:delText>
        </w:r>
      </w:del>
      <w:ins w:id="878" w:author="Author">
        <w:r w:rsidR="00C960F7" w:rsidRPr="00682A31">
          <w:rPr>
            <w:rFonts w:asciiTheme="majorBidi" w:eastAsia="Times New Roman" w:hAnsiTheme="majorBidi" w:cstheme="majorBidi"/>
            <w:color w:val="000000" w:themeColor="text1"/>
            <w:sz w:val="24"/>
            <w:szCs w:val="24"/>
            <w:lang w:val="en-GB"/>
            <w:rPrChange w:id="879" w:author="Author">
              <w:rPr>
                <w:rFonts w:asciiTheme="majorBidi" w:eastAsia="Times New Roman" w:hAnsiTheme="majorBidi" w:cstheme="majorBidi"/>
                <w:color w:val="252525"/>
                <w:sz w:val="24"/>
                <w:szCs w:val="24"/>
                <w:lang w:val="en-GB"/>
              </w:rPr>
            </w:rPrChange>
          </w:rPr>
          <w:t>for</w:t>
        </w:r>
      </w:ins>
      <w:r w:rsidRPr="00682A31">
        <w:rPr>
          <w:rFonts w:asciiTheme="majorBidi" w:eastAsia="Times New Roman" w:hAnsiTheme="majorBidi" w:cstheme="majorBidi"/>
          <w:color w:val="000000" w:themeColor="text1"/>
          <w:sz w:val="24"/>
          <w:szCs w:val="24"/>
          <w:lang w:val="en-GB"/>
          <w:rPrChange w:id="880" w:author="Author">
            <w:rPr>
              <w:rFonts w:ascii="Times New Roman" w:eastAsia="Times New Roman" w:hAnsi="Times New Roman" w:cs="Times New Roman"/>
              <w:color w:val="252525"/>
              <w:sz w:val="24"/>
              <w:szCs w:val="24"/>
            </w:rPr>
          </w:rPrChange>
        </w:rPr>
        <w:t xml:space="preserve"> journalistic practice and the information environment. They argue that this </w:t>
      </w:r>
      <w:del w:id="881" w:author="Author">
        <w:r w:rsidRPr="00682A31" w:rsidDel="002821F8">
          <w:rPr>
            <w:rFonts w:asciiTheme="majorBidi" w:eastAsia="Times New Roman" w:hAnsiTheme="majorBidi" w:cstheme="majorBidi"/>
            <w:color w:val="000000" w:themeColor="text1"/>
            <w:sz w:val="24"/>
            <w:szCs w:val="24"/>
            <w:lang w:val="en-GB"/>
            <w:rPrChange w:id="882" w:author="Author">
              <w:rPr>
                <w:rFonts w:ascii="Times New Roman" w:eastAsia="Times New Roman" w:hAnsi="Times New Roman" w:cs="Times New Roman"/>
                <w:color w:val="252525"/>
                <w:sz w:val="24"/>
                <w:szCs w:val="24"/>
              </w:rPr>
            </w:rPrChange>
          </w:rPr>
          <w:delText xml:space="preserve">treatment </w:delText>
        </w:r>
      </w:del>
      <w:ins w:id="883" w:author="Author">
        <w:r w:rsidR="002821F8" w:rsidRPr="00682A31">
          <w:rPr>
            <w:rFonts w:asciiTheme="majorBidi" w:eastAsia="Times New Roman" w:hAnsiTheme="majorBidi" w:cstheme="majorBidi"/>
            <w:color w:val="000000" w:themeColor="text1"/>
            <w:sz w:val="24"/>
            <w:szCs w:val="24"/>
            <w:lang w:val="en-GB"/>
            <w:rPrChange w:id="884" w:author="Author">
              <w:rPr>
                <w:rFonts w:asciiTheme="majorBidi" w:eastAsia="Times New Roman" w:hAnsiTheme="majorBidi" w:cstheme="majorBidi"/>
                <w:color w:val="252525"/>
                <w:sz w:val="24"/>
                <w:szCs w:val="24"/>
                <w:lang w:val="en-GB"/>
              </w:rPr>
            </w:rPrChange>
          </w:rPr>
          <w:t>use</w:t>
        </w:r>
        <w:r w:rsidR="002821F8" w:rsidRPr="00682A31">
          <w:rPr>
            <w:rFonts w:asciiTheme="majorBidi" w:eastAsia="Times New Roman" w:hAnsiTheme="majorBidi" w:cstheme="majorBidi"/>
            <w:color w:val="000000" w:themeColor="text1"/>
            <w:sz w:val="24"/>
            <w:szCs w:val="24"/>
            <w:lang w:val="en-GB"/>
            <w:rPrChange w:id="885" w:author="Author">
              <w:rPr>
                <w:rFonts w:ascii="Times New Roman" w:eastAsia="Times New Roman" w:hAnsi="Times New Roman" w:cs="Times New Roman"/>
                <w:color w:val="252525"/>
                <w:sz w:val="24"/>
                <w:szCs w:val="24"/>
              </w:rPr>
            </w:rPrChange>
          </w:rPr>
          <w:t xml:space="preserve"> </w:t>
        </w:r>
      </w:ins>
      <w:r w:rsidRPr="00682A31">
        <w:rPr>
          <w:rFonts w:asciiTheme="majorBidi" w:eastAsia="Times New Roman" w:hAnsiTheme="majorBidi" w:cstheme="majorBidi"/>
          <w:color w:val="000000" w:themeColor="text1"/>
          <w:sz w:val="24"/>
          <w:szCs w:val="24"/>
          <w:lang w:val="en-GB"/>
          <w:rPrChange w:id="886" w:author="Author">
            <w:rPr>
              <w:rFonts w:ascii="Times New Roman" w:eastAsia="Times New Roman" w:hAnsi="Times New Roman" w:cs="Times New Roman"/>
              <w:color w:val="252525"/>
              <w:sz w:val="24"/>
              <w:szCs w:val="24"/>
            </w:rPr>
          </w:rPrChange>
        </w:rPr>
        <w:t xml:space="preserve">of tweets signals to journalists and readers that Twitter is an authoritative, legitimate source of information and gives the platform additional power to shape news and override traditional journalistic values. Through a qualitative analysis of a sample of news </w:t>
      </w:r>
      <w:r w:rsidRPr="00682A31">
        <w:rPr>
          <w:rFonts w:asciiTheme="majorBidi" w:eastAsia="Times New Roman" w:hAnsiTheme="majorBidi" w:cstheme="majorBidi"/>
          <w:color w:val="000000" w:themeColor="text1"/>
          <w:sz w:val="24"/>
          <w:szCs w:val="24"/>
          <w:lang w:val="en-GB"/>
          <w:rPrChange w:id="887" w:author="Author">
            <w:rPr>
              <w:rFonts w:ascii="Times New Roman" w:eastAsia="Times New Roman" w:hAnsi="Times New Roman" w:cs="Times New Roman"/>
              <w:color w:val="252525"/>
              <w:sz w:val="24"/>
              <w:szCs w:val="24"/>
            </w:rPr>
          </w:rPrChange>
        </w:rPr>
        <w:lastRenderedPageBreak/>
        <w:t>stories, their research implies that journalists often let tweets speak for themselves, treating them as pre-packaged content rather than sources that should be interrogated and verified. They also find that journalists play around with how tweets are formatted and shown in news stories.</w:t>
      </w:r>
    </w:p>
    <w:p w14:paraId="0B24AD92" w14:textId="65AB0476" w:rsidR="002C045C" w:rsidRPr="00682A31" w:rsidRDefault="002C045C" w:rsidP="0094613C">
      <w:pPr>
        <w:spacing w:before="100" w:beforeAutospacing="1" w:after="100" w:afterAutospacing="1" w:line="360" w:lineRule="auto"/>
        <w:ind w:firstLine="720"/>
        <w:rPr>
          <w:rFonts w:asciiTheme="majorBidi" w:eastAsia="Times New Roman" w:hAnsiTheme="majorBidi" w:cstheme="majorBidi"/>
          <w:color w:val="000000" w:themeColor="text1"/>
          <w:sz w:val="24"/>
          <w:szCs w:val="24"/>
          <w:lang w:val="en-GB"/>
          <w:rPrChange w:id="888" w:author="Author">
            <w:rPr>
              <w:rFonts w:ascii="Times New Roman" w:eastAsia="Times New Roman" w:hAnsi="Times New Roman" w:cs="Times New Roman"/>
              <w:color w:val="252525"/>
              <w:sz w:val="24"/>
              <w:szCs w:val="24"/>
            </w:rPr>
          </w:rPrChange>
        </w:rPr>
        <w:pPrChange w:id="889" w:author="Author">
          <w:pPr>
            <w:spacing w:before="100" w:beforeAutospacing="1" w:after="100" w:afterAutospacing="1" w:line="360" w:lineRule="auto"/>
          </w:pPr>
        </w:pPrChange>
      </w:pPr>
      <w:r w:rsidRPr="00682A31">
        <w:rPr>
          <w:rFonts w:asciiTheme="majorBidi" w:eastAsia="Times New Roman" w:hAnsiTheme="majorBidi" w:cstheme="majorBidi"/>
          <w:color w:val="000000" w:themeColor="text1"/>
          <w:sz w:val="24"/>
          <w:szCs w:val="24"/>
          <w:lang w:val="en-GB"/>
          <w:rPrChange w:id="890" w:author="Author">
            <w:rPr>
              <w:rFonts w:ascii="Times New Roman" w:eastAsia="Times New Roman" w:hAnsi="Times New Roman" w:cs="Times New Roman"/>
              <w:color w:val="252525"/>
              <w:sz w:val="24"/>
              <w:szCs w:val="24"/>
            </w:rPr>
          </w:rPrChange>
        </w:rPr>
        <w:t xml:space="preserve">In his study of </w:t>
      </w:r>
      <w:del w:id="891" w:author="Author">
        <w:r w:rsidRPr="00682A31" w:rsidDel="002821F8">
          <w:rPr>
            <w:rFonts w:asciiTheme="majorBidi" w:eastAsia="Times New Roman" w:hAnsiTheme="majorBidi" w:cstheme="majorBidi"/>
            <w:color w:val="000000" w:themeColor="text1"/>
            <w:sz w:val="24"/>
            <w:szCs w:val="24"/>
            <w:lang w:val="en-GB"/>
            <w:rPrChange w:id="892" w:author="Author">
              <w:rPr>
                <w:rFonts w:ascii="Times New Roman" w:eastAsia="Times New Roman" w:hAnsi="Times New Roman" w:cs="Times New Roman"/>
                <w:color w:val="252525"/>
                <w:sz w:val="24"/>
                <w:szCs w:val="24"/>
              </w:rPr>
            </w:rPrChange>
          </w:rPr>
          <w:delText xml:space="preserve">Columbian </w:delText>
        </w:r>
      </w:del>
      <w:ins w:id="893" w:author="Author">
        <w:r w:rsidR="002821F8" w:rsidRPr="00682A31">
          <w:rPr>
            <w:rFonts w:asciiTheme="majorBidi" w:eastAsia="Times New Roman" w:hAnsiTheme="majorBidi" w:cstheme="majorBidi"/>
            <w:color w:val="000000" w:themeColor="text1"/>
            <w:sz w:val="24"/>
            <w:szCs w:val="24"/>
            <w:lang w:val="en-GB"/>
            <w:rPrChange w:id="894" w:author="Author">
              <w:rPr>
                <w:rFonts w:ascii="Times New Roman" w:eastAsia="Times New Roman" w:hAnsi="Times New Roman" w:cs="Times New Roman"/>
                <w:color w:val="252525"/>
                <w:sz w:val="24"/>
                <w:szCs w:val="24"/>
              </w:rPr>
            </w:rPrChange>
          </w:rPr>
          <w:t>Col</w:t>
        </w:r>
        <w:r w:rsidR="002821F8" w:rsidRPr="00682A31">
          <w:rPr>
            <w:rFonts w:asciiTheme="majorBidi" w:eastAsia="Times New Roman" w:hAnsiTheme="majorBidi" w:cstheme="majorBidi"/>
            <w:color w:val="000000" w:themeColor="text1"/>
            <w:sz w:val="24"/>
            <w:szCs w:val="24"/>
            <w:lang w:val="en-GB"/>
            <w:rPrChange w:id="895" w:author="Author">
              <w:rPr>
                <w:rFonts w:asciiTheme="majorBidi" w:eastAsia="Times New Roman" w:hAnsiTheme="majorBidi" w:cstheme="majorBidi"/>
                <w:color w:val="252525"/>
                <w:sz w:val="24"/>
                <w:szCs w:val="24"/>
                <w:lang w:val="en-GB"/>
              </w:rPr>
            </w:rPrChange>
          </w:rPr>
          <w:t>o</w:t>
        </w:r>
        <w:r w:rsidR="002821F8" w:rsidRPr="00682A31">
          <w:rPr>
            <w:rFonts w:asciiTheme="majorBidi" w:eastAsia="Times New Roman" w:hAnsiTheme="majorBidi" w:cstheme="majorBidi"/>
            <w:color w:val="000000" w:themeColor="text1"/>
            <w:sz w:val="24"/>
            <w:szCs w:val="24"/>
            <w:lang w:val="en-GB"/>
            <w:rPrChange w:id="896" w:author="Author">
              <w:rPr>
                <w:rFonts w:ascii="Times New Roman" w:eastAsia="Times New Roman" w:hAnsi="Times New Roman" w:cs="Times New Roman"/>
                <w:color w:val="252525"/>
                <w:sz w:val="24"/>
                <w:szCs w:val="24"/>
              </w:rPr>
            </w:rPrChange>
          </w:rPr>
          <w:t xml:space="preserve">mbian </w:t>
        </w:r>
      </w:ins>
      <w:r w:rsidRPr="00682A31">
        <w:rPr>
          <w:rFonts w:asciiTheme="majorBidi" w:eastAsia="Times New Roman" w:hAnsiTheme="majorBidi" w:cstheme="majorBidi"/>
          <w:color w:val="000000" w:themeColor="text1"/>
          <w:sz w:val="24"/>
          <w:szCs w:val="24"/>
          <w:lang w:val="en-GB"/>
          <w:rPrChange w:id="897" w:author="Author">
            <w:rPr>
              <w:rFonts w:ascii="Times New Roman" w:eastAsia="Times New Roman" w:hAnsi="Times New Roman" w:cs="Times New Roman"/>
              <w:color w:val="252525"/>
              <w:sz w:val="24"/>
              <w:szCs w:val="24"/>
            </w:rPr>
          </w:rPrChange>
        </w:rPr>
        <w:t>journalists on Twitter, Garcia-</w:t>
      </w:r>
      <w:proofErr w:type="spellStart"/>
      <w:r w:rsidRPr="00682A31">
        <w:rPr>
          <w:rFonts w:asciiTheme="majorBidi" w:eastAsia="Times New Roman" w:hAnsiTheme="majorBidi" w:cstheme="majorBidi"/>
          <w:color w:val="000000" w:themeColor="text1"/>
          <w:sz w:val="24"/>
          <w:szCs w:val="24"/>
          <w:lang w:val="en-GB"/>
          <w:rPrChange w:id="898" w:author="Author">
            <w:rPr>
              <w:rFonts w:ascii="Times New Roman" w:eastAsia="Times New Roman" w:hAnsi="Times New Roman" w:cs="Times New Roman"/>
              <w:color w:val="252525"/>
              <w:sz w:val="24"/>
              <w:szCs w:val="24"/>
            </w:rPr>
          </w:rPrChange>
        </w:rPr>
        <w:t>Permodo</w:t>
      </w:r>
      <w:proofErr w:type="spellEnd"/>
      <w:r w:rsidRPr="00682A31">
        <w:rPr>
          <w:rFonts w:asciiTheme="majorBidi" w:eastAsia="Times New Roman" w:hAnsiTheme="majorBidi" w:cstheme="majorBidi"/>
          <w:color w:val="000000" w:themeColor="text1"/>
          <w:sz w:val="24"/>
          <w:szCs w:val="24"/>
          <w:lang w:val="en-GB"/>
          <w:rPrChange w:id="899" w:author="Author">
            <w:rPr>
              <w:rFonts w:ascii="Times New Roman" w:eastAsia="Times New Roman" w:hAnsi="Times New Roman" w:cs="Times New Roman"/>
              <w:color w:val="252525"/>
              <w:sz w:val="24"/>
              <w:szCs w:val="24"/>
            </w:rPr>
          </w:rPrChange>
        </w:rPr>
        <w:t xml:space="preserve"> (2017) found that many, especially elite reporters, did not strictly adhere to norms of objectivity and expressed their voices and points of view rather frequently</w:t>
      </w:r>
      <w:del w:id="900" w:author="Author">
        <w:r w:rsidRPr="00682A31" w:rsidDel="002821F8">
          <w:rPr>
            <w:rFonts w:asciiTheme="majorBidi" w:eastAsia="Times New Roman" w:hAnsiTheme="majorBidi" w:cstheme="majorBidi"/>
            <w:color w:val="000000" w:themeColor="text1"/>
            <w:sz w:val="24"/>
            <w:szCs w:val="24"/>
            <w:lang w:val="en-GB"/>
            <w:rPrChange w:id="901" w:author="Author">
              <w:rPr>
                <w:rFonts w:ascii="Times New Roman" w:eastAsia="Times New Roman" w:hAnsi="Times New Roman" w:cs="Times New Roman"/>
                <w:color w:val="252525"/>
                <w:sz w:val="24"/>
                <w:szCs w:val="24"/>
              </w:rPr>
            </w:rPrChange>
          </w:rPr>
          <w:delText xml:space="preserve">. </w:delText>
        </w:r>
      </w:del>
      <w:ins w:id="902" w:author="Author">
        <w:r w:rsidR="002821F8" w:rsidRPr="00682A31">
          <w:rPr>
            <w:rFonts w:asciiTheme="majorBidi" w:eastAsia="Times New Roman" w:hAnsiTheme="majorBidi" w:cstheme="majorBidi"/>
            <w:color w:val="000000" w:themeColor="text1"/>
            <w:sz w:val="24"/>
            <w:szCs w:val="24"/>
            <w:lang w:val="en-GB"/>
            <w:rPrChange w:id="903" w:author="Author">
              <w:rPr>
                <w:rFonts w:asciiTheme="majorBidi" w:eastAsia="Times New Roman" w:hAnsiTheme="majorBidi" w:cstheme="majorBidi"/>
                <w:color w:val="252525"/>
                <w:sz w:val="24"/>
                <w:szCs w:val="24"/>
                <w:lang w:val="en-GB"/>
              </w:rPr>
            </w:rPrChange>
          </w:rPr>
          <w:t>,</w:t>
        </w:r>
        <w:r w:rsidR="002821F8" w:rsidRPr="00682A31">
          <w:rPr>
            <w:rFonts w:asciiTheme="majorBidi" w:eastAsia="Times New Roman" w:hAnsiTheme="majorBidi" w:cstheme="majorBidi"/>
            <w:color w:val="000000" w:themeColor="text1"/>
            <w:sz w:val="24"/>
            <w:szCs w:val="24"/>
            <w:lang w:val="en-GB"/>
            <w:rPrChange w:id="904" w:author="Author">
              <w:rPr>
                <w:rFonts w:ascii="Times New Roman" w:eastAsia="Times New Roman" w:hAnsi="Times New Roman" w:cs="Times New Roman"/>
                <w:color w:val="252525"/>
                <w:sz w:val="24"/>
                <w:szCs w:val="24"/>
              </w:rPr>
            </w:rPrChange>
          </w:rPr>
          <w:t xml:space="preserve"> </w:t>
        </w:r>
      </w:ins>
      <w:del w:id="905" w:author="Author">
        <w:r w:rsidRPr="00682A31" w:rsidDel="002821F8">
          <w:rPr>
            <w:rFonts w:asciiTheme="majorBidi" w:eastAsia="Times New Roman" w:hAnsiTheme="majorBidi" w:cstheme="majorBidi"/>
            <w:color w:val="000000" w:themeColor="text1"/>
            <w:sz w:val="24"/>
            <w:szCs w:val="24"/>
            <w:lang w:val="en-GB"/>
            <w:rPrChange w:id="906" w:author="Author">
              <w:rPr>
                <w:rFonts w:ascii="Times New Roman" w:eastAsia="Times New Roman" w:hAnsi="Times New Roman" w:cs="Times New Roman"/>
                <w:color w:val="252525"/>
                <w:sz w:val="24"/>
                <w:szCs w:val="24"/>
              </w:rPr>
            </w:rPrChange>
          </w:rPr>
          <w:delText>However,</w:delText>
        </w:r>
      </w:del>
      <w:ins w:id="907" w:author="Author">
        <w:r w:rsidR="002821F8" w:rsidRPr="00682A31">
          <w:rPr>
            <w:rFonts w:asciiTheme="majorBidi" w:eastAsia="Times New Roman" w:hAnsiTheme="majorBidi" w:cstheme="majorBidi"/>
            <w:color w:val="000000" w:themeColor="text1"/>
            <w:sz w:val="24"/>
            <w:szCs w:val="24"/>
            <w:lang w:val="en-GB"/>
            <w:rPrChange w:id="908" w:author="Author">
              <w:rPr>
                <w:rFonts w:asciiTheme="majorBidi" w:eastAsia="Times New Roman" w:hAnsiTheme="majorBidi" w:cstheme="majorBidi"/>
                <w:color w:val="252525"/>
                <w:sz w:val="24"/>
                <w:szCs w:val="24"/>
                <w:lang w:val="en-GB"/>
              </w:rPr>
            </w:rPrChange>
          </w:rPr>
          <w:t>though</w:t>
        </w:r>
      </w:ins>
      <w:r w:rsidRPr="00682A31">
        <w:rPr>
          <w:rFonts w:asciiTheme="majorBidi" w:eastAsia="Times New Roman" w:hAnsiTheme="majorBidi" w:cstheme="majorBidi"/>
          <w:color w:val="000000" w:themeColor="text1"/>
          <w:sz w:val="24"/>
          <w:szCs w:val="24"/>
          <w:lang w:val="en-GB"/>
          <w:rPrChange w:id="909" w:author="Author">
            <w:rPr>
              <w:rFonts w:ascii="Times New Roman" w:eastAsia="Times New Roman" w:hAnsi="Times New Roman" w:cs="Times New Roman"/>
              <w:color w:val="252525"/>
              <w:sz w:val="24"/>
              <w:szCs w:val="24"/>
            </w:rPr>
          </w:rPrChange>
        </w:rPr>
        <w:t xml:space="preserve"> other key journalistic norms were </w:t>
      </w:r>
      <w:del w:id="910" w:author="Author">
        <w:r w:rsidRPr="00682A31" w:rsidDel="002821F8">
          <w:rPr>
            <w:rFonts w:asciiTheme="majorBidi" w:eastAsia="Times New Roman" w:hAnsiTheme="majorBidi" w:cstheme="majorBidi"/>
            <w:color w:val="000000" w:themeColor="text1"/>
            <w:sz w:val="24"/>
            <w:szCs w:val="24"/>
            <w:lang w:val="en-GB"/>
            <w:rPrChange w:id="911" w:author="Author">
              <w:rPr>
                <w:rFonts w:ascii="Times New Roman" w:eastAsia="Times New Roman" w:hAnsi="Times New Roman" w:cs="Times New Roman"/>
                <w:color w:val="252525"/>
                <w:sz w:val="24"/>
                <w:szCs w:val="24"/>
              </w:rPr>
            </w:rPrChange>
          </w:rPr>
          <w:delText>kept and followed</w:delText>
        </w:r>
      </w:del>
      <w:ins w:id="912" w:author="Author">
        <w:r w:rsidR="002821F8" w:rsidRPr="00682A31">
          <w:rPr>
            <w:rFonts w:asciiTheme="majorBidi" w:eastAsia="Times New Roman" w:hAnsiTheme="majorBidi" w:cstheme="majorBidi"/>
            <w:color w:val="000000" w:themeColor="text1"/>
            <w:sz w:val="24"/>
            <w:szCs w:val="24"/>
            <w:lang w:val="en-GB"/>
            <w:rPrChange w:id="913" w:author="Author">
              <w:rPr>
                <w:rFonts w:asciiTheme="majorBidi" w:eastAsia="Times New Roman" w:hAnsiTheme="majorBidi" w:cstheme="majorBidi"/>
                <w:color w:val="252525"/>
                <w:sz w:val="24"/>
                <w:szCs w:val="24"/>
                <w:lang w:val="en-GB"/>
              </w:rPr>
            </w:rPrChange>
          </w:rPr>
          <w:t>observed</w:t>
        </w:r>
      </w:ins>
      <w:r w:rsidRPr="00682A31">
        <w:rPr>
          <w:rFonts w:asciiTheme="majorBidi" w:eastAsia="Times New Roman" w:hAnsiTheme="majorBidi" w:cstheme="majorBidi"/>
          <w:color w:val="000000" w:themeColor="text1"/>
          <w:sz w:val="24"/>
          <w:szCs w:val="24"/>
          <w:lang w:val="en-GB"/>
          <w:rPrChange w:id="914" w:author="Author">
            <w:rPr>
              <w:rFonts w:ascii="Times New Roman" w:eastAsia="Times New Roman" w:hAnsi="Times New Roman" w:cs="Times New Roman"/>
              <w:color w:val="252525"/>
              <w:sz w:val="24"/>
              <w:szCs w:val="24"/>
            </w:rPr>
          </w:rPrChange>
        </w:rPr>
        <w:t>. From the standpoint of centrist journalistic norms, Lasorsa et al. (2012) investigated Twitter use among American journalists</w:t>
      </w:r>
      <w:del w:id="915" w:author="Author">
        <w:r w:rsidRPr="00682A31" w:rsidDel="002821F8">
          <w:rPr>
            <w:rFonts w:asciiTheme="majorBidi" w:eastAsia="Times New Roman" w:hAnsiTheme="majorBidi" w:cstheme="majorBidi"/>
            <w:color w:val="000000" w:themeColor="text1"/>
            <w:sz w:val="24"/>
            <w:szCs w:val="24"/>
            <w:lang w:val="en-GB"/>
            <w:rPrChange w:id="916" w:author="Author">
              <w:rPr>
                <w:rFonts w:ascii="Times New Roman" w:eastAsia="Times New Roman" w:hAnsi="Times New Roman" w:cs="Times New Roman"/>
                <w:color w:val="252525"/>
                <w:sz w:val="24"/>
                <w:szCs w:val="24"/>
              </w:rPr>
            </w:rPrChange>
          </w:rPr>
          <w:delText>. The researchers</w:delText>
        </w:r>
      </w:del>
      <w:ins w:id="917" w:author="Author">
        <w:r w:rsidR="002821F8" w:rsidRPr="00682A31">
          <w:rPr>
            <w:rFonts w:asciiTheme="majorBidi" w:eastAsia="Times New Roman" w:hAnsiTheme="majorBidi" w:cstheme="majorBidi"/>
            <w:color w:val="000000" w:themeColor="text1"/>
            <w:sz w:val="24"/>
            <w:szCs w:val="24"/>
            <w:lang w:val="en-GB"/>
            <w:rPrChange w:id="918" w:author="Author">
              <w:rPr>
                <w:rFonts w:asciiTheme="majorBidi" w:eastAsia="Times New Roman" w:hAnsiTheme="majorBidi" w:cstheme="majorBidi"/>
                <w:color w:val="252525"/>
                <w:sz w:val="24"/>
                <w:szCs w:val="24"/>
                <w:lang w:val="en-GB"/>
              </w:rPr>
            </w:rPrChange>
          </w:rPr>
          <w:t xml:space="preserve"> and</w:t>
        </w:r>
      </w:ins>
      <w:r w:rsidRPr="00682A31">
        <w:rPr>
          <w:rFonts w:asciiTheme="majorBidi" w:eastAsia="Times New Roman" w:hAnsiTheme="majorBidi" w:cstheme="majorBidi"/>
          <w:color w:val="000000" w:themeColor="text1"/>
          <w:sz w:val="24"/>
          <w:szCs w:val="24"/>
          <w:lang w:val="en-GB"/>
          <w:rPrChange w:id="919" w:author="Author">
            <w:rPr>
              <w:rFonts w:ascii="Times New Roman" w:eastAsia="Times New Roman" w:hAnsi="Times New Roman" w:cs="Times New Roman"/>
              <w:color w:val="252525"/>
              <w:sz w:val="24"/>
              <w:szCs w:val="24"/>
            </w:rPr>
          </w:rPrChange>
        </w:rPr>
        <w:t xml:space="preserve"> found that journalists from m</w:t>
      </w:r>
      <w:del w:id="920" w:author="Author">
        <w:r w:rsidRPr="00682A31" w:rsidDel="002821F8">
          <w:rPr>
            <w:rFonts w:asciiTheme="majorBidi" w:eastAsia="Times New Roman" w:hAnsiTheme="majorBidi" w:cstheme="majorBidi"/>
            <w:color w:val="000000" w:themeColor="text1"/>
            <w:sz w:val="24"/>
            <w:szCs w:val="24"/>
            <w:lang w:val="en-GB"/>
            <w:rPrChange w:id="921" w:author="Author">
              <w:rPr>
                <w:rFonts w:ascii="Times New Roman" w:eastAsia="Times New Roman" w:hAnsi="Times New Roman" w:cs="Times New Roman"/>
                <w:color w:val="252525"/>
                <w:sz w:val="24"/>
                <w:szCs w:val="24"/>
              </w:rPr>
            </w:rPrChange>
          </w:rPr>
          <w:delText>edium</w:delText>
        </w:r>
      </w:del>
      <w:ins w:id="922" w:author="Author">
        <w:r w:rsidR="002821F8" w:rsidRPr="00682A31">
          <w:rPr>
            <w:rFonts w:asciiTheme="majorBidi" w:eastAsia="Times New Roman" w:hAnsiTheme="majorBidi" w:cstheme="majorBidi"/>
            <w:color w:val="000000" w:themeColor="text1"/>
            <w:sz w:val="24"/>
            <w:szCs w:val="24"/>
            <w:lang w:val="en-GB"/>
            <w:rPrChange w:id="923" w:author="Author">
              <w:rPr>
                <w:rFonts w:asciiTheme="majorBidi" w:eastAsia="Times New Roman" w:hAnsiTheme="majorBidi" w:cstheme="majorBidi"/>
                <w:color w:val="252525"/>
                <w:sz w:val="24"/>
                <w:szCs w:val="24"/>
                <w:lang w:val="en-GB"/>
              </w:rPr>
            </w:rPrChange>
          </w:rPr>
          <w:t>iddle-sized</w:t>
        </w:r>
      </w:ins>
      <w:del w:id="924" w:author="Author">
        <w:r w:rsidRPr="00682A31" w:rsidDel="002821F8">
          <w:rPr>
            <w:rFonts w:asciiTheme="majorBidi" w:eastAsia="Times New Roman" w:hAnsiTheme="majorBidi" w:cstheme="majorBidi"/>
            <w:color w:val="000000" w:themeColor="text1"/>
            <w:sz w:val="24"/>
            <w:szCs w:val="24"/>
            <w:lang w:val="en-GB"/>
            <w:rPrChange w:id="925" w:author="Author">
              <w:rPr>
                <w:rFonts w:ascii="Times New Roman" w:eastAsia="Times New Roman" w:hAnsi="Times New Roman" w:cs="Times New Roman"/>
                <w:color w:val="252525"/>
                <w:sz w:val="24"/>
                <w:szCs w:val="24"/>
              </w:rPr>
            </w:rPrChange>
          </w:rPr>
          <w:delText>-sized</w:delText>
        </w:r>
      </w:del>
      <w:r w:rsidRPr="00682A31">
        <w:rPr>
          <w:rFonts w:asciiTheme="majorBidi" w:eastAsia="Times New Roman" w:hAnsiTheme="majorBidi" w:cstheme="majorBidi"/>
          <w:color w:val="000000" w:themeColor="text1"/>
          <w:sz w:val="24"/>
          <w:szCs w:val="24"/>
          <w:lang w:val="en-GB"/>
          <w:rPrChange w:id="926" w:author="Author">
            <w:rPr>
              <w:rFonts w:ascii="Times New Roman" w:eastAsia="Times New Roman" w:hAnsi="Times New Roman" w:cs="Times New Roman"/>
              <w:color w:val="252525"/>
              <w:sz w:val="24"/>
              <w:szCs w:val="24"/>
            </w:rPr>
          </w:rPrChange>
        </w:rPr>
        <w:t xml:space="preserve"> or small</w:t>
      </w:r>
      <w:ins w:id="927" w:author="Author">
        <w:r w:rsidR="002821F8" w:rsidRPr="00682A31">
          <w:rPr>
            <w:rFonts w:asciiTheme="majorBidi" w:eastAsia="Times New Roman" w:hAnsiTheme="majorBidi" w:cstheme="majorBidi"/>
            <w:color w:val="000000" w:themeColor="text1"/>
            <w:sz w:val="24"/>
            <w:szCs w:val="24"/>
            <w:lang w:val="en-GB"/>
            <w:rPrChange w:id="928" w:author="Author">
              <w:rPr>
                <w:rFonts w:asciiTheme="majorBidi" w:eastAsia="Times New Roman" w:hAnsiTheme="majorBidi" w:cstheme="majorBidi"/>
                <w:color w:val="252525"/>
                <w:sz w:val="24"/>
                <w:szCs w:val="24"/>
                <w:lang w:val="en-GB"/>
              </w:rPr>
            </w:rPrChange>
          </w:rPr>
          <w:t>er</w:t>
        </w:r>
      </w:ins>
      <w:del w:id="929" w:author="Author">
        <w:r w:rsidRPr="00682A31" w:rsidDel="002821F8">
          <w:rPr>
            <w:rFonts w:asciiTheme="majorBidi" w:eastAsia="Times New Roman" w:hAnsiTheme="majorBidi" w:cstheme="majorBidi"/>
            <w:color w:val="000000" w:themeColor="text1"/>
            <w:sz w:val="24"/>
            <w:szCs w:val="24"/>
            <w:lang w:val="en-GB"/>
            <w:rPrChange w:id="930" w:author="Author">
              <w:rPr>
                <w:rFonts w:ascii="Times New Roman" w:eastAsia="Times New Roman" w:hAnsi="Times New Roman" w:cs="Times New Roman"/>
                <w:color w:val="252525"/>
                <w:sz w:val="24"/>
                <w:szCs w:val="24"/>
              </w:rPr>
            </w:rPrChange>
          </w:rPr>
          <w:delText>er</w:delText>
        </w:r>
      </w:del>
      <w:r w:rsidRPr="00682A31">
        <w:rPr>
          <w:rFonts w:asciiTheme="majorBidi" w:eastAsia="Times New Roman" w:hAnsiTheme="majorBidi" w:cstheme="majorBidi"/>
          <w:color w:val="000000" w:themeColor="text1"/>
          <w:sz w:val="24"/>
          <w:szCs w:val="24"/>
          <w:lang w:val="en-GB"/>
          <w:rPrChange w:id="931" w:author="Author">
            <w:rPr>
              <w:rFonts w:ascii="Times New Roman" w:eastAsia="Times New Roman" w:hAnsi="Times New Roman" w:cs="Times New Roman"/>
              <w:color w:val="252525"/>
              <w:sz w:val="24"/>
              <w:szCs w:val="24"/>
            </w:rPr>
          </w:rPrChange>
        </w:rPr>
        <w:t xml:space="preserve"> media organizations often voiced personal opinions, </w:t>
      </w:r>
      <w:commentRangeStart w:id="932"/>
      <w:r w:rsidRPr="00682A31">
        <w:rPr>
          <w:rFonts w:asciiTheme="majorBidi" w:eastAsia="Times New Roman" w:hAnsiTheme="majorBidi" w:cstheme="majorBidi"/>
          <w:color w:val="000000" w:themeColor="text1"/>
          <w:sz w:val="24"/>
          <w:szCs w:val="24"/>
          <w:lang w:val="en-GB"/>
          <w:rPrChange w:id="933" w:author="Author">
            <w:rPr>
              <w:rFonts w:ascii="Times New Roman" w:eastAsia="Times New Roman" w:hAnsi="Times New Roman" w:cs="Times New Roman"/>
              <w:color w:val="252525"/>
              <w:sz w:val="24"/>
              <w:szCs w:val="24"/>
            </w:rPr>
          </w:rPrChange>
        </w:rPr>
        <w:t>exposed work processes</w:t>
      </w:r>
      <w:commentRangeEnd w:id="932"/>
      <w:r w:rsidR="002821F8" w:rsidRPr="00682A31">
        <w:rPr>
          <w:rStyle w:val="CommentReference"/>
          <w:rFonts w:asciiTheme="majorBidi" w:hAnsiTheme="majorBidi" w:cstheme="majorBidi"/>
          <w:color w:val="000000" w:themeColor="text1"/>
          <w:sz w:val="24"/>
          <w:szCs w:val="24"/>
          <w:rPrChange w:id="934" w:author="Author">
            <w:rPr>
              <w:rStyle w:val="CommentReference"/>
              <w:rFonts w:asciiTheme="majorBidi" w:hAnsiTheme="majorBidi" w:cstheme="majorBidi"/>
              <w:sz w:val="24"/>
              <w:szCs w:val="24"/>
            </w:rPr>
          </w:rPrChange>
        </w:rPr>
        <w:commentReference w:id="932"/>
      </w:r>
      <w:r w:rsidRPr="00682A31">
        <w:rPr>
          <w:rFonts w:asciiTheme="majorBidi" w:eastAsia="Times New Roman" w:hAnsiTheme="majorBidi" w:cstheme="majorBidi"/>
          <w:color w:val="000000" w:themeColor="text1"/>
          <w:sz w:val="24"/>
          <w:szCs w:val="24"/>
          <w:lang w:val="en-GB"/>
          <w:rPrChange w:id="935" w:author="Author">
            <w:rPr>
              <w:rFonts w:ascii="Times New Roman" w:eastAsia="Times New Roman" w:hAnsi="Times New Roman" w:cs="Times New Roman"/>
              <w:color w:val="252525"/>
              <w:sz w:val="24"/>
              <w:szCs w:val="24"/>
            </w:rPr>
          </w:rPrChange>
        </w:rPr>
        <w:t>, or engaged in other behavio</w:t>
      </w:r>
      <w:ins w:id="936" w:author="Author">
        <w:r w:rsidR="002821F8" w:rsidRPr="00682A31">
          <w:rPr>
            <w:rFonts w:asciiTheme="majorBidi" w:eastAsia="Times New Roman" w:hAnsiTheme="majorBidi" w:cstheme="majorBidi"/>
            <w:color w:val="000000" w:themeColor="text1"/>
            <w:sz w:val="24"/>
            <w:szCs w:val="24"/>
            <w:lang w:val="en-GB"/>
            <w:rPrChange w:id="937" w:author="Author">
              <w:rPr>
                <w:rFonts w:asciiTheme="majorBidi" w:eastAsia="Times New Roman" w:hAnsiTheme="majorBidi" w:cstheme="majorBidi"/>
                <w:color w:val="252525"/>
                <w:sz w:val="24"/>
                <w:szCs w:val="24"/>
                <w:lang w:val="en-GB"/>
              </w:rPr>
            </w:rPrChange>
          </w:rPr>
          <w:t>u</w:t>
        </w:r>
      </w:ins>
      <w:r w:rsidRPr="00682A31">
        <w:rPr>
          <w:rFonts w:asciiTheme="majorBidi" w:eastAsia="Times New Roman" w:hAnsiTheme="majorBidi" w:cstheme="majorBidi"/>
          <w:color w:val="000000" w:themeColor="text1"/>
          <w:sz w:val="24"/>
          <w:szCs w:val="24"/>
          <w:lang w:val="en-GB"/>
          <w:rPrChange w:id="938" w:author="Author">
            <w:rPr>
              <w:rFonts w:ascii="Times New Roman" w:eastAsia="Times New Roman" w:hAnsi="Times New Roman" w:cs="Times New Roman"/>
              <w:color w:val="252525"/>
              <w:sz w:val="24"/>
              <w:szCs w:val="24"/>
            </w:rPr>
          </w:rPrChange>
        </w:rPr>
        <w:t>rs that could make them appear less detached and objective. Lasorsa (2012) found that female journalists tended toward greater transparency and disclosure of personal details than male journalists.</w:t>
      </w:r>
    </w:p>
    <w:p w14:paraId="19237695" w14:textId="3BE1C25D" w:rsidR="002C045C" w:rsidRPr="00682A31" w:rsidRDefault="002C045C" w:rsidP="0094613C">
      <w:pPr>
        <w:spacing w:before="100" w:beforeAutospacing="1" w:after="100" w:afterAutospacing="1" w:line="360" w:lineRule="auto"/>
        <w:ind w:firstLine="720"/>
        <w:rPr>
          <w:rFonts w:asciiTheme="majorBidi" w:eastAsia="Times New Roman" w:hAnsiTheme="majorBidi" w:cstheme="majorBidi"/>
          <w:color w:val="000000" w:themeColor="text1"/>
          <w:sz w:val="24"/>
          <w:szCs w:val="24"/>
          <w:lang w:val="en-GB"/>
          <w:rPrChange w:id="939" w:author="Author">
            <w:rPr>
              <w:rFonts w:ascii="Times New Roman" w:eastAsia="Times New Roman" w:hAnsi="Times New Roman" w:cs="Times New Roman"/>
              <w:color w:val="252525"/>
              <w:sz w:val="24"/>
              <w:szCs w:val="24"/>
            </w:rPr>
          </w:rPrChange>
        </w:rPr>
        <w:pPrChange w:id="940" w:author="Author">
          <w:pPr>
            <w:spacing w:before="100" w:beforeAutospacing="1" w:after="100" w:afterAutospacing="1" w:line="360" w:lineRule="auto"/>
          </w:pPr>
        </w:pPrChange>
      </w:pPr>
      <w:r w:rsidRPr="00682A31">
        <w:rPr>
          <w:rFonts w:asciiTheme="majorBidi" w:eastAsia="Times New Roman" w:hAnsiTheme="majorBidi" w:cstheme="majorBidi"/>
          <w:color w:val="000000" w:themeColor="text1"/>
          <w:sz w:val="24"/>
          <w:szCs w:val="24"/>
          <w:lang w:val="en-GB"/>
          <w:rPrChange w:id="941" w:author="Author">
            <w:rPr>
              <w:rFonts w:ascii="Times New Roman" w:eastAsia="Times New Roman" w:hAnsi="Times New Roman" w:cs="Times New Roman"/>
              <w:color w:val="252525"/>
              <w:sz w:val="24"/>
              <w:szCs w:val="24"/>
            </w:rPr>
          </w:rPrChange>
        </w:rPr>
        <w:t>Other researchers (</w:t>
      </w:r>
      <w:proofErr w:type="spellStart"/>
      <w:r w:rsidRPr="00682A31">
        <w:rPr>
          <w:rFonts w:asciiTheme="majorBidi" w:eastAsia="Times New Roman" w:hAnsiTheme="majorBidi" w:cstheme="majorBidi"/>
          <w:color w:val="000000" w:themeColor="text1"/>
          <w:sz w:val="24"/>
          <w:szCs w:val="24"/>
          <w:lang w:val="en-GB"/>
          <w:rPrChange w:id="942" w:author="Author">
            <w:rPr>
              <w:rFonts w:ascii="Times New Roman" w:eastAsia="Times New Roman" w:hAnsi="Times New Roman" w:cs="Times New Roman"/>
              <w:color w:val="252525"/>
              <w:sz w:val="24"/>
              <w:szCs w:val="24"/>
            </w:rPr>
          </w:rPrChange>
        </w:rPr>
        <w:t>Hermida</w:t>
      </w:r>
      <w:proofErr w:type="spellEnd"/>
      <w:r w:rsidRPr="00682A31">
        <w:rPr>
          <w:rFonts w:asciiTheme="majorBidi" w:eastAsia="Times New Roman" w:hAnsiTheme="majorBidi" w:cstheme="majorBidi"/>
          <w:color w:val="000000" w:themeColor="text1"/>
          <w:sz w:val="24"/>
          <w:szCs w:val="24"/>
          <w:lang w:val="en-GB"/>
          <w:rPrChange w:id="943" w:author="Author">
            <w:rPr>
              <w:rFonts w:ascii="Times New Roman" w:eastAsia="Times New Roman" w:hAnsi="Times New Roman" w:cs="Times New Roman"/>
              <w:color w:val="252525"/>
              <w:sz w:val="24"/>
              <w:szCs w:val="24"/>
            </w:rPr>
          </w:rPrChange>
        </w:rPr>
        <w:t xml:space="preserve">, 2010; </w:t>
      </w:r>
      <w:proofErr w:type="spellStart"/>
      <w:r w:rsidRPr="00682A31">
        <w:rPr>
          <w:rFonts w:asciiTheme="majorBidi" w:eastAsia="Times New Roman" w:hAnsiTheme="majorBidi" w:cstheme="majorBidi"/>
          <w:color w:val="000000" w:themeColor="text1"/>
          <w:sz w:val="24"/>
          <w:szCs w:val="24"/>
          <w:lang w:val="en-GB"/>
          <w:rPrChange w:id="944" w:author="Author">
            <w:rPr>
              <w:rFonts w:ascii="Times New Roman" w:eastAsia="Times New Roman" w:hAnsi="Times New Roman" w:cs="Times New Roman"/>
              <w:color w:val="252525"/>
              <w:sz w:val="24"/>
              <w:szCs w:val="24"/>
            </w:rPr>
          </w:rPrChange>
        </w:rPr>
        <w:t>Hermida</w:t>
      </w:r>
      <w:proofErr w:type="spellEnd"/>
      <w:r w:rsidRPr="00682A31">
        <w:rPr>
          <w:rFonts w:asciiTheme="majorBidi" w:eastAsia="Times New Roman" w:hAnsiTheme="majorBidi" w:cstheme="majorBidi"/>
          <w:color w:val="000000" w:themeColor="text1"/>
          <w:sz w:val="24"/>
          <w:szCs w:val="24"/>
          <w:lang w:val="en-GB"/>
          <w:rPrChange w:id="945" w:author="Author">
            <w:rPr>
              <w:rFonts w:ascii="Times New Roman" w:eastAsia="Times New Roman" w:hAnsi="Times New Roman" w:cs="Times New Roman"/>
              <w:color w:val="252525"/>
              <w:sz w:val="24"/>
              <w:szCs w:val="24"/>
            </w:rPr>
          </w:rPrChange>
        </w:rPr>
        <w:t xml:space="preserve"> et al., 2014; Hernández-Fuentes </w:t>
      </w:r>
      <w:del w:id="946" w:author="Author">
        <w:r w:rsidRPr="00682A31" w:rsidDel="002E124A">
          <w:rPr>
            <w:rFonts w:asciiTheme="majorBidi" w:eastAsia="Times New Roman" w:hAnsiTheme="majorBidi" w:cstheme="majorBidi"/>
            <w:color w:val="000000" w:themeColor="text1"/>
            <w:sz w:val="24"/>
            <w:szCs w:val="24"/>
            <w:lang w:val="en-GB"/>
            <w:rPrChange w:id="947" w:author="Author">
              <w:rPr>
                <w:rFonts w:ascii="Times New Roman" w:eastAsia="Times New Roman" w:hAnsi="Times New Roman" w:cs="Times New Roman"/>
                <w:color w:val="252525"/>
                <w:sz w:val="24"/>
                <w:szCs w:val="24"/>
              </w:rPr>
            </w:rPrChange>
          </w:rPr>
          <w:delText>&amp;</w:delText>
        </w:r>
      </w:del>
      <w:ins w:id="948" w:author="Author">
        <w:r w:rsidR="002E124A" w:rsidRPr="00682A31">
          <w:rPr>
            <w:rFonts w:asciiTheme="majorBidi" w:eastAsia="Times New Roman" w:hAnsiTheme="majorBidi" w:cstheme="majorBidi"/>
            <w:color w:val="000000" w:themeColor="text1"/>
            <w:sz w:val="24"/>
            <w:szCs w:val="24"/>
            <w:lang w:val="en-GB"/>
            <w:rPrChange w:id="949" w:author="Author">
              <w:rPr>
                <w:rFonts w:asciiTheme="majorBidi" w:eastAsia="Times New Roman" w:hAnsiTheme="majorBidi" w:cstheme="majorBidi"/>
                <w:color w:val="252525"/>
                <w:sz w:val="24"/>
                <w:szCs w:val="24"/>
                <w:lang w:val="en-GB"/>
              </w:rPr>
            </w:rPrChange>
          </w:rPr>
          <w:t>and</w:t>
        </w:r>
      </w:ins>
      <w:r w:rsidRPr="00682A31">
        <w:rPr>
          <w:rFonts w:asciiTheme="majorBidi" w:eastAsia="Times New Roman" w:hAnsiTheme="majorBidi" w:cstheme="majorBidi"/>
          <w:color w:val="000000" w:themeColor="text1"/>
          <w:sz w:val="24"/>
          <w:szCs w:val="24"/>
          <w:lang w:val="en-GB"/>
          <w:rPrChange w:id="950" w:author="Author">
            <w:rPr>
              <w:rFonts w:ascii="Times New Roman" w:eastAsia="Times New Roman" w:hAnsi="Times New Roman" w:cs="Times New Roman"/>
              <w:color w:val="252525"/>
              <w:sz w:val="24"/>
              <w:szCs w:val="24"/>
            </w:rPr>
          </w:rPrChange>
        </w:rPr>
        <w:t xml:space="preserve"> Monnier, 202</w:t>
      </w:r>
      <w:r w:rsidR="00C039BF" w:rsidRPr="00682A31">
        <w:rPr>
          <w:rFonts w:asciiTheme="majorBidi" w:eastAsia="Times New Roman" w:hAnsiTheme="majorBidi" w:cstheme="majorBidi"/>
          <w:color w:val="000000" w:themeColor="text1"/>
          <w:sz w:val="24"/>
          <w:szCs w:val="24"/>
          <w:lang w:val="en-GB"/>
          <w:rPrChange w:id="951" w:author="Author">
            <w:rPr>
              <w:rFonts w:ascii="Times New Roman" w:eastAsia="Times New Roman" w:hAnsi="Times New Roman" w:cs="Times New Roman"/>
              <w:color w:val="252525"/>
              <w:sz w:val="24"/>
              <w:szCs w:val="24"/>
            </w:rPr>
          </w:rPrChange>
        </w:rPr>
        <w:t>2</w:t>
      </w:r>
      <w:r w:rsidRPr="00682A31">
        <w:rPr>
          <w:rFonts w:asciiTheme="majorBidi" w:eastAsia="Times New Roman" w:hAnsiTheme="majorBidi" w:cstheme="majorBidi"/>
          <w:color w:val="000000" w:themeColor="text1"/>
          <w:sz w:val="24"/>
          <w:szCs w:val="24"/>
          <w:lang w:val="en-GB"/>
          <w:rPrChange w:id="952" w:author="Author">
            <w:rPr>
              <w:rFonts w:ascii="Times New Roman" w:eastAsia="Times New Roman" w:hAnsi="Times New Roman" w:cs="Times New Roman"/>
              <w:color w:val="252525"/>
              <w:sz w:val="24"/>
              <w:szCs w:val="24"/>
            </w:rPr>
          </w:rPrChange>
        </w:rPr>
        <w:t xml:space="preserve">; McGregor </w:t>
      </w:r>
      <w:del w:id="953" w:author="Author">
        <w:r w:rsidRPr="00682A31" w:rsidDel="002E124A">
          <w:rPr>
            <w:rFonts w:asciiTheme="majorBidi" w:eastAsia="Times New Roman" w:hAnsiTheme="majorBidi" w:cstheme="majorBidi"/>
            <w:color w:val="000000" w:themeColor="text1"/>
            <w:sz w:val="24"/>
            <w:szCs w:val="24"/>
            <w:lang w:val="en-GB"/>
            <w:rPrChange w:id="954" w:author="Author">
              <w:rPr>
                <w:rFonts w:ascii="Times New Roman" w:eastAsia="Times New Roman" w:hAnsi="Times New Roman" w:cs="Times New Roman"/>
                <w:color w:val="252525"/>
                <w:sz w:val="24"/>
                <w:szCs w:val="24"/>
              </w:rPr>
            </w:rPrChange>
          </w:rPr>
          <w:delText>&amp;</w:delText>
        </w:r>
      </w:del>
      <w:ins w:id="955" w:author="Author">
        <w:r w:rsidR="002E124A" w:rsidRPr="00682A31">
          <w:rPr>
            <w:rFonts w:asciiTheme="majorBidi" w:eastAsia="Times New Roman" w:hAnsiTheme="majorBidi" w:cstheme="majorBidi"/>
            <w:color w:val="000000" w:themeColor="text1"/>
            <w:sz w:val="24"/>
            <w:szCs w:val="24"/>
            <w:lang w:val="en-GB"/>
            <w:rPrChange w:id="956" w:author="Author">
              <w:rPr>
                <w:rFonts w:asciiTheme="majorBidi" w:eastAsia="Times New Roman" w:hAnsiTheme="majorBidi" w:cstheme="majorBidi"/>
                <w:color w:val="252525"/>
                <w:sz w:val="24"/>
                <w:szCs w:val="24"/>
                <w:lang w:val="en-GB"/>
              </w:rPr>
            </w:rPrChange>
          </w:rPr>
          <w:t>and</w:t>
        </w:r>
      </w:ins>
      <w:r w:rsidRPr="00682A31">
        <w:rPr>
          <w:rFonts w:asciiTheme="majorBidi" w:eastAsia="Times New Roman" w:hAnsiTheme="majorBidi" w:cstheme="majorBidi"/>
          <w:color w:val="000000" w:themeColor="text1"/>
          <w:sz w:val="24"/>
          <w:szCs w:val="24"/>
          <w:lang w:val="en-GB"/>
          <w:rPrChange w:id="957" w:author="Author">
            <w:rPr>
              <w:rFonts w:ascii="Times New Roman" w:eastAsia="Times New Roman" w:hAnsi="Times New Roman" w:cs="Times New Roman"/>
              <w:color w:val="252525"/>
              <w:sz w:val="24"/>
              <w:szCs w:val="24"/>
            </w:rPr>
          </w:rPrChange>
        </w:rPr>
        <w:t xml:space="preserve"> Molyneux, 2020; </w:t>
      </w:r>
      <w:proofErr w:type="spellStart"/>
      <w:r w:rsidRPr="00682A31">
        <w:rPr>
          <w:rFonts w:asciiTheme="majorBidi" w:eastAsia="Times New Roman" w:hAnsiTheme="majorBidi" w:cstheme="majorBidi"/>
          <w:color w:val="000000" w:themeColor="text1"/>
          <w:sz w:val="24"/>
          <w:szCs w:val="24"/>
          <w:lang w:val="en-GB"/>
          <w:rPrChange w:id="958" w:author="Author">
            <w:rPr>
              <w:rFonts w:ascii="Times New Roman" w:eastAsia="Times New Roman" w:hAnsi="Times New Roman" w:cs="Times New Roman"/>
              <w:color w:val="252525"/>
              <w:sz w:val="24"/>
              <w:szCs w:val="24"/>
            </w:rPr>
          </w:rPrChange>
        </w:rPr>
        <w:t>Paulussen</w:t>
      </w:r>
      <w:proofErr w:type="spellEnd"/>
      <w:r w:rsidRPr="00682A31">
        <w:rPr>
          <w:rFonts w:asciiTheme="majorBidi" w:eastAsia="Times New Roman" w:hAnsiTheme="majorBidi" w:cstheme="majorBidi"/>
          <w:color w:val="000000" w:themeColor="text1"/>
          <w:sz w:val="24"/>
          <w:szCs w:val="24"/>
          <w:lang w:val="en-GB"/>
          <w:rPrChange w:id="959" w:author="Author">
            <w:rPr>
              <w:rFonts w:ascii="Times New Roman" w:eastAsia="Times New Roman" w:hAnsi="Times New Roman" w:cs="Times New Roman"/>
              <w:color w:val="252525"/>
              <w:sz w:val="24"/>
              <w:szCs w:val="24"/>
            </w:rPr>
          </w:rPrChange>
        </w:rPr>
        <w:t xml:space="preserve"> </w:t>
      </w:r>
      <w:del w:id="960" w:author="Author">
        <w:r w:rsidRPr="00682A31" w:rsidDel="002E124A">
          <w:rPr>
            <w:rFonts w:asciiTheme="majorBidi" w:eastAsia="Times New Roman" w:hAnsiTheme="majorBidi" w:cstheme="majorBidi"/>
            <w:color w:val="000000" w:themeColor="text1"/>
            <w:sz w:val="24"/>
            <w:szCs w:val="24"/>
            <w:lang w:val="en-GB"/>
            <w:rPrChange w:id="961" w:author="Author">
              <w:rPr>
                <w:rFonts w:ascii="Times New Roman" w:eastAsia="Times New Roman" w:hAnsi="Times New Roman" w:cs="Times New Roman"/>
                <w:color w:val="252525"/>
                <w:sz w:val="24"/>
                <w:szCs w:val="24"/>
              </w:rPr>
            </w:rPrChange>
          </w:rPr>
          <w:delText>&amp;</w:delText>
        </w:r>
      </w:del>
      <w:ins w:id="962" w:author="Author">
        <w:r w:rsidR="002E124A" w:rsidRPr="00682A31">
          <w:rPr>
            <w:rFonts w:asciiTheme="majorBidi" w:eastAsia="Times New Roman" w:hAnsiTheme="majorBidi" w:cstheme="majorBidi"/>
            <w:color w:val="000000" w:themeColor="text1"/>
            <w:sz w:val="24"/>
            <w:szCs w:val="24"/>
            <w:lang w:val="en-GB"/>
            <w:rPrChange w:id="963" w:author="Author">
              <w:rPr>
                <w:rFonts w:asciiTheme="majorBidi" w:eastAsia="Times New Roman" w:hAnsiTheme="majorBidi" w:cstheme="majorBidi"/>
                <w:color w:val="252525"/>
                <w:sz w:val="24"/>
                <w:szCs w:val="24"/>
                <w:lang w:val="en-GB"/>
              </w:rPr>
            </w:rPrChange>
          </w:rPr>
          <w:t>and</w:t>
        </w:r>
      </w:ins>
      <w:r w:rsidRPr="00682A31">
        <w:rPr>
          <w:rFonts w:asciiTheme="majorBidi" w:eastAsia="Times New Roman" w:hAnsiTheme="majorBidi" w:cstheme="majorBidi"/>
          <w:color w:val="000000" w:themeColor="text1"/>
          <w:sz w:val="24"/>
          <w:szCs w:val="24"/>
          <w:lang w:val="en-GB"/>
          <w:rPrChange w:id="964" w:author="Author">
            <w:rPr>
              <w:rFonts w:ascii="Times New Roman" w:eastAsia="Times New Roman" w:hAnsi="Times New Roman" w:cs="Times New Roman"/>
              <w:color w:val="252525"/>
              <w:sz w:val="24"/>
              <w:szCs w:val="24"/>
            </w:rPr>
          </w:rPrChange>
        </w:rPr>
        <w:t xml:space="preserve"> Harder, 2014; </w:t>
      </w:r>
      <w:proofErr w:type="spellStart"/>
      <w:r w:rsidRPr="00682A31">
        <w:rPr>
          <w:rFonts w:asciiTheme="majorBidi" w:eastAsia="Times New Roman" w:hAnsiTheme="majorBidi" w:cstheme="majorBidi"/>
          <w:color w:val="000000" w:themeColor="text1"/>
          <w:sz w:val="24"/>
          <w:szCs w:val="24"/>
          <w:lang w:val="en-GB"/>
          <w:rPrChange w:id="965" w:author="Author">
            <w:rPr>
              <w:rFonts w:ascii="Times New Roman" w:eastAsia="Times New Roman" w:hAnsi="Times New Roman" w:cs="Times New Roman"/>
              <w:color w:val="252525"/>
              <w:sz w:val="24"/>
              <w:szCs w:val="24"/>
            </w:rPr>
          </w:rPrChange>
        </w:rPr>
        <w:t>Wihbey</w:t>
      </w:r>
      <w:proofErr w:type="spellEnd"/>
      <w:r w:rsidRPr="00682A31">
        <w:rPr>
          <w:rFonts w:asciiTheme="majorBidi" w:eastAsia="Times New Roman" w:hAnsiTheme="majorBidi" w:cstheme="majorBidi"/>
          <w:color w:val="000000" w:themeColor="text1"/>
          <w:sz w:val="24"/>
          <w:szCs w:val="24"/>
          <w:lang w:val="en-GB"/>
          <w:rPrChange w:id="966" w:author="Author">
            <w:rPr>
              <w:rFonts w:ascii="Times New Roman" w:eastAsia="Times New Roman" w:hAnsi="Times New Roman" w:cs="Times New Roman"/>
              <w:color w:val="252525"/>
              <w:sz w:val="24"/>
              <w:szCs w:val="24"/>
            </w:rPr>
          </w:rPrChange>
        </w:rPr>
        <w:t xml:space="preserve"> et al., 2019) </w:t>
      </w:r>
      <w:ins w:id="967" w:author="Author">
        <w:r w:rsidR="002821F8" w:rsidRPr="00682A31">
          <w:rPr>
            <w:rFonts w:asciiTheme="majorBidi" w:eastAsia="Times New Roman" w:hAnsiTheme="majorBidi" w:cstheme="majorBidi"/>
            <w:color w:val="000000" w:themeColor="text1"/>
            <w:sz w:val="24"/>
            <w:szCs w:val="24"/>
            <w:lang w:val="en-GB"/>
            <w:rPrChange w:id="968" w:author="Author">
              <w:rPr>
                <w:rFonts w:asciiTheme="majorBidi" w:eastAsia="Times New Roman" w:hAnsiTheme="majorBidi" w:cstheme="majorBidi"/>
                <w:color w:val="252525"/>
                <w:sz w:val="24"/>
                <w:szCs w:val="24"/>
                <w:lang w:val="en-GB"/>
              </w:rPr>
            </w:rPrChange>
          </w:rPr>
          <w:t xml:space="preserve">have </w:t>
        </w:r>
      </w:ins>
      <w:r w:rsidRPr="00682A31">
        <w:rPr>
          <w:rFonts w:asciiTheme="majorBidi" w:eastAsia="Times New Roman" w:hAnsiTheme="majorBidi" w:cstheme="majorBidi"/>
          <w:color w:val="000000" w:themeColor="text1"/>
          <w:sz w:val="24"/>
          <w:szCs w:val="24"/>
          <w:lang w:val="en-GB"/>
          <w:rPrChange w:id="969" w:author="Author">
            <w:rPr>
              <w:rFonts w:ascii="Times New Roman" w:eastAsia="Times New Roman" w:hAnsi="Times New Roman" w:cs="Times New Roman"/>
              <w:color w:val="252525"/>
              <w:sz w:val="24"/>
              <w:szCs w:val="24"/>
            </w:rPr>
          </w:rPrChange>
        </w:rPr>
        <w:t xml:space="preserve">demonstrated how the use of Twitter </w:t>
      </w:r>
      <w:del w:id="970" w:author="Author">
        <w:r w:rsidRPr="00682A31" w:rsidDel="002821F8">
          <w:rPr>
            <w:rFonts w:asciiTheme="majorBidi" w:eastAsia="Times New Roman" w:hAnsiTheme="majorBidi" w:cstheme="majorBidi"/>
            <w:color w:val="000000" w:themeColor="text1"/>
            <w:sz w:val="24"/>
            <w:szCs w:val="24"/>
            <w:lang w:val="en-GB"/>
            <w:rPrChange w:id="971" w:author="Author">
              <w:rPr>
                <w:rFonts w:ascii="Times New Roman" w:eastAsia="Times New Roman" w:hAnsi="Times New Roman" w:cs="Times New Roman"/>
                <w:color w:val="252525"/>
                <w:sz w:val="24"/>
                <w:szCs w:val="24"/>
              </w:rPr>
            </w:rPrChange>
          </w:rPr>
          <w:delText xml:space="preserve">had </w:delText>
        </w:r>
      </w:del>
      <w:ins w:id="972" w:author="Author">
        <w:r w:rsidR="002821F8" w:rsidRPr="00682A31">
          <w:rPr>
            <w:rFonts w:asciiTheme="majorBidi" w:eastAsia="Times New Roman" w:hAnsiTheme="majorBidi" w:cstheme="majorBidi"/>
            <w:color w:val="000000" w:themeColor="text1"/>
            <w:sz w:val="24"/>
            <w:szCs w:val="24"/>
            <w:lang w:val="en-GB"/>
            <w:rPrChange w:id="973" w:author="Author">
              <w:rPr>
                <w:rFonts w:ascii="Times New Roman" w:eastAsia="Times New Roman" w:hAnsi="Times New Roman" w:cs="Times New Roman"/>
                <w:color w:val="252525"/>
                <w:sz w:val="24"/>
                <w:szCs w:val="24"/>
              </w:rPr>
            </w:rPrChange>
          </w:rPr>
          <w:t>ha</w:t>
        </w:r>
        <w:r w:rsidR="002821F8" w:rsidRPr="00682A31">
          <w:rPr>
            <w:rFonts w:asciiTheme="majorBidi" w:eastAsia="Times New Roman" w:hAnsiTheme="majorBidi" w:cstheme="majorBidi"/>
            <w:color w:val="000000" w:themeColor="text1"/>
            <w:sz w:val="24"/>
            <w:szCs w:val="24"/>
            <w:lang w:val="en-GB"/>
            <w:rPrChange w:id="974" w:author="Author">
              <w:rPr>
                <w:rFonts w:asciiTheme="majorBidi" w:eastAsia="Times New Roman" w:hAnsiTheme="majorBidi" w:cstheme="majorBidi"/>
                <w:color w:val="252525"/>
                <w:sz w:val="24"/>
                <w:szCs w:val="24"/>
                <w:lang w:val="en-GB"/>
              </w:rPr>
            </w:rPrChange>
          </w:rPr>
          <w:t>s</w:t>
        </w:r>
        <w:r w:rsidR="002821F8" w:rsidRPr="00682A31">
          <w:rPr>
            <w:rFonts w:asciiTheme="majorBidi" w:eastAsia="Times New Roman" w:hAnsiTheme="majorBidi" w:cstheme="majorBidi"/>
            <w:color w:val="000000" w:themeColor="text1"/>
            <w:sz w:val="24"/>
            <w:szCs w:val="24"/>
            <w:lang w:val="en-GB"/>
            <w:rPrChange w:id="975" w:author="Author">
              <w:rPr>
                <w:rFonts w:ascii="Times New Roman" w:eastAsia="Times New Roman" w:hAnsi="Times New Roman" w:cs="Times New Roman"/>
                <w:color w:val="252525"/>
                <w:sz w:val="24"/>
                <w:szCs w:val="24"/>
              </w:rPr>
            </w:rPrChange>
          </w:rPr>
          <w:t xml:space="preserve"> </w:t>
        </w:r>
      </w:ins>
      <w:r w:rsidRPr="00682A31">
        <w:rPr>
          <w:rFonts w:asciiTheme="majorBidi" w:eastAsia="Times New Roman" w:hAnsiTheme="majorBidi" w:cstheme="majorBidi"/>
          <w:color w:val="000000" w:themeColor="text1"/>
          <w:sz w:val="24"/>
          <w:szCs w:val="24"/>
          <w:lang w:val="en-GB"/>
          <w:rPrChange w:id="976" w:author="Author">
            <w:rPr>
              <w:rFonts w:ascii="Times New Roman" w:eastAsia="Times New Roman" w:hAnsi="Times New Roman" w:cs="Times New Roman"/>
              <w:color w:val="252525"/>
              <w:sz w:val="24"/>
              <w:szCs w:val="24"/>
            </w:rPr>
          </w:rPrChange>
        </w:rPr>
        <w:t xml:space="preserve">expanded the number of sources available to journalists. Revers (2014) </w:t>
      </w:r>
      <w:del w:id="977" w:author="Author">
        <w:r w:rsidRPr="00682A31" w:rsidDel="002821F8">
          <w:rPr>
            <w:rFonts w:asciiTheme="majorBidi" w:eastAsia="Times New Roman" w:hAnsiTheme="majorBidi" w:cstheme="majorBidi"/>
            <w:color w:val="000000" w:themeColor="text1"/>
            <w:sz w:val="24"/>
            <w:szCs w:val="24"/>
            <w:lang w:val="en-GB"/>
            <w:rPrChange w:id="978" w:author="Author">
              <w:rPr>
                <w:rFonts w:ascii="Times New Roman" w:eastAsia="Times New Roman" w:hAnsi="Times New Roman" w:cs="Times New Roman"/>
                <w:color w:val="252525"/>
                <w:sz w:val="24"/>
                <w:szCs w:val="24"/>
              </w:rPr>
            </w:rPrChange>
          </w:rPr>
          <w:delText xml:space="preserve">discussed </w:delText>
        </w:r>
      </w:del>
      <w:ins w:id="979" w:author="Author">
        <w:r w:rsidR="002821F8" w:rsidRPr="00682A31">
          <w:rPr>
            <w:rFonts w:asciiTheme="majorBidi" w:eastAsia="Times New Roman" w:hAnsiTheme="majorBidi" w:cstheme="majorBidi"/>
            <w:color w:val="000000" w:themeColor="text1"/>
            <w:sz w:val="24"/>
            <w:szCs w:val="24"/>
            <w:lang w:val="en-GB"/>
            <w:rPrChange w:id="980" w:author="Author">
              <w:rPr>
                <w:rFonts w:ascii="Times New Roman" w:eastAsia="Times New Roman" w:hAnsi="Times New Roman" w:cs="Times New Roman"/>
                <w:color w:val="252525"/>
                <w:sz w:val="24"/>
                <w:szCs w:val="24"/>
              </w:rPr>
            </w:rPrChange>
          </w:rPr>
          <w:t>discusse</w:t>
        </w:r>
        <w:r w:rsidR="002821F8" w:rsidRPr="00682A31">
          <w:rPr>
            <w:rFonts w:asciiTheme="majorBidi" w:eastAsia="Times New Roman" w:hAnsiTheme="majorBidi" w:cstheme="majorBidi"/>
            <w:color w:val="000000" w:themeColor="text1"/>
            <w:sz w:val="24"/>
            <w:szCs w:val="24"/>
            <w:lang w:val="en-GB"/>
            <w:rPrChange w:id="981" w:author="Author">
              <w:rPr>
                <w:rFonts w:asciiTheme="majorBidi" w:eastAsia="Times New Roman" w:hAnsiTheme="majorBidi" w:cstheme="majorBidi"/>
                <w:color w:val="252525"/>
                <w:sz w:val="24"/>
                <w:szCs w:val="24"/>
                <w:lang w:val="en-GB"/>
              </w:rPr>
            </w:rPrChange>
          </w:rPr>
          <w:t>s</w:t>
        </w:r>
        <w:r w:rsidR="002821F8" w:rsidRPr="00682A31">
          <w:rPr>
            <w:rFonts w:asciiTheme="majorBidi" w:eastAsia="Times New Roman" w:hAnsiTheme="majorBidi" w:cstheme="majorBidi"/>
            <w:color w:val="000000" w:themeColor="text1"/>
            <w:sz w:val="24"/>
            <w:szCs w:val="24"/>
            <w:lang w:val="en-GB"/>
            <w:rPrChange w:id="982" w:author="Author">
              <w:rPr>
                <w:rFonts w:ascii="Times New Roman" w:eastAsia="Times New Roman" w:hAnsi="Times New Roman" w:cs="Times New Roman"/>
                <w:color w:val="252525"/>
                <w:sz w:val="24"/>
                <w:szCs w:val="24"/>
              </w:rPr>
            </w:rPrChange>
          </w:rPr>
          <w:t xml:space="preserve"> </w:t>
        </w:r>
      </w:ins>
      <w:r w:rsidRPr="00682A31">
        <w:rPr>
          <w:rFonts w:asciiTheme="majorBidi" w:eastAsia="Times New Roman" w:hAnsiTheme="majorBidi" w:cstheme="majorBidi"/>
          <w:color w:val="000000" w:themeColor="text1"/>
          <w:sz w:val="24"/>
          <w:szCs w:val="24"/>
          <w:lang w:val="en-GB"/>
          <w:rPrChange w:id="983" w:author="Author">
            <w:rPr>
              <w:rFonts w:ascii="Times New Roman" w:eastAsia="Times New Roman" w:hAnsi="Times New Roman" w:cs="Times New Roman"/>
              <w:color w:val="252525"/>
              <w:sz w:val="24"/>
              <w:szCs w:val="24"/>
            </w:rPr>
          </w:rPrChange>
        </w:rPr>
        <w:t xml:space="preserve">how extensive journalistic activity on Twitter creates tension between news organizations’ desire to control their staff and the ethos of transparency, which is a key pillar of journalistic objectivity. </w:t>
      </w:r>
      <w:del w:id="984" w:author="Author">
        <w:r w:rsidRPr="00682A31" w:rsidDel="002821F8">
          <w:rPr>
            <w:rFonts w:asciiTheme="majorBidi" w:eastAsia="Times New Roman" w:hAnsiTheme="majorBidi" w:cstheme="majorBidi"/>
            <w:color w:val="000000" w:themeColor="text1"/>
            <w:sz w:val="24"/>
            <w:szCs w:val="24"/>
            <w:lang w:val="en-GB"/>
            <w:rPrChange w:id="985" w:author="Author">
              <w:rPr>
                <w:rFonts w:ascii="Times New Roman" w:eastAsia="Times New Roman" w:hAnsi="Times New Roman" w:cs="Times New Roman"/>
                <w:color w:val="252525"/>
                <w:sz w:val="24"/>
                <w:szCs w:val="24"/>
              </w:rPr>
            </w:rPrChange>
          </w:rPr>
          <w:delText xml:space="preserve">In another article, </w:delText>
        </w:r>
      </w:del>
      <w:r w:rsidRPr="00682A31">
        <w:rPr>
          <w:rFonts w:asciiTheme="majorBidi" w:eastAsia="Times New Roman" w:hAnsiTheme="majorBidi" w:cstheme="majorBidi"/>
          <w:color w:val="000000" w:themeColor="text1"/>
          <w:sz w:val="24"/>
          <w:szCs w:val="24"/>
          <w:lang w:val="en-GB"/>
          <w:rPrChange w:id="986" w:author="Author">
            <w:rPr>
              <w:rFonts w:ascii="Times New Roman" w:eastAsia="Times New Roman" w:hAnsi="Times New Roman" w:cs="Times New Roman"/>
              <w:color w:val="252525"/>
              <w:sz w:val="24"/>
              <w:szCs w:val="24"/>
            </w:rPr>
          </w:rPrChange>
        </w:rPr>
        <w:t xml:space="preserve">Revers (2015) </w:t>
      </w:r>
      <w:del w:id="987" w:author="Author">
        <w:r w:rsidRPr="00682A31" w:rsidDel="002821F8">
          <w:rPr>
            <w:rFonts w:asciiTheme="majorBidi" w:eastAsia="Times New Roman" w:hAnsiTheme="majorBidi" w:cstheme="majorBidi"/>
            <w:color w:val="000000" w:themeColor="text1"/>
            <w:sz w:val="24"/>
            <w:szCs w:val="24"/>
            <w:lang w:val="en-GB"/>
            <w:rPrChange w:id="988" w:author="Author">
              <w:rPr>
                <w:rFonts w:ascii="Times New Roman" w:eastAsia="Times New Roman" w:hAnsi="Times New Roman" w:cs="Times New Roman"/>
                <w:color w:val="252525"/>
                <w:sz w:val="24"/>
                <w:szCs w:val="24"/>
              </w:rPr>
            </w:rPrChange>
          </w:rPr>
          <w:delText xml:space="preserve">referred </w:delText>
        </w:r>
      </w:del>
      <w:ins w:id="989" w:author="Author">
        <w:r w:rsidR="002821F8" w:rsidRPr="00682A31">
          <w:rPr>
            <w:rFonts w:asciiTheme="majorBidi" w:eastAsia="Times New Roman" w:hAnsiTheme="majorBidi" w:cstheme="majorBidi"/>
            <w:color w:val="000000" w:themeColor="text1"/>
            <w:sz w:val="24"/>
            <w:szCs w:val="24"/>
            <w:lang w:val="en-GB"/>
            <w:rPrChange w:id="990" w:author="Author">
              <w:rPr>
                <w:rFonts w:asciiTheme="majorBidi" w:eastAsia="Times New Roman" w:hAnsiTheme="majorBidi" w:cstheme="majorBidi"/>
                <w:color w:val="252525"/>
                <w:sz w:val="24"/>
                <w:szCs w:val="24"/>
                <w:lang w:val="en-GB"/>
              </w:rPr>
            </w:rPrChange>
          </w:rPr>
          <w:t>examines</w:t>
        </w:r>
        <w:r w:rsidR="002821F8" w:rsidRPr="00682A31">
          <w:rPr>
            <w:rFonts w:asciiTheme="majorBidi" w:eastAsia="Times New Roman" w:hAnsiTheme="majorBidi" w:cstheme="majorBidi"/>
            <w:color w:val="000000" w:themeColor="text1"/>
            <w:sz w:val="24"/>
            <w:szCs w:val="24"/>
            <w:lang w:val="en-GB"/>
            <w:rPrChange w:id="991" w:author="Author">
              <w:rPr>
                <w:rFonts w:ascii="Times New Roman" w:eastAsia="Times New Roman" w:hAnsi="Times New Roman" w:cs="Times New Roman"/>
                <w:color w:val="252525"/>
                <w:sz w:val="24"/>
                <w:szCs w:val="24"/>
              </w:rPr>
            </w:rPrChange>
          </w:rPr>
          <w:t xml:space="preserve"> </w:t>
        </w:r>
      </w:ins>
      <w:del w:id="992" w:author="Author">
        <w:r w:rsidRPr="00682A31" w:rsidDel="002821F8">
          <w:rPr>
            <w:rFonts w:asciiTheme="majorBidi" w:eastAsia="Times New Roman" w:hAnsiTheme="majorBidi" w:cstheme="majorBidi"/>
            <w:color w:val="000000" w:themeColor="text1"/>
            <w:sz w:val="24"/>
            <w:szCs w:val="24"/>
            <w:lang w:val="en-GB"/>
            <w:rPrChange w:id="993" w:author="Author">
              <w:rPr>
                <w:rFonts w:ascii="Times New Roman" w:eastAsia="Times New Roman" w:hAnsi="Times New Roman" w:cs="Times New Roman"/>
                <w:color w:val="252525"/>
                <w:sz w:val="24"/>
                <w:szCs w:val="24"/>
              </w:rPr>
            </w:rPrChange>
          </w:rPr>
          <w:delText xml:space="preserve">to </w:delText>
        </w:r>
      </w:del>
      <w:r w:rsidRPr="00682A31">
        <w:rPr>
          <w:rFonts w:asciiTheme="majorBidi" w:eastAsia="Times New Roman" w:hAnsiTheme="majorBidi" w:cstheme="majorBidi"/>
          <w:color w:val="000000" w:themeColor="text1"/>
          <w:sz w:val="24"/>
          <w:szCs w:val="24"/>
          <w:lang w:val="en-GB"/>
          <w:rPrChange w:id="994" w:author="Author">
            <w:rPr>
              <w:rFonts w:ascii="Times New Roman" w:eastAsia="Times New Roman" w:hAnsi="Times New Roman" w:cs="Times New Roman"/>
              <w:color w:val="252525"/>
              <w:sz w:val="24"/>
              <w:szCs w:val="24"/>
            </w:rPr>
          </w:rPrChange>
        </w:rPr>
        <w:t xml:space="preserve">Twitter’s considerable significance as </w:t>
      </w:r>
      <w:del w:id="995" w:author="Author">
        <w:r w:rsidRPr="00682A31" w:rsidDel="002821F8">
          <w:rPr>
            <w:rFonts w:asciiTheme="majorBidi" w:eastAsia="Times New Roman" w:hAnsiTheme="majorBidi" w:cstheme="majorBidi"/>
            <w:color w:val="000000" w:themeColor="text1"/>
            <w:sz w:val="24"/>
            <w:szCs w:val="24"/>
            <w:lang w:val="en-GB"/>
            <w:rPrChange w:id="996" w:author="Author">
              <w:rPr>
                <w:rFonts w:ascii="Times New Roman" w:eastAsia="Times New Roman" w:hAnsi="Times New Roman" w:cs="Times New Roman"/>
                <w:color w:val="252525"/>
                <w:sz w:val="24"/>
                <w:szCs w:val="24"/>
              </w:rPr>
            </w:rPrChange>
          </w:rPr>
          <w:delText xml:space="preserve">an </w:delText>
        </w:r>
      </w:del>
      <w:ins w:id="997" w:author="Author">
        <w:r w:rsidR="002821F8" w:rsidRPr="00682A31">
          <w:rPr>
            <w:rFonts w:asciiTheme="majorBidi" w:eastAsia="Times New Roman" w:hAnsiTheme="majorBidi" w:cstheme="majorBidi"/>
            <w:color w:val="000000" w:themeColor="text1"/>
            <w:sz w:val="24"/>
            <w:szCs w:val="24"/>
            <w:lang w:val="en-GB"/>
            <w:rPrChange w:id="998" w:author="Author">
              <w:rPr>
                <w:rFonts w:ascii="Times New Roman" w:eastAsia="Times New Roman" w:hAnsi="Times New Roman" w:cs="Times New Roman"/>
                <w:color w:val="252525"/>
                <w:sz w:val="24"/>
                <w:szCs w:val="24"/>
              </w:rPr>
            </w:rPrChange>
          </w:rPr>
          <w:t>a</w:t>
        </w:r>
        <w:r w:rsidR="002821F8" w:rsidRPr="00682A31">
          <w:rPr>
            <w:rFonts w:asciiTheme="majorBidi" w:eastAsia="Times New Roman" w:hAnsiTheme="majorBidi" w:cstheme="majorBidi"/>
            <w:color w:val="000000" w:themeColor="text1"/>
            <w:sz w:val="24"/>
            <w:szCs w:val="24"/>
            <w:lang w:val="en-GB"/>
            <w:rPrChange w:id="999" w:author="Author">
              <w:rPr>
                <w:rFonts w:asciiTheme="majorBidi" w:eastAsia="Times New Roman" w:hAnsiTheme="majorBidi" w:cstheme="majorBidi"/>
                <w:color w:val="252525"/>
                <w:sz w:val="24"/>
                <w:szCs w:val="24"/>
                <w:lang w:val="en-GB"/>
              </w:rPr>
            </w:rPrChange>
          </w:rPr>
          <w:t xml:space="preserve"> seemingly</w:t>
        </w:r>
        <w:r w:rsidR="002821F8" w:rsidRPr="00682A31">
          <w:rPr>
            <w:rFonts w:asciiTheme="majorBidi" w:eastAsia="Times New Roman" w:hAnsiTheme="majorBidi" w:cstheme="majorBidi"/>
            <w:color w:val="000000" w:themeColor="text1"/>
            <w:sz w:val="24"/>
            <w:szCs w:val="24"/>
            <w:lang w:val="en-GB"/>
            <w:rPrChange w:id="1000" w:author="Author">
              <w:rPr>
                <w:rFonts w:ascii="Times New Roman" w:eastAsia="Times New Roman" w:hAnsi="Times New Roman" w:cs="Times New Roman"/>
                <w:color w:val="252525"/>
                <w:sz w:val="24"/>
                <w:szCs w:val="24"/>
              </w:rPr>
            </w:rPrChange>
          </w:rPr>
          <w:t xml:space="preserve"> </w:t>
        </w:r>
      </w:ins>
      <w:r w:rsidRPr="00682A31">
        <w:rPr>
          <w:rFonts w:asciiTheme="majorBidi" w:eastAsia="Times New Roman" w:hAnsiTheme="majorBidi" w:cstheme="majorBidi"/>
          <w:color w:val="000000" w:themeColor="text1"/>
          <w:sz w:val="24"/>
          <w:szCs w:val="24"/>
          <w:lang w:val="en-GB"/>
          <w:rPrChange w:id="1001" w:author="Author">
            <w:rPr>
              <w:rFonts w:ascii="Times New Roman" w:eastAsia="Times New Roman" w:hAnsi="Times New Roman" w:cs="Times New Roman"/>
              <w:color w:val="252525"/>
              <w:sz w:val="24"/>
              <w:szCs w:val="24"/>
            </w:rPr>
          </w:rPrChange>
        </w:rPr>
        <w:t xml:space="preserve">endless fount of political information relevant to journalists’ work. </w:t>
      </w:r>
      <w:proofErr w:type="spellStart"/>
      <w:r w:rsidRPr="00682A31">
        <w:rPr>
          <w:rFonts w:asciiTheme="majorBidi" w:eastAsia="Times New Roman" w:hAnsiTheme="majorBidi" w:cstheme="majorBidi"/>
          <w:color w:val="000000" w:themeColor="text1"/>
          <w:sz w:val="24"/>
          <w:szCs w:val="24"/>
          <w:lang w:val="en-GB"/>
          <w:rPrChange w:id="1002" w:author="Author">
            <w:rPr>
              <w:rFonts w:ascii="Times New Roman" w:eastAsia="Times New Roman" w:hAnsi="Times New Roman" w:cs="Times New Roman"/>
              <w:color w:val="252525"/>
              <w:sz w:val="24"/>
              <w:szCs w:val="24"/>
            </w:rPr>
          </w:rPrChange>
        </w:rPr>
        <w:t>Cozma</w:t>
      </w:r>
      <w:proofErr w:type="spellEnd"/>
      <w:r w:rsidRPr="00682A31">
        <w:rPr>
          <w:rFonts w:asciiTheme="majorBidi" w:eastAsia="Times New Roman" w:hAnsiTheme="majorBidi" w:cstheme="majorBidi"/>
          <w:color w:val="000000" w:themeColor="text1"/>
          <w:sz w:val="24"/>
          <w:szCs w:val="24"/>
          <w:lang w:val="en-GB"/>
          <w:rPrChange w:id="1003" w:author="Author">
            <w:rPr>
              <w:rFonts w:ascii="Times New Roman" w:eastAsia="Times New Roman" w:hAnsi="Times New Roman" w:cs="Times New Roman"/>
              <w:color w:val="252525"/>
              <w:sz w:val="24"/>
              <w:szCs w:val="24"/>
            </w:rPr>
          </w:rPrChange>
        </w:rPr>
        <w:t xml:space="preserve"> and Chen (2013) look</w:t>
      </w:r>
      <w:del w:id="1004" w:author="Author">
        <w:r w:rsidRPr="00682A31" w:rsidDel="002821F8">
          <w:rPr>
            <w:rFonts w:asciiTheme="majorBidi" w:eastAsia="Times New Roman" w:hAnsiTheme="majorBidi" w:cstheme="majorBidi"/>
            <w:color w:val="000000" w:themeColor="text1"/>
            <w:sz w:val="24"/>
            <w:szCs w:val="24"/>
            <w:lang w:val="en-GB"/>
            <w:rPrChange w:id="1005" w:author="Author">
              <w:rPr>
                <w:rFonts w:ascii="Times New Roman" w:eastAsia="Times New Roman" w:hAnsi="Times New Roman" w:cs="Times New Roman"/>
                <w:color w:val="252525"/>
                <w:sz w:val="24"/>
                <w:szCs w:val="24"/>
              </w:rPr>
            </w:rPrChange>
          </w:rPr>
          <w:delText>ed</w:delText>
        </w:r>
      </w:del>
      <w:r w:rsidRPr="00682A31">
        <w:rPr>
          <w:rFonts w:asciiTheme="majorBidi" w:eastAsia="Times New Roman" w:hAnsiTheme="majorBidi" w:cstheme="majorBidi"/>
          <w:color w:val="000000" w:themeColor="text1"/>
          <w:sz w:val="24"/>
          <w:szCs w:val="24"/>
          <w:lang w:val="en-GB"/>
          <w:rPrChange w:id="1006" w:author="Author">
            <w:rPr>
              <w:rFonts w:ascii="Times New Roman" w:eastAsia="Times New Roman" w:hAnsi="Times New Roman" w:cs="Times New Roman"/>
              <w:color w:val="252525"/>
              <w:sz w:val="24"/>
              <w:szCs w:val="24"/>
            </w:rPr>
          </w:rPrChange>
        </w:rPr>
        <w:t xml:space="preserve"> at how Twitter affects the work of foreign correspondents from the point of view of media organizations. </w:t>
      </w:r>
      <w:proofErr w:type="spellStart"/>
      <w:r w:rsidRPr="00682A31">
        <w:rPr>
          <w:rFonts w:asciiTheme="majorBidi" w:eastAsia="Times New Roman" w:hAnsiTheme="majorBidi" w:cstheme="majorBidi"/>
          <w:color w:val="000000" w:themeColor="text1"/>
          <w:sz w:val="24"/>
          <w:szCs w:val="24"/>
          <w:lang w:val="en-GB"/>
          <w:rPrChange w:id="1007" w:author="Author">
            <w:rPr>
              <w:rFonts w:ascii="Times New Roman" w:eastAsia="Times New Roman" w:hAnsi="Times New Roman" w:cs="Times New Roman"/>
              <w:color w:val="252525"/>
              <w:sz w:val="24"/>
              <w:szCs w:val="24"/>
            </w:rPr>
          </w:rPrChange>
        </w:rPr>
        <w:t>Swasy</w:t>
      </w:r>
      <w:proofErr w:type="spellEnd"/>
      <w:r w:rsidRPr="00682A31">
        <w:rPr>
          <w:rFonts w:asciiTheme="majorBidi" w:eastAsia="Times New Roman" w:hAnsiTheme="majorBidi" w:cstheme="majorBidi"/>
          <w:color w:val="000000" w:themeColor="text1"/>
          <w:sz w:val="24"/>
          <w:szCs w:val="24"/>
          <w:lang w:val="en-GB"/>
          <w:rPrChange w:id="1008" w:author="Author">
            <w:rPr>
              <w:rFonts w:ascii="Times New Roman" w:eastAsia="Times New Roman" w:hAnsi="Times New Roman" w:cs="Times New Roman"/>
              <w:color w:val="252525"/>
              <w:sz w:val="24"/>
              <w:szCs w:val="24"/>
            </w:rPr>
          </w:rPrChange>
        </w:rPr>
        <w:t xml:space="preserve"> (2016) </w:t>
      </w:r>
      <w:del w:id="1009" w:author="Author">
        <w:r w:rsidRPr="00682A31" w:rsidDel="002821F8">
          <w:rPr>
            <w:rFonts w:asciiTheme="majorBidi" w:eastAsia="Times New Roman" w:hAnsiTheme="majorBidi" w:cstheme="majorBidi"/>
            <w:color w:val="000000" w:themeColor="text1"/>
            <w:sz w:val="24"/>
            <w:szCs w:val="24"/>
            <w:lang w:val="en-GB"/>
            <w:rPrChange w:id="1010" w:author="Author">
              <w:rPr>
                <w:rFonts w:ascii="Times New Roman" w:eastAsia="Times New Roman" w:hAnsi="Times New Roman" w:cs="Times New Roman"/>
                <w:color w:val="252525"/>
                <w:sz w:val="24"/>
                <w:szCs w:val="24"/>
              </w:rPr>
            </w:rPrChange>
          </w:rPr>
          <w:delText xml:space="preserve">looked </w:delText>
        </w:r>
      </w:del>
      <w:ins w:id="1011" w:author="Author">
        <w:r w:rsidR="002821F8" w:rsidRPr="00682A31">
          <w:rPr>
            <w:rFonts w:asciiTheme="majorBidi" w:eastAsia="Times New Roman" w:hAnsiTheme="majorBidi" w:cstheme="majorBidi"/>
            <w:color w:val="000000" w:themeColor="text1"/>
            <w:sz w:val="24"/>
            <w:szCs w:val="24"/>
            <w:lang w:val="en-GB"/>
            <w:rPrChange w:id="1012" w:author="Author">
              <w:rPr>
                <w:rFonts w:ascii="Times New Roman" w:eastAsia="Times New Roman" w:hAnsi="Times New Roman" w:cs="Times New Roman"/>
                <w:color w:val="252525"/>
                <w:sz w:val="24"/>
                <w:szCs w:val="24"/>
              </w:rPr>
            </w:rPrChange>
          </w:rPr>
          <w:t>look</w:t>
        </w:r>
        <w:r w:rsidR="002821F8" w:rsidRPr="00682A31">
          <w:rPr>
            <w:rFonts w:asciiTheme="majorBidi" w:eastAsia="Times New Roman" w:hAnsiTheme="majorBidi" w:cstheme="majorBidi"/>
            <w:color w:val="000000" w:themeColor="text1"/>
            <w:sz w:val="24"/>
            <w:szCs w:val="24"/>
            <w:lang w:val="en-GB"/>
            <w:rPrChange w:id="1013" w:author="Author">
              <w:rPr>
                <w:rFonts w:asciiTheme="majorBidi" w:eastAsia="Times New Roman" w:hAnsiTheme="majorBidi" w:cstheme="majorBidi"/>
                <w:color w:val="252525"/>
                <w:sz w:val="24"/>
                <w:szCs w:val="24"/>
                <w:lang w:val="en-GB"/>
              </w:rPr>
            </w:rPrChange>
          </w:rPr>
          <w:t>s</w:t>
        </w:r>
        <w:r w:rsidR="002821F8" w:rsidRPr="00682A31">
          <w:rPr>
            <w:rFonts w:asciiTheme="majorBidi" w:eastAsia="Times New Roman" w:hAnsiTheme="majorBidi" w:cstheme="majorBidi"/>
            <w:color w:val="000000" w:themeColor="text1"/>
            <w:sz w:val="24"/>
            <w:szCs w:val="24"/>
            <w:lang w:val="en-GB"/>
            <w:rPrChange w:id="1014" w:author="Author">
              <w:rPr>
                <w:rFonts w:ascii="Times New Roman" w:eastAsia="Times New Roman" w:hAnsi="Times New Roman" w:cs="Times New Roman"/>
                <w:color w:val="252525"/>
                <w:sz w:val="24"/>
                <w:szCs w:val="24"/>
              </w:rPr>
            </w:rPrChange>
          </w:rPr>
          <w:t xml:space="preserve"> </w:t>
        </w:r>
      </w:ins>
      <w:r w:rsidRPr="00682A31">
        <w:rPr>
          <w:rFonts w:asciiTheme="majorBidi" w:eastAsia="Times New Roman" w:hAnsiTheme="majorBidi" w:cstheme="majorBidi"/>
          <w:color w:val="000000" w:themeColor="text1"/>
          <w:sz w:val="24"/>
          <w:szCs w:val="24"/>
          <w:lang w:val="en-GB"/>
          <w:rPrChange w:id="1015" w:author="Author">
            <w:rPr>
              <w:rFonts w:ascii="Times New Roman" w:eastAsia="Times New Roman" w:hAnsi="Times New Roman" w:cs="Times New Roman"/>
              <w:color w:val="252525"/>
              <w:sz w:val="24"/>
              <w:szCs w:val="24"/>
            </w:rPr>
          </w:rPrChange>
        </w:rPr>
        <w:t xml:space="preserve">at the pressure on journalists to keep a visible Twitter presence. Bruns and Burgess (2012) </w:t>
      </w:r>
      <w:del w:id="1016" w:author="Author">
        <w:r w:rsidRPr="00682A31" w:rsidDel="002821F8">
          <w:rPr>
            <w:rFonts w:asciiTheme="majorBidi" w:eastAsia="Times New Roman" w:hAnsiTheme="majorBidi" w:cstheme="majorBidi"/>
            <w:color w:val="000000" w:themeColor="text1"/>
            <w:sz w:val="24"/>
            <w:szCs w:val="24"/>
            <w:lang w:val="en-GB"/>
            <w:rPrChange w:id="1017" w:author="Author">
              <w:rPr>
                <w:rFonts w:ascii="Times New Roman" w:eastAsia="Times New Roman" w:hAnsi="Times New Roman" w:cs="Times New Roman"/>
                <w:color w:val="252525"/>
                <w:sz w:val="24"/>
                <w:szCs w:val="24"/>
              </w:rPr>
            </w:rPrChange>
          </w:rPr>
          <w:delText xml:space="preserve">showed </w:delText>
        </w:r>
      </w:del>
      <w:ins w:id="1018" w:author="Author">
        <w:r w:rsidR="002821F8" w:rsidRPr="00682A31">
          <w:rPr>
            <w:rFonts w:asciiTheme="majorBidi" w:eastAsia="Times New Roman" w:hAnsiTheme="majorBidi" w:cstheme="majorBidi"/>
            <w:color w:val="000000" w:themeColor="text1"/>
            <w:sz w:val="24"/>
            <w:szCs w:val="24"/>
            <w:lang w:val="en-GB"/>
            <w:rPrChange w:id="1019" w:author="Author">
              <w:rPr>
                <w:rFonts w:ascii="Times New Roman" w:eastAsia="Times New Roman" w:hAnsi="Times New Roman" w:cs="Times New Roman"/>
                <w:color w:val="252525"/>
                <w:sz w:val="24"/>
                <w:szCs w:val="24"/>
              </w:rPr>
            </w:rPrChange>
          </w:rPr>
          <w:t>show</w:t>
        </w:r>
        <w:r w:rsidR="002821F8" w:rsidRPr="00682A31">
          <w:rPr>
            <w:rFonts w:asciiTheme="majorBidi" w:eastAsia="Times New Roman" w:hAnsiTheme="majorBidi" w:cstheme="majorBidi"/>
            <w:color w:val="000000" w:themeColor="text1"/>
            <w:sz w:val="24"/>
            <w:szCs w:val="24"/>
            <w:lang w:val="en-GB"/>
            <w:rPrChange w:id="1020" w:author="Author">
              <w:rPr>
                <w:rFonts w:asciiTheme="majorBidi" w:eastAsia="Times New Roman" w:hAnsiTheme="majorBidi" w:cstheme="majorBidi"/>
                <w:color w:val="252525"/>
                <w:sz w:val="24"/>
                <w:szCs w:val="24"/>
                <w:lang w:val="en-GB"/>
              </w:rPr>
            </w:rPrChange>
          </w:rPr>
          <w:t>s</w:t>
        </w:r>
        <w:r w:rsidR="002821F8" w:rsidRPr="00682A31">
          <w:rPr>
            <w:rFonts w:asciiTheme="majorBidi" w:eastAsia="Times New Roman" w:hAnsiTheme="majorBidi" w:cstheme="majorBidi"/>
            <w:color w:val="000000" w:themeColor="text1"/>
            <w:sz w:val="24"/>
            <w:szCs w:val="24"/>
            <w:lang w:val="en-GB"/>
            <w:rPrChange w:id="1021" w:author="Author">
              <w:rPr>
                <w:rFonts w:ascii="Times New Roman" w:eastAsia="Times New Roman" w:hAnsi="Times New Roman" w:cs="Times New Roman"/>
                <w:color w:val="252525"/>
                <w:sz w:val="24"/>
                <w:szCs w:val="24"/>
              </w:rPr>
            </w:rPrChange>
          </w:rPr>
          <w:t xml:space="preserve"> </w:t>
        </w:r>
      </w:ins>
      <w:r w:rsidRPr="00682A31">
        <w:rPr>
          <w:rFonts w:asciiTheme="majorBidi" w:eastAsia="Times New Roman" w:hAnsiTheme="majorBidi" w:cstheme="majorBidi"/>
          <w:color w:val="000000" w:themeColor="text1"/>
          <w:sz w:val="24"/>
          <w:szCs w:val="24"/>
          <w:lang w:val="en-GB"/>
          <w:rPrChange w:id="1022" w:author="Author">
            <w:rPr>
              <w:rFonts w:ascii="Times New Roman" w:eastAsia="Times New Roman" w:hAnsi="Times New Roman" w:cs="Times New Roman"/>
              <w:color w:val="252525"/>
              <w:sz w:val="24"/>
              <w:szCs w:val="24"/>
            </w:rPr>
          </w:rPrChange>
        </w:rPr>
        <w:t xml:space="preserve">how Twitter </w:t>
      </w:r>
      <w:del w:id="1023" w:author="Author">
        <w:r w:rsidRPr="00682A31" w:rsidDel="002821F8">
          <w:rPr>
            <w:rFonts w:asciiTheme="majorBidi" w:eastAsia="Times New Roman" w:hAnsiTheme="majorBidi" w:cstheme="majorBidi"/>
            <w:color w:val="000000" w:themeColor="text1"/>
            <w:sz w:val="24"/>
            <w:szCs w:val="24"/>
            <w:lang w:val="en-GB"/>
            <w:rPrChange w:id="1024" w:author="Author">
              <w:rPr>
                <w:rFonts w:ascii="Times New Roman" w:eastAsia="Times New Roman" w:hAnsi="Times New Roman" w:cs="Times New Roman"/>
                <w:color w:val="252525"/>
                <w:sz w:val="24"/>
                <w:szCs w:val="24"/>
              </w:rPr>
            </w:rPrChange>
          </w:rPr>
          <w:delText xml:space="preserve">had </w:delText>
        </w:r>
      </w:del>
      <w:ins w:id="1025" w:author="Author">
        <w:r w:rsidR="002821F8" w:rsidRPr="00682A31">
          <w:rPr>
            <w:rFonts w:asciiTheme="majorBidi" w:eastAsia="Times New Roman" w:hAnsiTheme="majorBidi" w:cstheme="majorBidi"/>
            <w:color w:val="000000" w:themeColor="text1"/>
            <w:sz w:val="24"/>
            <w:szCs w:val="24"/>
            <w:lang w:val="en-GB"/>
            <w:rPrChange w:id="1026" w:author="Author">
              <w:rPr>
                <w:rFonts w:ascii="Times New Roman" w:eastAsia="Times New Roman" w:hAnsi="Times New Roman" w:cs="Times New Roman"/>
                <w:color w:val="252525"/>
                <w:sz w:val="24"/>
                <w:szCs w:val="24"/>
              </w:rPr>
            </w:rPrChange>
          </w:rPr>
          <w:t>ha</w:t>
        </w:r>
        <w:r w:rsidR="002821F8" w:rsidRPr="00682A31">
          <w:rPr>
            <w:rFonts w:asciiTheme="majorBidi" w:eastAsia="Times New Roman" w:hAnsiTheme="majorBidi" w:cstheme="majorBidi"/>
            <w:color w:val="000000" w:themeColor="text1"/>
            <w:sz w:val="24"/>
            <w:szCs w:val="24"/>
            <w:lang w:val="en-GB"/>
            <w:rPrChange w:id="1027" w:author="Author">
              <w:rPr>
                <w:rFonts w:asciiTheme="majorBidi" w:eastAsia="Times New Roman" w:hAnsiTheme="majorBidi" w:cstheme="majorBidi"/>
                <w:color w:val="252525"/>
                <w:sz w:val="24"/>
                <w:szCs w:val="24"/>
                <w:lang w:val="en-GB"/>
              </w:rPr>
            </w:rPrChange>
          </w:rPr>
          <w:t>s</w:t>
        </w:r>
        <w:r w:rsidR="002821F8" w:rsidRPr="00682A31">
          <w:rPr>
            <w:rFonts w:asciiTheme="majorBidi" w:eastAsia="Times New Roman" w:hAnsiTheme="majorBidi" w:cstheme="majorBidi"/>
            <w:color w:val="000000" w:themeColor="text1"/>
            <w:sz w:val="24"/>
            <w:szCs w:val="24"/>
            <w:lang w:val="en-GB"/>
            <w:rPrChange w:id="1028" w:author="Author">
              <w:rPr>
                <w:rFonts w:ascii="Times New Roman" w:eastAsia="Times New Roman" w:hAnsi="Times New Roman" w:cs="Times New Roman"/>
                <w:color w:val="252525"/>
                <w:sz w:val="24"/>
                <w:szCs w:val="24"/>
              </w:rPr>
            </w:rPrChange>
          </w:rPr>
          <w:t xml:space="preserve"> </w:t>
        </w:r>
      </w:ins>
      <w:r w:rsidRPr="00682A31">
        <w:rPr>
          <w:rFonts w:asciiTheme="majorBidi" w:eastAsia="Times New Roman" w:hAnsiTheme="majorBidi" w:cstheme="majorBidi"/>
          <w:color w:val="000000" w:themeColor="text1"/>
          <w:sz w:val="24"/>
          <w:szCs w:val="24"/>
          <w:lang w:val="en-GB"/>
          <w:rPrChange w:id="1029" w:author="Author">
            <w:rPr>
              <w:rFonts w:ascii="Times New Roman" w:eastAsia="Times New Roman" w:hAnsi="Times New Roman" w:cs="Times New Roman"/>
              <w:color w:val="252525"/>
              <w:sz w:val="24"/>
              <w:szCs w:val="24"/>
            </w:rPr>
          </w:rPrChange>
        </w:rPr>
        <w:t xml:space="preserve">become a valuable medium for the speedy dissemination of </w:t>
      </w:r>
      <w:ins w:id="1030" w:author="Author">
        <w:r w:rsidR="007A088A" w:rsidRPr="00682A31">
          <w:rPr>
            <w:rFonts w:asciiTheme="majorBidi" w:eastAsia="Times New Roman" w:hAnsiTheme="majorBidi" w:cstheme="majorBidi"/>
            <w:color w:val="000000" w:themeColor="text1"/>
            <w:sz w:val="24"/>
            <w:szCs w:val="24"/>
            <w:lang w:val="en-GB"/>
            <w:rPrChange w:id="1031" w:author="Author">
              <w:rPr>
                <w:rFonts w:asciiTheme="majorBidi" w:eastAsia="Times New Roman" w:hAnsiTheme="majorBidi" w:cstheme="majorBidi"/>
                <w:color w:val="252525"/>
                <w:sz w:val="24"/>
                <w:szCs w:val="24"/>
                <w:lang w:val="en-GB"/>
              </w:rPr>
            </w:rPrChange>
          </w:rPr>
          <w:t xml:space="preserve">breaking and other, </w:t>
        </w:r>
      </w:ins>
      <w:del w:id="1032" w:author="Author">
        <w:r w:rsidRPr="00682A31" w:rsidDel="007A088A">
          <w:rPr>
            <w:rFonts w:asciiTheme="majorBidi" w:eastAsia="Times New Roman" w:hAnsiTheme="majorBidi" w:cstheme="majorBidi"/>
            <w:color w:val="000000" w:themeColor="text1"/>
            <w:sz w:val="24"/>
            <w:szCs w:val="24"/>
            <w:lang w:val="en-GB"/>
            <w:rPrChange w:id="1033" w:author="Author">
              <w:rPr>
                <w:rFonts w:ascii="Times New Roman" w:eastAsia="Times New Roman" w:hAnsi="Times New Roman" w:cs="Times New Roman"/>
                <w:color w:val="252525"/>
                <w:sz w:val="24"/>
                <w:szCs w:val="24"/>
              </w:rPr>
            </w:rPrChange>
          </w:rPr>
          <w:delText>news items and breaking news. Nevertheless, they also said</w:delText>
        </w:r>
      </w:del>
      <w:ins w:id="1034" w:author="Author">
        <w:r w:rsidR="007A088A" w:rsidRPr="00682A31">
          <w:rPr>
            <w:rFonts w:asciiTheme="majorBidi" w:eastAsia="Times New Roman" w:hAnsiTheme="majorBidi" w:cstheme="majorBidi"/>
            <w:color w:val="000000" w:themeColor="text1"/>
            <w:sz w:val="24"/>
            <w:szCs w:val="24"/>
            <w:lang w:val="en-GB"/>
            <w:rPrChange w:id="1035" w:author="Author">
              <w:rPr>
                <w:rFonts w:asciiTheme="majorBidi" w:eastAsia="Times New Roman" w:hAnsiTheme="majorBidi" w:cstheme="majorBidi"/>
                <w:color w:val="252525"/>
                <w:sz w:val="24"/>
                <w:szCs w:val="24"/>
                <w:lang w:val="en-GB"/>
              </w:rPr>
            </w:rPrChange>
          </w:rPr>
          <w:t>but states</w:t>
        </w:r>
      </w:ins>
      <w:r w:rsidRPr="00682A31">
        <w:rPr>
          <w:rFonts w:asciiTheme="majorBidi" w:eastAsia="Times New Roman" w:hAnsiTheme="majorBidi" w:cstheme="majorBidi"/>
          <w:color w:val="000000" w:themeColor="text1"/>
          <w:sz w:val="24"/>
          <w:szCs w:val="24"/>
          <w:lang w:val="en-GB"/>
          <w:rPrChange w:id="1036" w:author="Author">
            <w:rPr>
              <w:rFonts w:ascii="Times New Roman" w:eastAsia="Times New Roman" w:hAnsi="Times New Roman" w:cs="Times New Roman"/>
              <w:color w:val="252525"/>
              <w:sz w:val="24"/>
              <w:szCs w:val="24"/>
            </w:rPr>
          </w:rPrChange>
        </w:rPr>
        <w:t xml:space="preserve"> that some news organizations are still unsure about using Twitter</w:t>
      </w:r>
      <w:del w:id="1037" w:author="Author">
        <w:r w:rsidRPr="00682A31" w:rsidDel="007A088A">
          <w:rPr>
            <w:rFonts w:asciiTheme="majorBidi" w:eastAsia="Times New Roman" w:hAnsiTheme="majorBidi" w:cstheme="majorBidi"/>
            <w:color w:val="000000" w:themeColor="text1"/>
            <w:sz w:val="24"/>
            <w:szCs w:val="24"/>
            <w:lang w:val="en-GB"/>
            <w:rPrChange w:id="1038" w:author="Author">
              <w:rPr>
                <w:rFonts w:ascii="Times New Roman" w:eastAsia="Times New Roman" w:hAnsi="Times New Roman" w:cs="Times New Roman"/>
                <w:color w:val="252525"/>
                <w:sz w:val="24"/>
                <w:szCs w:val="24"/>
              </w:rPr>
            </w:rPrChange>
          </w:rPr>
          <w:delText xml:space="preserve">. </w:delText>
        </w:r>
      </w:del>
      <w:ins w:id="1039" w:author="Author">
        <w:r w:rsidR="007A088A" w:rsidRPr="00682A31">
          <w:rPr>
            <w:rFonts w:asciiTheme="majorBidi" w:eastAsia="Times New Roman" w:hAnsiTheme="majorBidi" w:cstheme="majorBidi"/>
            <w:color w:val="000000" w:themeColor="text1"/>
            <w:sz w:val="24"/>
            <w:szCs w:val="24"/>
            <w:lang w:val="en-GB"/>
            <w:rPrChange w:id="1040" w:author="Author">
              <w:rPr>
                <w:rFonts w:asciiTheme="majorBidi" w:eastAsia="Times New Roman" w:hAnsiTheme="majorBidi" w:cstheme="majorBidi"/>
                <w:color w:val="252525"/>
                <w:sz w:val="24"/>
                <w:szCs w:val="24"/>
                <w:lang w:val="en-GB"/>
              </w:rPr>
            </w:rPrChange>
          </w:rPr>
          <w:t>,</w:t>
        </w:r>
        <w:r w:rsidR="007A088A" w:rsidRPr="00682A31">
          <w:rPr>
            <w:rFonts w:asciiTheme="majorBidi" w:eastAsia="Times New Roman" w:hAnsiTheme="majorBidi" w:cstheme="majorBidi"/>
            <w:color w:val="000000" w:themeColor="text1"/>
            <w:sz w:val="24"/>
            <w:szCs w:val="24"/>
            <w:lang w:val="en-GB"/>
            <w:rPrChange w:id="1041" w:author="Author">
              <w:rPr>
                <w:rFonts w:ascii="Times New Roman" w:eastAsia="Times New Roman" w:hAnsi="Times New Roman" w:cs="Times New Roman"/>
                <w:color w:val="252525"/>
                <w:sz w:val="24"/>
                <w:szCs w:val="24"/>
              </w:rPr>
            </w:rPrChange>
          </w:rPr>
          <w:t xml:space="preserve"> </w:t>
        </w:r>
      </w:ins>
      <w:del w:id="1042" w:author="Author">
        <w:r w:rsidRPr="00682A31" w:rsidDel="007A088A">
          <w:rPr>
            <w:rFonts w:asciiTheme="majorBidi" w:eastAsia="Times New Roman" w:hAnsiTheme="majorBidi" w:cstheme="majorBidi"/>
            <w:color w:val="000000" w:themeColor="text1"/>
            <w:sz w:val="24"/>
            <w:szCs w:val="24"/>
            <w:lang w:val="en-GB"/>
            <w:rPrChange w:id="1043" w:author="Author">
              <w:rPr>
                <w:rFonts w:ascii="Times New Roman" w:eastAsia="Times New Roman" w:hAnsi="Times New Roman" w:cs="Times New Roman"/>
                <w:color w:val="252525"/>
                <w:sz w:val="24"/>
                <w:szCs w:val="24"/>
              </w:rPr>
            </w:rPrChange>
          </w:rPr>
          <w:delText xml:space="preserve">Some </w:delText>
        </w:r>
      </w:del>
      <w:r w:rsidRPr="00682A31">
        <w:rPr>
          <w:rFonts w:asciiTheme="majorBidi" w:eastAsia="Times New Roman" w:hAnsiTheme="majorBidi" w:cstheme="majorBidi"/>
          <w:color w:val="000000" w:themeColor="text1"/>
          <w:sz w:val="24"/>
          <w:szCs w:val="24"/>
          <w:lang w:val="en-GB"/>
          <w:rPrChange w:id="1044" w:author="Author">
            <w:rPr>
              <w:rFonts w:ascii="Times New Roman" w:eastAsia="Times New Roman" w:hAnsi="Times New Roman" w:cs="Times New Roman"/>
              <w:color w:val="252525"/>
              <w:sz w:val="24"/>
              <w:szCs w:val="24"/>
            </w:rPr>
          </w:rPrChange>
        </w:rPr>
        <w:t>fear</w:t>
      </w:r>
      <w:ins w:id="1045" w:author="Author">
        <w:r w:rsidR="007A088A" w:rsidRPr="00682A31">
          <w:rPr>
            <w:rFonts w:asciiTheme="majorBidi" w:eastAsia="Times New Roman" w:hAnsiTheme="majorBidi" w:cstheme="majorBidi"/>
            <w:color w:val="000000" w:themeColor="text1"/>
            <w:sz w:val="24"/>
            <w:szCs w:val="24"/>
            <w:lang w:val="en-GB"/>
            <w:rPrChange w:id="1046" w:author="Author">
              <w:rPr>
                <w:rFonts w:asciiTheme="majorBidi" w:eastAsia="Times New Roman" w:hAnsiTheme="majorBidi" w:cstheme="majorBidi"/>
                <w:color w:val="252525"/>
                <w:sz w:val="24"/>
                <w:szCs w:val="24"/>
                <w:lang w:val="en-GB"/>
              </w:rPr>
            </w:rPrChange>
          </w:rPr>
          <w:t>ing</w:t>
        </w:r>
      </w:ins>
      <w:r w:rsidRPr="00682A31">
        <w:rPr>
          <w:rFonts w:asciiTheme="majorBidi" w:eastAsia="Times New Roman" w:hAnsiTheme="majorBidi" w:cstheme="majorBidi"/>
          <w:color w:val="000000" w:themeColor="text1"/>
          <w:sz w:val="24"/>
          <w:szCs w:val="24"/>
          <w:lang w:val="en-GB"/>
          <w:rPrChange w:id="1047" w:author="Author">
            <w:rPr>
              <w:rFonts w:ascii="Times New Roman" w:eastAsia="Times New Roman" w:hAnsi="Times New Roman" w:cs="Times New Roman"/>
              <w:color w:val="252525"/>
              <w:sz w:val="24"/>
              <w:szCs w:val="24"/>
            </w:rPr>
          </w:rPrChange>
        </w:rPr>
        <w:t xml:space="preserve"> that individual staff members will get more attention than the news organizations they work for.</w:t>
      </w:r>
    </w:p>
    <w:p w14:paraId="008902FB" w14:textId="244EE7FD" w:rsidR="002C045C" w:rsidRPr="00682A31" w:rsidRDefault="002C045C" w:rsidP="0094613C">
      <w:pPr>
        <w:spacing w:before="100" w:beforeAutospacing="1" w:after="100" w:afterAutospacing="1" w:line="360" w:lineRule="auto"/>
        <w:ind w:firstLine="720"/>
        <w:rPr>
          <w:rFonts w:asciiTheme="majorBidi" w:eastAsia="Times New Roman" w:hAnsiTheme="majorBidi" w:cstheme="majorBidi"/>
          <w:color w:val="000000" w:themeColor="text1"/>
          <w:sz w:val="24"/>
          <w:szCs w:val="24"/>
          <w:lang w:val="en-GB"/>
          <w:rPrChange w:id="1048" w:author="Author">
            <w:rPr>
              <w:rFonts w:ascii="Times New Roman" w:eastAsia="Times New Roman" w:hAnsi="Times New Roman" w:cs="Times New Roman"/>
              <w:color w:val="252525"/>
              <w:sz w:val="24"/>
              <w:szCs w:val="24"/>
            </w:rPr>
          </w:rPrChange>
        </w:rPr>
        <w:pPrChange w:id="1049" w:author="Author">
          <w:pPr>
            <w:spacing w:before="100" w:beforeAutospacing="1" w:after="100" w:afterAutospacing="1" w:line="360" w:lineRule="auto"/>
          </w:pPr>
        </w:pPrChange>
      </w:pPr>
      <w:r w:rsidRPr="00682A31">
        <w:rPr>
          <w:rFonts w:asciiTheme="majorBidi" w:eastAsia="Times New Roman" w:hAnsiTheme="majorBidi" w:cstheme="majorBidi"/>
          <w:color w:val="000000" w:themeColor="text1"/>
          <w:sz w:val="24"/>
          <w:szCs w:val="24"/>
          <w:lang w:val="en-GB"/>
          <w:rPrChange w:id="1050" w:author="Author">
            <w:rPr>
              <w:rFonts w:ascii="Times New Roman" w:eastAsia="Times New Roman" w:hAnsi="Times New Roman" w:cs="Times New Roman"/>
              <w:color w:val="252525"/>
              <w:sz w:val="24"/>
              <w:szCs w:val="24"/>
            </w:rPr>
          </w:rPrChange>
        </w:rPr>
        <w:t xml:space="preserve">Despite the increasing evidence </w:t>
      </w:r>
      <w:del w:id="1051" w:author="Author">
        <w:r w:rsidRPr="00682A31" w:rsidDel="00E55683">
          <w:rPr>
            <w:rFonts w:asciiTheme="majorBidi" w:eastAsia="Times New Roman" w:hAnsiTheme="majorBidi" w:cstheme="majorBidi"/>
            <w:color w:val="000000" w:themeColor="text1"/>
            <w:sz w:val="24"/>
            <w:szCs w:val="24"/>
            <w:lang w:val="en-GB"/>
            <w:rPrChange w:id="1052" w:author="Author">
              <w:rPr>
                <w:rFonts w:ascii="Times New Roman" w:eastAsia="Times New Roman" w:hAnsi="Times New Roman" w:cs="Times New Roman"/>
                <w:color w:val="252525"/>
                <w:sz w:val="24"/>
                <w:szCs w:val="24"/>
              </w:rPr>
            </w:rPrChange>
          </w:rPr>
          <w:delText xml:space="preserve">that </w:delText>
        </w:r>
      </w:del>
      <w:ins w:id="1053" w:author="Author">
        <w:r w:rsidR="00E55683" w:rsidRPr="00682A31">
          <w:rPr>
            <w:rFonts w:asciiTheme="majorBidi" w:eastAsia="Times New Roman" w:hAnsiTheme="majorBidi" w:cstheme="majorBidi"/>
            <w:color w:val="000000" w:themeColor="text1"/>
            <w:sz w:val="24"/>
            <w:szCs w:val="24"/>
            <w:lang w:val="en-GB"/>
            <w:rPrChange w:id="1054" w:author="Author">
              <w:rPr>
                <w:rFonts w:asciiTheme="majorBidi" w:eastAsia="Times New Roman" w:hAnsiTheme="majorBidi" w:cstheme="majorBidi"/>
                <w:color w:val="252525"/>
                <w:sz w:val="24"/>
                <w:szCs w:val="24"/>
                <w:lang w:val="en-GB"/>
              </w:rPr>
            </w:rPrChange>
          </w:rPr>
          <w:t>of</w:t>
        </w:r>
        <w:r w:rsidR="00E55683" w:rsidRPr="00682A31">
          <w:rPr>
            <w:rFonts w:asciiTheme="majorBidi" w:eastAsia="Times New Roman" w:hAnsiTheme="majorBidi" w:cstheme="majorBidi"/>
            <w:color w:val="000000" w:themeColor="text1"/>
            <w:sz w:val="24"/>
            <w:szCs w:val="24"/>
            <w:lang w:val="en-GB"/>
            <w:rPrChange w:id="1055" w:author="Author">
              <w:rPr>
                <w:rFonts w:ascii="Times New Roman" w:eastAsia="Times New Roman" w:hAnsi="Times New Roman" w:cs="Times New Roman"/>
                <w:color w:val="252525"/>
                <w:sz w:val="24"/>
                <w:szCs w:val="24"/>
              </w:rPr>
            </w:rPrChange>
          </w:rPr>
          <w:t xml:space="preserve"> </w:t>
        </w:r>
      </w:ins>
      <w:r w:rsidRPr="00682A31">
        <w:rPr>
          <w:rFonts w:asciiTheme="majorBidi" w:eastAsia="Times New Roman" w:hAnsiTheme="majorBidi" w:cstheme="majorBidi"/>
          <w:color w:val="000000" w:themeColor="text1"/>
          <w:sz w:val="24"/>
          <w:szCs w:val="24"/>
          <w:lang w:val="en-GB"/>
          <w:rPrChange w:id="1056" w:author="Author">
            <w:rPr>
              <w:rFonts w:ascii="Times New Roman" w:eastAsia="Times New Roman" w:hAnsi="Times New Roman" w:cs="Times New Roman"/>
              <w:color w:val="252525"/>
              <w:sz w:val="24"/>
              <w:szCs w:val="24"/>
            </w:rPr>
          </w:rPrChange>
        </w:rPr>
        <w:t xml:space="preserve">Twitter </w:t>
      </w:r>
      <w:del w:id="1057" w:author="Author">
        <w:r w:rsidRPr="00682A31" w:rsidDel="00E55683">
          <w:rPr>
            <w:rFonts w:asciiTheme="majorBidi" w:eastAsia="Times New Roman" w:hAnsiTheme="majorBidi" w:cstheme="majorBidi"/>
            <w:color w:val="000000" w:themeColor="text1"/>
            <w:sz w:val="24"/>
            <w:szCs w:val="24"/>
            <w:lang w:val="en-GB"/>
            <w:rPrChange w:id="1058" w:author="Author">
              <w:rPr>
                <w:rFonts w:ascii="Times New Roman" w:eastAsia="Times New Roman" w:hAnsi="Times New Roman" w:cs="Times New Roman"/>
                <w:color w:val="252525"/>
                <w:sz w:val="24"/>
                <w:szCs w:val="24"/>
              </w:rPr>
            </w:rPrChange>
          </w:rPr>
          <w:delText xml:space="preserve">has </w:delText>
        </w:r>
      </w:del>
      <w:r w:rsidRPr="00682A31">
        <w:rPr>
          <w:rFonts w:asciiTheme="majorBidi" w:eastAsia="Times New Roman" w:hAnsiTheme="majorBidi" w:cstheme="majorBidi"/>
          <w:color w:val="000000" w:themeColor="text1"/>
          <w:sz w:val="24"/>
          <w:szCs w:val="24"/>
          <w:lang w:val="en-GB"/>
          <w:rPrChange w:id="1059" w:author="Author">
            <w:rPr>
              <w:rFonts w:ascii="Times New Roman" w:eastAsia="Times New Roman" w:hAnsi="Times New Roman" w:cs="Times New Roman"/>
              <w:color w:val="252525"/>
              <w:sz w:val="24"/>
              <w:szCs w:val="24"/>
            </w:rPr>
          </w:rPrChange>
        </w:rPr>
        <w:t>be</w:t>
      </w:r>
      <w:del w:id="1060" w:author="Author">
        <w:r w:rsidRPr="00682A31" w:rsidDel="00E55683">
          <w:rPr>
            <w:rFonts w:asciiTheme="majorBidi" w:eastAsia="Times New Roman" w:hAnsiTheme="majorBidi" w:cstheme="majorBidi"/>
            <w:color w:val="000000" w:themeColor="text1"/>
            <w:sz w:val="24"/>
            <w:szCs w:val="24"/>
            <w:lang w:val="en-GB"/>
            <w:rPrChange w:id="1061" w:author="Author">
              <w:rPr>
                <w:rFonts w:ascii="Times New Roman" w:eastAsia="Times New Roman" w:hAnsi="Times New Roman" w:cs="Times New Roman"/>
                <w:color w:val="252525"/>
                <w:sz w:val="24"/>
                <w:szCs w:val="24"/>
              </w:rPr>
            </w:rPrChange>
          </w:rPr>
          <w:delText>e</w:delText>
        </w:r>
      </w:del>
      <w:ins w:id="1062" w:author="Author">
        <w:r w:rsidR="00E55683" w:rsidRPr="00682A31">
          <w:rPr>
            <w:rFonts w:asciiTheme="majorBidi" w:eastAsia="Times New Roman" w:hAnsiTheme="majorBidi" w:cstheme="majorBidi"/>
            <w:color w:val="000000" w:themeColor="text1"/>
            <w:sz w:val="24"/>
            <w:szCs w:val="24"/>
            <w:lang w:val="en-GB"/>
            <w:rPrChange w:id="1063" w:author="Author">
              <w:rPr>
                <w:rFonts w:asciiTheme="majorBidi" w:eastAsia="Times New Roman" w:hAnsiTheme="majorBidi" w:cstheme="majorBidi"/>
                <w:color w:val="252525"/>
                <w:sz w:val="24"/>
                <w:szCs w:val="24"/>
                <w:lang w:val="en-GB"/>
              </w:rPr>
            </w:rPrChange>
          </w:rPr>
          <w:t>i</w:t>
        </w:r>
      </w:ins>
      <w:r w:rsidRPr="00682A31">
        <w:rPr>
          <w:rFonts w:asciiTheme="majorBidi" w:eastAsia="Times New Roman" w:hAnsiTheme="majorBidi" w:cstheme="majorBidi"/>
          <w:color w:val="000000" w:themeColor="text1"/>
          <w:sz w:val="24"/>
          <w:szCs w:val="24"/>
          <w:lang w:val="en-GB"/>
          <w:rPrChange w:id="1064" w:author="Author">
            <w:rPr>
              <w:rFonts w:ascii="Times New Roman" w:eastAsia="Times New Roman" w:hAnsi="Times New Roman" w:cs="Times New Roman"/>
              <w:color w:val="252525"/>
              <w:sz w:val="24"/>
              <w:szCs w:val="24"/>
            </w:rPr>
          </w:rPrChange>
        </w:rPr>
        <w:t>n</w:t>
      </w:r>
      <w:ins w:id="1065" w:author="Author">
        <w:r w:rsidR="00E55683" w:rsidRPr="00682A31">
          <w:rPr>
            <w:rFonts w:asciiTheme="majorBidi" w:eastAsia="Times New Roman" w:hAnsiTheme="majorBidi" w:cstheme="majorBidi"/>
            <w:color w:val="000000" w:themeColor="text1"/>
            <w:sz w:val="24"/>
            <w:szCs w:val="24"/>
            <w:lang w:val="en-GB"/>
            <w:rPrChange w:id="1066" w:author="Author">
              <w:rPr>
                <w:rFonts w:asciiTheme="majorBidi" w:eastAsia="Times New Roman" w:hAnsiTheme="majorBidi" w:cstheme="majorBidi"/>
                <w:color w:val="252525"/>
                <w:sz w:val="24"/>
                <w:szCs w:val="24"/>
                <w:lang w:val="en-GB"/>
              </w:rPr>
            </w:rPrChange>
          </w:rPr>
          <w:t>g</w:t>
        </w:r>
      </w:ins>
      <w:r w:rsidRPr="00682A31">
        <w:rPr>
          <w:rFonts w:asciiTheme="majorBidi" w:eastAsia="Times New Roman" w:hAnsiTheme="majorBidi" w:cstheme="majorBidi"/>
          <w:color w:val="000000" w:themeColor="text1"/>
          <w:sz w:val="24"/>
          <w:szCs w:val="24"/>
          <w:lang w:val="en-GB"/>
          <w:rPrChange w:id="1067" w:author="Author">
            <w:rPr>
              <w:rFonts w:ascii="Times New Roman" w:eastAsia="Times New Roman" w:hAnsi="Times New Roman" w:cs="Times New Roman"/>
              <w:color w:val="252525"/>
              <w:sz w:val="24"/>
              <w:szCs w:val="24"/>
            </w:rPr>
          </w:rPrChange>
        </w:rPr>
        <w:t xml:space="preserve"> adopted as a journalistic work tool in Israel</w:t>
      </w:r>
      <w:r w:rsidR="007A68F6" w:rsidRPr="00682A31">
        <w:rPr>
          <w:rFonts w:asciiTheme="majorBidi" w:eastAsia="Times New Roman" w:hAnsiTheme="majorBidi" w:cstheme="majorBidi"/>
          <w:color w:val="000000" w:themeColor="text1"/>
          <w:sz w:val="24"/>
          <w:szCs w:val="24"/>
          <w:lang w:val="en-GB"/>
          <w:rPrChange w:id="1068" w:author="Author">
            <w:rPr>
              <w:rFonts w:ascii="Times New Roman" w:eastAsia="Times New Roman" w:hAnsi="Times New Roman" w:cs="Times New Roman"/>
              <w:color w:val="252525"/>
              <w:sz w:val="24"/>
              <w:szCs w:val="24"/>
            </w:rPr>
          </w:rPrChange>
        </w:rPr>
        <w:t xml:space="preserve"> (</w:t>
      </w:r>
      <w:proofErr w:type="spellStart"/>
      <w:r w:rsidR="007A68F6" w:rsidRPr="00682A31">
        <w:rPr>
          <w:rFonts w:asciiTheme="majorBidi" w:eastAsia="Times New Roman" w:hAnsiTheme="majorBidi" w:cstheme="majorBidi"/>
          <w:color w:val="000000" w:themeColor="text1"/>
          <w:sz w:val="24"/>
          <w:szCs w:val="24"/>
          <w:lang w:val="en-GB"/>
          <w:rPrChange w:id="1069" w:author="Author">
            <w:rPr>
              <w:rFonts w:ascii="Times New Roman" w:eastAsia="Times New Roman" w:hAnsi="Times New Roman" w:cs="Times New Roman"/>
              <w:color w:val="252525"/>
              <w:sz w:val="24"/>
              <w:szCs w:val="24"/>
            </w:rPr>
          </w:rPrChange>
        </w:rPr>
        <w:t>Panievsky</w:t>
      </w:r>
      <w:proofErr w:type="spellEnd"/>
      <w:r w:rsidR="007A68F6" w:rsidRPr="00682A31">
        <w:rPr>
          <w:rFonts w:asciiTheme="majorBidi" w:eastAsia="Times New Roman" w:hAnsiTheme="majorBidi" w:cstheme="majorBidi"/>
          <w:color w:val="000000" w:themeColor="text1"/>
          <w:sz w:val="24"/>
          <w:szCs w:val="24"/>
          <w:lang w:val="en-GB"/>
          <w:rPrChange w:id="1070" w:author="Author">
            <w:rPr>
              <w:rFonts w:ascii="Times New Roman" w:eastAsia="Times New Roman" w:hAnsi="Times New Roman" w:cs="Times New Roman"/>
              <w:color w:val="252525"/>
              <w:sz w:val="24"/>
              <w:szCs w:val="24"/>
            </w:rPr>
          </w:rPrChange>
        </w:rPr>
        <w:t>, 2022)</w:t>
      </w:r>
      <w:r w:rsidRPr="00682A31">
        <w:rPr>
          <w:rFonts w:asciiTheme="majorBidi" w:eastAsia="Times New Roman" w:hAnsiTheme="majorBidi" w:cstheme="majorBidi"/>
          <w:color w:val="000000" w:themeColor="text1"/>
          <w:sz w:val="24"/>
          <w:szCs w:val="24"/>
          <w:lang w:val="en-GB"/>
          <w:rPrChange w:id="1071" w:author="Author">
            <w:rPr>
              <w:rFonts w:ascii="Times New Roman" w:eastAsia="Times New Roman" w:hAnsi="Times New Roman" w:cs="Times New Roman"/>
              <w:color w:val="252525"/>
              <w:sz w:val="24"/>
              <w:szCs w:val="24"/>
            </w:rPr>
          </w:rPrChange>
        </w:rPr>
        <w:t>, this topic has not yet received sufficient research attention</w:t>
      </w:r>
      <w:del w:id="1072" w:author="Author">
        <w:r w:rsidRPr="00682A31" w:rsidDel="00E55683">
          <w:rPr>
            <w:rFonts w:asciiTheme="majorBidi" w:eastAsia="Times New Roman" w:hAnsiTheme="majorBidi" w:cstheme="majorBidi"/>
            <w:color w:val="000000" w:themeColor="text1"/>
            <w:sz w:val="24"/>
            <w:szCs w:val="24"/>
            <w:lang w:val="en-GB"/>
            <w:rPrChange w:id="1073" w:author="Author">
              <w:rPr>
                <w:rFonts w:ascii="Times New Roman" w:eastAsia="Times New Roman" w:hAnsi="Times New Roman" w:cs="Times New Roman"/>
                <w:color w:val="252525"/>
                <w:sz w:val="24"/>
                <w:szCs w:val="24"/>
              </w:rPr>
            </w:rPrChange>
          </w:rPr>
          <w:delText xml:space="preserve">; </w:delText>
        </w:r>
      </w:del>
      <w:ins w:id="1074" w:author="Author">
        <w:r w:rsidR="00E55683" w:rsidRPr="00682A31">
          <w:rPr>
            <w:rFonts w:asciiTheme="majorBidi" w:eastAsia="Times New Roman" w:hAnsiTheme="majorBidi" w:cstheme="majorBidi"/>
            <w:color w:val="000000" w:themeColor="text1"/>
            <w:sz w:val="24"/>
            <w:szCs w:val="24"/>
            <w:lang w:val="en-GB"/>
            <w:rPrChange w:id="1075" w:author="Author">
              <w:rPr>
                <w:rFonts w:asciiTheme="majorBidi" w:eastAsia="Times New Roman" w:hAnsiTheme="majorBidi" w:cstheme="majorBidi"/>
                <w:color w:val="252525"/>
                <w:sz w:val="24"/>
                <w:szCs w:val="24"/>
                <w:lang w:val="en-GB"/>
              </w:rPr>
            </w:rPrChange>
          </w:rPr>
          <w:t>.</w:t>
        </w:r>
        <w:r w:rsidR="00E55683" w:rsidRPr="00682A31">
          <w:rPr>
            <w:rFonts w:asciiTheme="majorBidi" w:eastAsia="Times New Roman" w:hAnsiTheme="majorBidi" w:cstheme="majorBidi"/>
            <w:color w:val="000000" w:themeColor="text1"/>
            <w:sz w:val="24"/>
            <w:szCs w:val="24"/>
            <w:lang w:val="en-GB"/>
            <w:rPrChange w:id="1076" w:author="Author">
              <w:rPr>
                <w:rFonts w:ascii="Times New Roman" w:eastAsia="Times New Roman" w:hAnsi="Times New Roman" w:cs="Times New Roman"/>
                <w:color w:val="252525"/>
                <w:sz w:val="24"/>
                <w:szCs w:val="24"/>
              </w:rPr>
            </w:rPrChange>
          </w:rPr>
          <w:t xml:space="preserve"> </w:t>
        </w:r>
      </w:ins>
      <w:proofErr w:type="spellStart"/>
      <w:r w:rsidRPr="00682A31">
        <w:rPr>
          <w:rFonts w:asciiTheme="majorBidi" w:eastAsia="Times New Roman" w:hAnsiTheme="majorBidi" w:cstheme="majorBidi"/>
          <w:color w:val="000000" w:themeColor="text1"/>
          <w:sz w:val="24"/>
          <w:szCs w:val="24"/>
          <w:lang w:val="en-GB"/>
          <w:rPrChange w:id="1077" w:author="Author">
            <w:rPr>
              <w:rFonts w:ascii="Times New Roman" w:eastAsia="Times New Roman" w:hAnsi="Times New Roman" w:cs="Times New Roman"/>
              <w:color w:val="252525"/>
              <w:sz w:val="24"/>
              <w:szCs w:val="24"/>
            </w:rPr>
          </w:rPrChange>
        </w:rPr>
        <w:t>Tenenboim</w:t>
      </w:r>
      <w:proofErr w:type="spellEnd"/>
      <w:del w:id="1078" w:author="Author">
        <w:r w:rsidRPr="00682A31" w:rsidDel="00E55683">
          <w:rPr>
            <w:rFonts w:asciiTheme="majorBidi" w:eastAsia="Times New Roman" w:hAnsiTheme="majorBidi" w:cstheme="majorBidi"/>
            <w:color w:val="000000" w:themeColor="text1"/>
            <w:sz w:val="24"/>
            <w:szCs w:val="24"/>
            <w:lang w:val="en-GB"/>
            <w:rPrChange w:id="1079" w:author="Author">
              <w:rPr>
                <w:rFonts w:ascii="Times New Roman" w:eastAsia="Times New Roman" w:hAnsi="Times New Roman" w:cs="Times New Roman"/>
                <w:color w:val="252525"/>
                <w:sz w:val="24"/>
                <w:szCs w:val="24"/>
              </w:rPr>
            </w:rPrChange>
          </w:rPr>
          <w:delText>’s</w:delText>
        </w:r>
      </w:del>
      <w:r w:rsidRPr="00682A31">
        <w:rPr>
          <w:rFonts w:asciiTheme="majorBidi" w:eastAsia="Times New Roman" w:hAnsiTheme="majorBidi" w:cstheme="majorBidi"/>
          <w:color w:val="000000" w:themeColor="text1"/>
          <w:sz w:val="24"/>
          <w:szCs w:val="24"/>
          <w:lang w:val="en-GB"/>
          <w:rPrChange w:id="1080" w:author="Author">
            <w:rPr>
              <w:rFonts w:ascii="Times New Roman" w:eastAsia="Times New Roman" w:hAnsi="Times New Roman" w:cs="Times New Roman"/>
              <w:color w:val="252525"/>
              <w:sz w:val="24"/>
              <w:szCs w:val="24"/>
            </w:rPr>
          </w:rPrChange>
        </w:rPr>
        <w:t xml:space="preserve"> (2017) </w:t>
      </w:r>
      <w:del w:id="1081" w:author="Author">
        <w:r w:rsidRPr="00682A31" w:rsidDel="00E55683">
          <w:rPr>
            <w:rFonts w:asciiTheme="majorBidi" w:eastAsia="Times New Roman" w:hAnsiTheme="majorBidi" w:cstheme="majorBidi"/>
            <w:color w:val="000000" w:themeColor="text1"/>
            <w:sz w:val="24"/>
            <w:szCs w:val="24"/>
            <w:lang w:val="en-GB"/>
            <w:rPrChange w:id="1082" w:author="Author">
              <w:rPr>
                <w:rFonts w:ascii="Times New Roman" w:eastAsia="Times New Roman" w:hAnsi="Times New Roman" w:cs="Times New Roman"/>
                <w:color w:val="252525"/>
                <w:sz w:val="24"/>
                <w:szCs w:val="24"/>
              </w:rPr>
            </w:rPrChange>
          </w:rPr>
          <w:delText xml:space="preserve">study </w:delText>
        </w:r>
      </w:del>
      <w:ins w:id="1083" w:author="Author">
        <w:r w:rsidR="00E55683" w:rsidRPr="00682A31">
          <w:rPr>
            <w:rFonts w:asciiTheme="majorBidi" w:eastAsia="Times New Roman" w:hAnsiTheme="majorBidi" w:cstheme="majorBidi"/>
            <w:color w:val="000000" w:themeColor="text1"/>
            <w:sz w:val="24"/>
            <w:szCs w:val="24"/>
            <w:lang w:val="en-GB"/>
            <w:rPrChange w:id="1084" w:author="Author">
              <w:rPr>
                <w:rFonts w:ascii="Times New Roman" w:eastAsia="Times New Roman" w:hAnsi="Times New Roman" w:cs="Times New Roman"/>
                <w:color w:val="252525"/>
                <w:sz w:val="24"/>
                <w:szCs w:val="24"/>
              </w:rPr>
            </w:rPrChange>
          </w:rPr>
          <w:t>stud</w:t>
        </w:r>
        <w:r w:rsidR="00E55683" w:rsidRPr="00682A31">
          <w:rPr>
            <w:rFonts w:asciiTheme="majorBidi" w:eastAsia="Times New Roman" w:hAnsiTheme="majorBidi" w:cstheme="majorBidi"/>
            <w:color w:val="000000" w:themeColor="text1"/>
            <w:sz w:val="24"/>
            <w:szCs w:val="24"/>
            <w:lang w:val="en-GB"/>
            <w:rPrChange w:id="1085" w:author="Author">
              <w:rPr>
                <w:rFonts w:asciiTheme="majorBidi" w:eastAsia="Times New Roman" w:hAnsiTheme="majorBidi" w:cstheme="majorBidi"/>
                <w:color w:val="252525"/>
                <w:sz w:val="24"/>
                <w:szCs w:val="24"/>
                <w:lang w:val="en-GB"/>
              </w:rPr>
            </w:rPrChange>
          </w:rPr>
          <w:t>y on</w:t>
        </w:r>
        <w:r w:rsidR="00E55683" w:rsidRPr="00682A31">
          <w:rPr>
            <w:rFonts w:asciiTheme="majorBidi" w:eastAsia="Times New Roman" w:hAnsiTheme="majorBidi" w:cstheme="majorBidi"/>
            <w:color w:val="000000" w:themeColor="text1"/>
            <w:sz w:val="24"/>
            <w:szCs w:val="24"/>
            <w:lang w:val="en-GB"/>
            <w:rPrChange w:id="1086" w:author="Author">
              <w:rPr>
                <w:rFonts w:ascii="Times New Roman" w:eastAsia="Times New Roman" w:hAnsi="Times New Roman" w:cs="Times New Roman"/>
                <w:color w:val="252525"/>
                <w:sz w:val="24"/>
                <w:szCs w:val="24"/>
              </w:rPr>
            </w:rPrChange>
          </w:rPr>
          <w:t xml:space="preserve"> </w:t>
        </w:r>
      </w:ins>
      <w:del w:id="1087" w:author="Author">
        <w:r w:rsidRPr="00682A31" w:rsidDel="00E55683">
          <w:rPr>
            <w:rFonts w:asciiTheme="majorBidi" w:eastAsia="Times New Roman" w:hAnsiTheme="majorBidi" w:cstheme="majorBidi"/>
            <w:color w:val="000000" w:themeColor="text1"/>
            <w:sz w:val="24"/>
            <w:szCs w:val="24"/>
            <w:lang w:val="en-GB"/>
            <w:rPrChange w:id="1088" w:author="Author">
              <w:rPr>
                <w:rFonts w:ascii="Times New Roman" w:eastAsia="Times New Roman" w:hAnsi="Times New Roman" w:cs="Times New Roman"/>
                <w:color w:val="252525"/>
                <w:sz w:val="24"/>
                <w:szCs w:val="24"/>
              </w:rPr>
            </w:rPrChange>
          </w:rPr>
          <w:delText xml:space="preserve">of </w:delText>
        </w:r>
      </w:del>
      <w:r w:rsidRPr="00682A31">
        <w:rPr>
          <w:rFonts w:asciiTheme="majorBidi" w:eastAsia="Times New Roman" w:hAnsiTheme="majorBidi" w:cstheme="majorBidi"/>
          <w:color w:val="000000" w:themeColor="text1"/>
          <w:sz w:val="24"/>
          <w:szCs w:val="24"/>
          <w:lang w:val="en-GB"/>
          <w:rPrChange w:id="1089" w:author="Author">
            <w:rPr>
              <w:rFonts w:ascii="Times New Roman" w:eastAsia="Times New Roman" w:hAnsi="Times New Roman" w:cs="Times New Roman"/>
              <w:color w:val="252525"/>
              <w:sz w:val="24"/>
              <w:szCs w:val="24"/>
            </w:rPr>
          </w:rPrChange>
        </w:rPr>
        <w:t xml:space="preserve">how Israeli journalists use Twitter during wartime </w:t>
      </w:r>
      <w:ins w:id="1090" w:author="Author">
        <w:r w:rsidR="00E55683" w:rsidRPr="00682A31">
          <w:rPr>
            <w:rFonts w:asciiTheme="majorBidi" w:eastAsia="Times New Roman" w:hAnsiTheme="majorBidi" w:cstheme="majorBidi"/>
            <w:color w:val="000000" w:themeColor="text1"/>
            <w:sz w:val="24"/>
            <w:szCs w:val="24"/>
            <w:lang w:val="en-GB"/>
            <w:rPrChange w:id="1091" w:author="Author">
              <w:rPr>
                <w:rFonts w:asciiTheme="majorBidi" w:eastAsia="Times New Roman" w:hAnsiTheme="majorBidi" w:cstheme="majorBidi"/>
                <w:color w:val="252525"/>
                <w:sz w:val="24"/>
                <w:szCs w:val="24"/>
                <w:lang w:val="en-GB"/>
              </w:rPr>
            </w:rPrChange>
          </w:rPr>
          <w:t xml:space="preserve">and </w:t>
        </w:r>
        <w:proofErr w:type="spellStart"/>
        <w:r w:rsidR="00E55683" w:rsidRPr="00682A31">
          <w:rPr>
            <w:rFonts w:asciiTheme="majorBidi" w:eastAsia="Times New Roman" w:hAnsiTheme="majorBidi" w:cstheme="majorBidi"/>
            <w:color w:val="000000" w:themeColor="text1"/>
            <w:sz w:val="24"/>
            <w:szCs w:val="24"/>
            <w:lang w:val="en-GB"/>
            <w:rPrChange w:id="1092" w:author="Author">
              <w:rPr>
                <w:rFonts w:asciiTheme="majorBidi" w:eastAsia="Times New Roman" w:hAnsiTheme="majorBidi" w:cstheme="majorBidi"/>
                <w:color w:val="252525"/>
                <w:sz w:val="24"/>
                <w:szCs w:val="24"/>
                <w:lang w:val="en-GB"/>
              </w:rPr>
            </w:rPrChange>
          </w:rPr>
          <w:t>Laor</w:t>
        </w:r>
        <w:proofErr w:type="spellEnd"/>
        <w:r w:rsidR="00E55683" w:rsidRPr="00682A31">
          <w:rPr>
            <w:rFonts w:asciiTheme="majorBidi" w:eastAsia="Times New Roman" w:hAnsiTheme="majorBidi" w:cstheme="majorBidi"/>
            <w:color w:val="000000" w:themeColor="text1"/>
            <w:sz w:val="24"/>
            <w:szCs w:val="24"/>
            <w:lang w:val="en-GB"/>
            <w:rPrChange w:id="1093" w:author="Author">
              <w:rPr>
                <w:rFonts w:asciiTheme="majorBidi" w:eastAsia="Times New Roman" w:hAnsiTheme="majorBidi" w:cstheme="majorBidi"/>
                <w:color w:val="252525"/>
                <w:sz w:val="24"/>
                <w:szCs w:val="24"/>
                <w:lang w:val="en-GB"/>
              </w:rPr>
            </w:rPrChange>
          </w:rPr>
          <w:t xml:space="preserve"> (2022) </w:t>
        </w:r>
        <w:proofErr w:type="spellStart"/>
        <w:r w:rsidR="00E55683" w:rsidRPr="00682A31">
          <w:rPr>
            <w:rFonts w:asciiTheme="majorBidi" w:eastAsia="Times New Roman" w:hAnsiTheme="majorBidi" w:cstheme="majorBidi"/>
            <w:color w:val="000000" w:themeColor="text1"/>
            <w:sz w:val="24"/>
            <w:szCs w:val="24"/>
            <w:lang w:val="en-GB"/>
            <w:rPrChange w:id="1094" w:author="Author">
              <w:rPr>
                <w:rFonts w:asciiTheme="majorBidi" w:eastAsia="Times New Roman" w:hAnsiTheme="majorBidi" w:cstheme="majorBidi"/>
                <w:color w:val="252525"/>
                <w:sz w:val="24"/>
                <w:szCs w:val="24"/>
                <w:lang w:val="en-GB"/>
              </w:rPr>
            </w:rPrChange>
          </w:rPr>
          <w:t>onIsraeli</w:t>
        </w:r>
        <w:proofErr w:type="spellEnd"/>
        <w:r w:rsidR="00E55683" w:rsidRPr="00682A31">
          <w:rPr>
            <w:rFonts w:asciiTheme="majorBidi" w:eastAsia="Times New Roman" w:hAnsiTheme="majorBidi" w:cstheme="majorBidi"/>
            <w:color w:val="000000" w:themeColor="text1"/>
            <w:sz w:val="24"/>
            <w:szCs w:val="24"/>
            <w:lang w:val="en-GB"/>
            <w:rPrChange w:id="1095" w:author="Author">
              <w:rPr>
                <w:rFonts w:asciiTheme="majorBidi" w:eastAsia="Times New Roman" w:hAnsiTheme="majorBidi" w:cstheme="majorBidi"/>
                <w:color w:val="252525"/>
                <w:sz w:val="24"/>
                <w:szCs w:val="24"/>
                <w:lang w:val="en-GB"/>
              </w:rPr>
            </w:rPrChange>
          </w:rPr>
          <w:t xml:space="preserve"> journalists and their use of Twitter </w:t>
        </w:r>
      </w:ins>
      <w:del w:id="1096" w:author="Author">
        <w:r w:rsidRPr="00682A31" w:rsidDel="00E55683">
          <w:rPr>
            <w:rFonts w:asciiTheme="majorBidi" w:eastAsia="Times New Roman" w:hAnsiTheme="majorBidi" w:cstheme="majorBidi"/>
            <w:color w:val="000000" w:themeColor="text1"/>
            <w:sz w:val="24"/>
            <w:szCs w:val="24"/>
            <w:lang w:val="en-GB"/>
            <w:rPrChange w:id="1097" w:author="Author">
              <w:rPr>
                <w:rFonts w:ascii="Times New Roman" w:eastAsia="Times New Roman" w:hAnsi="Times New Roman" w:cs="Times New Roman"/>
                <w:color w:val="252525"/>
                <w:sz w:val="24"/>
                <w:szCs w:val="24"/>
              </w:rPr>
            </w:rPrChange>
          </w:rPr>
          <w:delText>is a</w:delText>
        </w:r>
      </w:del>
      <w:ins w:id="1098" w:author="Author">
        <w:r w:rsidR="00E55683" w:rsidRPr="00682A31">
          <w:rPr>
            <w:rFonts w:asciiTheme="majorBidi" w:eastAsia="Times New Roman" w:hAnsiTheme="majorBidi" w:cstheme="majorBidi"/>
            <w:color w:val="000000" w:themeColor="text1"/>
            <w:sz w:val="24"/>
            <w:szCs w:val="24"/>
            <w:lang w:val="en-GB"/>
            <w:rPrChange w:id="1099" w:author="Author">
              <w:rPr>
                <w:rFonts w:asciiTheme="majorBidi" w:eastAsia="Times New Roman" w:hAnsiTheme="majorBidi" w:cstheme="majorBidi"/>
                <w:color w:val="252525"/>
                <w:sz w:val="24"/>
                <w:szCs w:val="24"/>
                <w:lang w:val="en-GB"/>
              </w:rPr>
            </w:rPrChange>
          </w:rPr>
          <w:t>are</w:t>
        </w:r>
      </w:ins>
      <w:r w:rsidRPr="00682A31">
        <w:rPr>
          <w:rFonts w:asciiTheme="majorBidi" w:eastAsia="Times New Roman" w:hAnsiTheme="majorBidi" w:cstheme="majorBidi"/>
          <w:color w:val="000000" w:themeColor="text1"/>
          <w:sz w:val="24"/>
          <w:szCs w:val="24"/>
          <w:lang w:val="en-GB"/>
          <w:rPrChange w:id="1100" w:author="Author">
            <w:rPr>
              <w:rFonts w:ascii="Times New Roman" w:eastAsia="Times New Roman" w:hAnsi="Times New Roman" w:cs="Times New Roman"/>
              <w:color w:val="252525"/>
              <w:sz w:val="24"/>
              <w:szCs w:val="24"/>
            </w:rPr>
          </w:rPrChange>
        </w:rPr>
        <w:t xml:space="preserve"> rare exception</w:t>
      </w:r>
      <w:ins w:id="1101" w:author="Author">
        <w:r w:rsidR="00E55683" w:rsidRPr="00682A31">
          <w:rPr>
            <w:rFonts w:asciiTheme="majorBidi" w:eastAsia="Times New Roman" w:hAnsiTheme="majorBidi" w:cstheme="majorBidi"/>
            <w:color w:val="000000" w:themeColor="text1"/>
            <w:sz w:val="24"/>
            <w:szCs w:val="24"/>
            <w:lang w:val="en-GB"/>
            <w:rPrChange w:id="1102" w:author="Author">
              <w:rPr>
                <w:rFonts w:asciiTheme="majorBidi" w:eastAsia="Times New Roman" w:hAnsiTheme="majorBidi" w:cstheme="majorBidi"/>
                <w:color w:val="252525"/>
                <w:sz w:val="24"/>
                <w:szCs w:val="24"/>
                <w:lang w:val="en-GB"/>
              </w:rPr>
            </w:rPrChange>
          </w:rPr>
          <w:t>s</w:t>
        </w:r>
      </w:ins>
      <w:del w:id="1103" w:author="Author">
        <w:r w:rsidR="00EC0479" w:rsidRPr="00682A31" w:rsidDel="00E55683">
          <w:rPr>
            <w:rFonts w:asciiTheme="majorBidi" w:eastAsia="Times New Roman" w:hAnsiTheme="majorBidi" w:cstheme="majorBidi"/>
            <w:color w:val="000000" w:themeColor="text1"/>
            <w:sz w:val="24"/>
            <w:szCs w:val="24"/>
            <w:lang w:val="en-GB"/>
            <w:rPrChange w:id="1104" w:author="Author">
              <w:rPr>
                <w:rFonts w:ascii="Times New Roman" w:eastAsia="Times New Roman" w:hAnsi="Times New Roman" w:cs="Times New Roman"/>
                <w:color w:val="252525"/>
                <w:sz w:val="24"/>
                <w:szCs w:val="24"/>
              </w:rPr>
            </w:rPrChange>
          </w:rPr>
          <w:delText>, alongside Laor’s more recent study (2022) about Israeli journalists and their use of twitter</w:delText>
        </w:r>
      </w:del>
      <w:r w:rsidRPr="00682A31">
        <w:rPr>
          <w:rFonts w:asciiTheme="majorBidi" w:eastAsia="Times New Roman" w:hAnsiTheme="majorBidi" w:cstheme="majorBidi"/>
          <w:color w:val="000000" w:themeColor="text1"/>
          <w:sz w:val="24"/>
          <w:szCs w:val="24"/>
          <w:lang w:val="en-GB"/>
          <w:rPrChange w:id="1105" w:author="Author">
            <w:rPr>
              <w:rFonts w:ascii="Times New Roman" w:eastAsia="Times New Roman" w:hAnsi="Times New Roman" w:cs="Times New Roman"/>
              <w:color w:val="252525"/>
              <w:sz w:val="24"/>
              <w:szCs w:val="24"/>
            </w:rPr>
          </w:rPrChange>
        </w:rPr>
        <w:t xml:space="preserve">. Therefore, our research </w:t>
      </w:r>
      <w:del w:id="1106" w:author="Author">
        <w:r w:rsidRPr="00682A31" w:rsidDel="00E55683">
          <w:rPr>
            <w:rFonts w:asciiTheme="majorBidi" w:eastAsia="Times New Roman" w:hAnsiTheme="majorBidi" w:cstheme="majorBidi"/>
            <w:color w:val="000000" w:themeColor="text1"/>
            <w:sz w:val="24"/>
            <w:szCs w:val="24"/>
            <w:lang w:val="en-GB"/>
            <w:rPrChange w:id="1107" w:author="Author">
              <w:rPr>
                <w:rFonts w:ascii="Times New Roman" w:eastAsia="Times New Roman" w:hAnsi="Times New Roman" w:cs="Times New Roman"/>
                <w:color w:val="252525"/>
                <w:sz w:val="24"/>
                <w:szCs w:val="24"/>
              </w:rPr>
            </w:rPrChange>
          </w:rPr>
          <w:delText xml:space="preserve">hypothesis </w:delText>
        </w:r>
      </w:del>
      <w:ins w:id="1108" w:author="Author">
        <w:r w:rsidR="00E55683" w:rsidRPr="00682A31">
          <w:rPr>
            <w:rFonts w:asciiTheme="majorBidi" w:eastAsia="Times New Roman" w:hAnsiTheme="majorBidi" w:cstheme="majorBidi"/>
            <w:color w:val="000000" w:themeColor="text1"/>
            <w:sz w:val="24"/>
            <w:szCs w:val="24"/>
            <w:lang w:val="en-GB"/>
            <w:rPrChange w:id="1109" w:author="Author">
              <w:rPr>
                <w:rFonts w:asciiTheme="majorBidi" w:eastAsia="Times New Roman" w:hAnsiTheme="majorBidi" w:cstheme="majorBidi"/>
                <w:color w:val="252525"/>
                <w:sz w:val="24"/>
                <w:szCs w:val="24"/>
                <w:lang w:val="en-GB"/>
              </w:rPr>
            </w:rPrChange>
          </w:rPr>
          <w:t xml:space="preserve">addresses this relative lack of scholarly attention through hypotheses for </w:t>
        </w:r>
      </w:ins>
      <w:r w:rsidRPr="00682A31">
        <w:rPr>
          <w:rFonts w:asciiTheme="majorBidi" w:eastAsia="Times New Roman" w:hAnsiTheme="majorBidi" w:cstheme="majorBidi"/>
          <w:color w:val="000000" w:themeColor="text1"/>
          <w:sz w:val="24"/>
          <w:szCs w:val="24"/>
          <w:lang w:val="en-GB"/>
          <w:rPrChange w:id="1110" w:author="Author">
            <w:rPr>
              <w:rFonts w:ascii="Times New Roman" w:eastAsia="Times New Roman" w:hAnsi="Times New Roman" w:cs="Times New Roman"/>
              <w:color w:val="252525"/>
              <w:sz w:val="24"/>
              <w:szCs w:val="24"/>
            </w:rPr>
          </w:rPrChange>
        </w:rPr>
        <w:t>explor</w:t>
      </w:r>
      <w:del w:id="1111" w:author="Author">
        <w:r w:rsidRPr="00682A31" w:rsidDel="00E55683">
          <w:rPr>
            <w:rFonts w:asciiTheme="majorBidi" w:eastAsia="Times New Roman" w:hAnsiTheme="majorBidi" w:cstheme="majorBidi"/>
            <w:color w:val="000000" w:themeColor="text1"/>
            <w:sz w:val="24"/>
            <w:szCs w:val="24"/>
            <w:lang w:val="en-GB"/>
            <w:rPrChange w:id="1112" w:author="Author">
              <w:rPr>
                <w:rFonts w:ascii="Times New Roman" w:eastAsia="Times New Roman" w:hAnsi="Times New Roman" w:cs="Times New Roman"/>
                <w:color w:val="252525"/>
                <w:sz w:val="24"/>
                <w:szCs w:val="24"/>
              </w:rPr>
            </w:rPrChange>
          </w:rPr>
          <w:delText>e</w:delText>
        </w:r>
      </w:del>
      <w:ins w:id="1113" w:author="Author">
        <w:r w:rsidR="00E55683" w:rsidRPr="00682A31">
          <w:rPr>
            <w:rFonts w:asciiTheme="majorBidi" w:eastAsia="Times New Roman" w:hAnsiTheme="majorBidi" w:cstheme="majorBidi"/>
            <w:color w:val="000000" w:themeColor="text1"/>
            <w:sz w:val="24"/>
            <w:szCs w:val="24"/>
            <w:lang w:val="en-GB"/>
            <w:rPrChange w:id="1114" w:author="Author">
              <w:rPr>
                <w:rFonts w:asciiTheme="majorBidi" w:eastAsia="Times New Roman" w:hAnsiTheme="majorBidi" w:cstheme="majorBidi"/>
                <w:color w:val="252525"/>
                <w:sz w:val="24"/>
                <w:szCs w:val="24"/>
                <w:lang w:val="en-GB"/>
              </w:rPr>
            </w:rPrChange>
          </w:rPr>
          <w:t>ing</w:t>
        </w:r>
      </w:ins>
      <w:del w:id="1115" w:author="Author">
        <w:r w:rsidRPr="00682A31" w:rsidDel="00E55683">
          <w:rPr>
            <w:rFonts w:asciiTheme="majorBidi" w:eastAsia="Times New Roman" w:hAnsiTheme="majorBidi" w:cstheme="majorBidi"/>
            <w:color w:val="000000" w:themeColor="text1"/>
            <w:sz w:val="24"/>
            <w:szCs w:val="24"/>
            <w:lang w:val="en-GB"/>
            <w:rPrChange w:id="1116" w:author="Author">
              <w:rPr>
                <w:rFonts w:ascii="Times New Roman" w:eastAsia="Times New Roman" w:hAnsi="Times New Roman" w:cs="Times New Roman"/>
                <w:color w:val="252525"/>
                <w:sz w:val="24"/>
                <w:szCs w:val="24"/>
              </w:rPr>
            </w:rPrChange>
          </w:rPr>
          <w:delText>s</w:delText>
        </w:r>
      </w:del>
      <w:r w:rsidRPr="00682A31">
        <w:rPr>
          <w:rFonts w:asciiTheme="majorBidi" w:eastAsia="Times New Roman" w:hAnsiTheme="majorBidi" w:cstheme="majorBidi"/>
          <w:color w:val="000000" w:themeColor="text1"/>
          <w:sz w:val="24"/>
          <w:szCs w:val="24"/>
          <w:lang w:val="en-GB"/>
          <w:rPrChange w:id="1117" w:author="Author">
            <w:rPr>
              <w:rFonts w:ascii="Times New Roman" w:eastAsia="Times New Roman" w:hAnsi="Times New Roman" w:cs="Times New Roman"/>
              <w:color w:val="252525"/>
              <w:sz w:val="24"/>
              <w:szCs w:val="24"/>
            </w:rPr>
          </w:rPrChange>
        </w:rPr>
        <w:t xml:space="preserve"> </w:t>
      </w:r>
      <w:r w:rsidRPr="00682A31">
        <w:rPr>
          <w:rFonts w:asciiTheme="majorBidi" w:eastAsia="Times New Roman" w:hAnsiTheme="majorBidi" w:cstheme="majorBidi"/>
          <w:color w:val="000000" w:themeColor="text1"/>
          <w:sz w:val="24"/>
          <w:szCs w:val="24"/>
          <w:lang w:val="en-GB"/>
          <w:rPrChange w:id="1118" w:author="Author">
            <w:rPr>
              <w:rFonts w:ascii="Times New Roman" w:eastAsia="Times New Roman" w:hAnsi="Times New Roman" w:cs="Times New Roman"/>
              <w:color w:val="252525"/>
              <w:sz w:val="24"/>
              <w:szCs w:val="24"/>
            </w:rPr>
          </w:rPrChange>
        </w:rPr>
        <w:lastRenderedPageBreak/>
        <w:t>Twitter use by Israeli media professionals, their attitudes toward Twitter, and its perceived influence as an effective work tool:</w:t>
      </w:r>
    </w:p>
    <w:p w14:paraId="23440A49" w14:textId="09BAA099" w:rsidR="002C045C" w:rsidRPr="00682A31" w:rsidRDefault="002C045C" w:rsidP="002C045C">
      <w:pPr>
        <w:spacing w:before="100" w:beforeAutospacing="1" w:after="100" w:afterAutospacing="1" w:line="360" w:lineRule="auto"/>
        <w:rPr>
          <w:rFonts w:asciiTheme="majorBidi" w:eastAsia="Times New Roman" w:hAnsiTheme="majorBidi" w:cstheme="majorBidi"/>
          <w:color w:val="000000" w:themeColor="text1"/>
          <w:sz w:val="24"/>
          <w:szCs w:val="24"/>
          <w:lang w:val="en-GB"/>
          <w:rPrChange w:id="1119" w:author="Author">
            <w:rPr>
              <w:rFonts w:ascii="Times New Roman" w:eastAsia="Times New Roman" w:hAnsi="Times New Roman" w:cs="Times New Roman"/>
              <w:color w:val="252525"/>
              <w:sz w:val="24"/>
              <w:szCs w:val="24"/>
            </w:rPr>
          </w:rPrChange>
        </w:rPr>
      </w:pPr>
      <w:r w:rsidRPr="00682A31">
        <w:rPr>
          <w:rFonts w:asciiTheme="majorBidi" w:eastAsia="Times New Roman" w:hAnsiTheme="majorBidi" w:cstheme="majorBidi"/>
          <w:color w:val="000000" w:themeColor="text1"/>
          <w:sz w:val="24"/>
          <w:szCs w:val="24"/>
          <w:lang w:val="en-GB"/>
          <w:rPrChange w:id="1120" w:author="Author">
            <w:rPr>
              <w:rFonts w:ascii="Times New Roman" w:eastAsia="Times New Roman" w:hAnsi="Times New Roman" w:cs="Times New Roman"/>
              <w:color w:val="252525"/>
              <w:sz w:val="24"/>
              <w:szCs w:val="24"/>
            </w:rPr>
          </w:rPrChange>
        </w:rPr>
        <w:t xml:space="preserve">H1: The attitude towards Twitter as a work tool among Israeli journalists varies significantly according to the time the respondent has been active on </w:t>
      </w:r>
      <w:del w:id="1121" w:author="Author">
        <w:r w:rsidRPr="00682A31" w:rsidDel="00E55683">
          <w:rPr>
            <w:rFonts w:asciiTheme="majorBidi" w:eastAsia="Times New Roman" w:hAnsiTheme="majorBidi" w:cstheme="majorBidi"/>
            <w:color w:val="000000" w:themeColor="text1"/>
            <w:sz w:val="24"/>
            <w:szCs w:val="24"/>
            <w:lang w:val="en-GB"/>
            <w:rPrChange w:id="1122" w:author="Author">
              <w:rPr>
                <w:rFonts w:ascii="Times New Roman" w:eastAsia="Times New Roman" w:hAnsi="Times New Roman" w:cs="Times New Roman"/>
                <w:color w:val="252525"/>
                <w:sz w:val="24"/>
                <w:szCs w:val="24"/>
              </w:rPr>
            </w:rPrChange>
          </w:rPr>
          <w:delText>Twitter</w:delText>
        </w:r>
      </w:del>
      <w:ins w:id="1123" w:author="Author">
        <w:r w:rsidR="00E55683" w:rsidRPr="00682A31">
          <w:rPr>
            <w:rFonts w:asciiTheme="majorBidi" w:eastAsia="Times New Roman" w:hAnsiTheme="majorBidi" w:cstheme="majorBidi"/>
            <w:color w:val="000000" w:themeColor="text1"/>
            <w:sz w:val="24"/>
            <w:szCs w:val="24"/>
            <w:lang w:val="en-GB"/>
            <w:rPrChange w:id="1124" w:author="Author">
              <w:rPr>
                <w:rFonts w:asciiTheme="majorBidi" w:eastAsia="Times New Roman" w:hAnsiTheme="majorBidi" w:cstheme="majorBidi"/>
                <w:color w:val="252525"/>
                <w:sz w:val="24"/>
                <w:szCs w:val="24"/>
                <w:lang w:val="en-GB"/>
              </w:rPr>
            </w:rPrChange>
          </w:rPr>
          <w:t>it</w:t>
        </w:r>
      </w:ins>
      <w:r w:rsidRPr="00682A31">
        <w:rPr>
          <w:rFonts w:asciiTheme="majorBidi" w:eastAsia="Times New Roman" w:hAnsiTheme="majorBidi" w:cstheme="majorBidi"/>
          <w:color w:val="000000" w:themeColor="text1"/>
          <w:sz w:val="24"/>
          <w:szCs w:val="24"/>
          <w:lang w:val="en-GB"/>
          <w:rPrChange w:id="1125" w:author="Author">
            <w:rPr>
              <w:rFonts w:ascii="Times New Roman" w:eastAsia="Times New Roman" w:hAnsi="Times New Roman" w:cs="Times New Roman"/>
              <w:color w:val="252525"/>
              <w:sz w:val="24"/>
              <w:szCs w:val="24"/>
            </w:rPr>
          </w:rPrChange>
        </w:rPr>
        <w:t>.</w:t>
      </w:r>
    </w:p>
    <w:p w14:paraId="044B67B8" w14:textId="4B310D04" w:rsidR="002C045C" w:rsidRPr="00682A31" w:rsidRDefault="002C045C" w:rsidP="002C045C">
      <w:pPr>
        <w:spacing w:before="100" w:beforeAutospacing="1" w:after="100" w:afterAutospacing="1" w:line="360" w:lineRule="auto"/>
        <w:rPr>
          <w:rFonts w:asciiTheme="majorBidi" w:eastAsia="Times New Roman" w:hAnsiTheme="majorBidi" w:cstheme="majorBidi"/>
          <w:color w:val="000000" w:themeColor="text1"/>
          <w:sz w:val="24"/>
          <w:szCs w:val="24"/>
          <w:lang w:val="en-GB"/>
          <w:rPrChange w:id="1126" w:author="Author">
            <w:rPr>
              <w:rFonts w:ascii="Times New Roman" w:eastAsia="Times New Roman" w:hAnsi="Times New Roman" w:cs="Times New Roman"/>
              <w:color w:val="252525"/>
              <w:sz w:val="24"/>
              <w:szCs w:val="24"/>
            </w:rPr>
          </w:rPrChange>
        </w:rPr>
      </w:pPr>
      <w:r w:rsidRPr="00682A31">
        <w:rPr>
          <w:rFonts w:asciiTheme="majorBidi" w:eastAsia="Times New Roman" w:hAnsiTheme="majorBidi" w:cstheme="majorBidi"/>
          <w:color w:val="000000" w:themeColor="text1"/>
          <w:sz w:val="24"/>
          <w:szCs w:val="24"/>
          <w:lang w:val="en-GB"/>
          <w:rPrChange w:id="1127" w:author="Author">
            <w:rPr>
              <w:rFonts w:ascii="Times New Roman" w:eastAsia="Times New Roman" w:hAnsi="Times New Roman" w:cs="Times New Roman"/>
              <w:color w:val="252525"/>
              <w:sz w:val="24"/>
              <w:szCs w:val="24"/>
            </w:rPr>
          </w:rPrChange>
        </w:rPr>
        <w:t xml:space="preserve">H2: The perceived influence of Twitter on the work of Israeli journalists varies significantly according to the length of time the respondent has been active on </w:t>
      </w:r>
      <w:del w:id="1128" w:author="Author">
        <w:r w:rsidRPr="00682A31" w:rsidDel="00E55683">
          <w:rPr>
            <w:rFonts w:asciiTheme="majorBidi" w:eastAsia="Times New Roman" w:hAnsiTheme="majorBidi" w:cstheme="majorBidi"/>
            <w:color w:val="000000" w:themeColor="text1"/>
            <w:sz w:val="24"/>
            <w:szCs w:val="24"/>
            <w:lang w:val="en-GB"/>
            <w:rPrChange w:id="1129" w:author="Author">
              <w:rPr>
                <w:rFonts w:ascii="Times New Roman" w:eastAsia="Times New Roman" w:hAnsi="Times New Roman" w:cs="Times New Roman"/>
                <w:color w:val="252525"/>
                <w:sz w:val="24"/>
                <w:szCs w:val="24"/>
              </w:rPr>
            </w:rPrChange>
          </w:rPr>
          <w:delText>Twitter</w:delText>
        </w:r>
      </w:del>
      <w:ins w:id="1130" w:author="Author">
        <w:r w:rsidR="00E55683" w:rsidRPr="00682A31">
          <w:rPr>
            <w:rFonts w:asciiTheme="majorBidi" w:eastAsia="Times New Roman" w:hAnsiTheme="majorBidi" w:cstheme="majorBidi"/>
            <w:color w:val="000000" w:themeColor="text1"/>
            <w:sz w:val="24"/>
            <w:szCs w:val="24"/>
            <w:lang w:val="en-GB"/>
            <w:rPrChange w:id="1131" w:author="Author">
              <w:rPr>
                <w:rFonts w:asciiTheme="majorBidi" w:eastAsia="Times New Roman" w:hAnsiTheme="majorBidi" w:cstheme="majorBidi"/>
                <w:color w:val="252525"/>
                <w:sz w:val="24"/>
                <w:szCs w:val="24"/>
                <w:lang w:val="en-GB"/>
              </w:rPr>
            </w:rPrChange>
          </w:rPr>
          <w:t>it</w:t>
        </w:r>
      </w:ins>
      <w:r w:rsidRPr="00682A31">
        <w:rPr>
          <w:rFonts w:asciiTheme="majorBidi" w:eastAsia="Times New Roman" w:hAnsiTheme="majorBidi" w:cstheme="majorBidi"/>
          <w:color w:val="000000" w:themeColor="text1"/>
          <w:sz w:val="24"/>
          <w:szCs w:val="24"/>
          <w:lang w:val="en-GB"/>
          <w:rPrChange w:id="1132" w:author="Author">
            <w:rPr>
              <w:rFonts w:ascii="Times New Roman" w:eastAsia="Times New Roman" w:hAnsi="Times New Roman" w:cs="Times New Roman"/>
              <w:color w:val="252525"/>
              <w:sz w:val="24"/>
              <w:szCs w:val="24"/>
            </w:rPr>
          </w:rPrChange>
        </w:rPr>
        <w:t>.</w:t>
      </w:r>
    </w:p>
    <w:p w14:paraId="5BD6AA9D" w14:textId="77777777" w:rsidR="002C045C" w:rsidRPr="00682A31" w:rsidRDefault="002C045C" w:rsidP="002C045C">
      <w:pPr>
        <w:spacing w:before="100" w:beforeAutospacing="1" w:after="100" w:afterAutospacing="1" w:line="360" w:lineRule="auto"/>
        <w:rPr>
          <w:rFonts w:asciiTheme="majorBidi" w:eastAsia="Times New Roman" w:hAnsiTheme="majorBidi" w:cstheme="majorBidi"/>
          <w:color w:val="000000" w:themeColor="text1"/>
          <w:sz w:val="24"/>
          <w:szCs w:val="24"/>
          <w:lang w:val="en-GB"/>
          <w:rPrChange w:id="1133" w:author="Author">
            <w:rPr>
              <w:rFonts w:ascii="Times New Roman" w:eastAsia="Times New Roman" w:hAnsi="Times New Roman" w:cs="Times New Roman"/>
              <w:color w:val="252525"/>
              <w:sz w:val="24"/>
              <w:szCs w:val="24"/>
            </w:rPr>
          </w:rPrChange>
        </w:rPr>
      </w:pPr>
      <w:r w:rsidRPr="00682A31">
        <w:rPr>
          <w:rFonts w:asciiTheme="majorBidi" w:eastAsia="Times New Roman" w:hAnsiTheme="majorBidi" w:cstheme="majorBidi"/>
          <w:i/>
          <w:iCs/>
          <w:color w:val="000000" w:themeColor="text1"/>
          <w:sz w:val="24"/>
          <w:szCs w:val="24"/>
          <w:lang w:val="en-GB"/>
          <w:rPrChange w:id="1134" w:author="Author">
            <w:rPr>
              <w:rFonts w:ascii="Times New Roman" w:eastAsia="Times New Roman" w:hAnsi="Times New Roman" w:cs="Times New Roman"/>
              <w:i/>
              <w:iCs/>
              <w:color w:val="252525"/>
              <w:sz w:val="24"/>
              <w:szCs w:val="24"/>
            </w:rPr>
          </w:rPrChange>
        </w:rPr>
        <w:t>Variable Definitions:</w:t>
      </w:r>
    </w:p>
    <w:p w14:paraId="555C2409" w14:textId="25A2B9AD" w:rsidR="002C045C" w:rsidRPr="00682A31" w:rsidRDefault="002C045C" w:rsidP="002C045C">
      <w:pPr>
        <w:spacing w:before="100" w:beforeAutospacing="1" w:after="100" w:afterAutospacing="1" w:line="360" w:lineRule="auto"/>
        <w:rPr>
          <w:rFonts w:asciiTheme="majorBidi" w:eastAsia="Times New Roman" w:hAnsiTheme="majorBidi" w:cstheme="majorBidi"/>
          <w:color w:val="000000" w:themeColor="text1"/>
          <w:sz w:val="24"/>
          <w:szCs w:val="24"/>
          <w:lang w:val="en-GB"/>
          <w:rPrChange w:id="1135" w:author="Author">
            <w:rPr>
              <w:rFonts w:ascii="Times New Roman" w:eastAsia="Times New Roman" w:hAnsi="Times New Roman" w:cs="Times New Roman"/>
              <w:color w:val="252525"/>
              <w:sz w:val="24"/>
              <w:szCs w:val="24"/>
            </w:rPr>
          </w:rPrChange>
        </w:rPr>
      </w:pPr>
      <w:r w:rsidRPr="00682A31">
        <w:rPr>
          <w:rFonts w:asciiTheme="majorBidi" w:eastAsia="Times New Roman" w:hAnsiTheme="majorBidi" w:cstheme="majorBidi"/>
          <w:color w:val="000000" w:themeColor="text1"/>
          <w:sz w:val="24"/>
          <w:szCs w:val="24"/>
          <w:lang w:val="en-GB"/>
          <w:rPrChange w:id="1136" w:author="Author">
            <w:rPr>
              <w:rFonts w:ascii="Times New Roman" w:eastAsia="Times New Roman" w:hAnsi="Times New Roman" w:cs="Times New Roman"/>
              <w:color w:val="252525"/>
              <w:sz w:val="24"/>
              <w:szCs w:val="24"/>
            </w:rPr>
          </w:rPrChange>
        </w:rPr>
        <w:t xml:space="preserve">Duration of use: The length of time the respondent </w:t>
      </w:r>
      <w:del w:id="1137" w:author="Author">
        <w:r w:rsidRPr="00682A31" w:rsidDel="00E55683">
          <w:rPr>
            <w:rFonts w:asciiTheme="majorBidi" w:eastAsia="Times New Roman" w:hAnsiTheme="majorBidi" w:cstheme="majorBidi"/>
            <w:color w:val="000000" w:themeColor="text1"/>
            <w:sz w:val="24"/>
            <w:szCs w:val="24"/>
            <w:lang w:val="en-GB"/>
            <w:rPrChange w:id="1138" w:author="Author">
              <w:rPr>
                <w:rFonts w:ascii="Times New Roman" w:eastAsia="Times New Roman" w:hAnsi="Times New Roman" w:cs="Times New Roman"/>
                <w:color w:val="252525"/>
                <w:sz w:val="24"/>
                <w:szCs w:val="24"/>
              </w:rPr>
            </w:rPrChange>
          </w:rPr>
          <w:delText xml:space="preserve">has </w:delText>
        </w:r>
      </w:del>
      <w:ins w:id="1139" w:author="Author">
        <w:r w:rsidR="00E55683" w:rsidRPr="00682A31">
          <w:rPr>
            <w:rFonts w:asciiTheme="majorBidi" w:eastAsia="Times New Roman" w:hAnsiTheme="majorBidi" w:cstheme="majorBidi"/>
            <w:color w:val="000000" w:themeColor="text1"/>
            <w:sz w:val="24"/>
            <w:szCs w:val="24"/>
            <w:lang w:val="en-GB"/>
            <w:rPrChange w:id="1140" w:author="Author">
              <w:rPr>
                <w:rFonts w:ascii="Times New Roman" w:eastAsia="Times New Roman" w:hAnsi="Times New Roman" w:cs="Times New Roman"/>
                <w:color w:val="252525"/>
                <w:sz w:val="24"/>
                <w:szCs w:val="24"/>
              </w:rPr>
            </w:rPrChange>
          </w:rPr>
          <w:t>ha</w:t>
        </w:r>
        <w:r w:rsidR="00E55683" w:rsidRPr="00682A31">
          <w:rPr>
            <w:rFonts w:asciiTheme="majorBidi" w:eastAsia="Times New Roman" w:hAnsiTheme="majorBidi" w:cstheme="majorBidi"/>
            <w:color w:val="000000" w:themeColor="text1"/>
            <w:sz w:val="24"/>
            <w:szCs w:val="24"/>
            <w:lang w:val="en-GB"/>
            <w:rPrChange w:id="1141" w:author="Author">
              <w:rPr>
                <w:rFonts w:asciiTheme="majorBidi" w:eastAsia="Times New Roman" w:hAnsiTheme="majorBidi" w:cstheme="majorBidi"/>
                <w:color w:val="252525"/>
                <w:sz w:val="24"/>
                <w:szCs w:val="24"/>
                <w:lang w:val="en-GB"/>
              </w:rPr>
            </w:rPrChange>
          </w:rPr>
          <w:t>d</w:t>
        </w:r>
        <w:r w:rsidR="00E55683" w:rsidRPr="00682A31">
          <w:rPr>
            <w:rFonts w:asciiTheme="majorBidi" w:eastAsia="Times New Roman" w:hAnsiTheme="majorBidi" w:cstheme="majorBidi"/>
            <w:color w:val="000000" w:themeColor="text1"/>
            <w:sz w:val="24"/>
            <w:szCs w:val="24"/>
            <w:lang w:val="en-GB"/>
            <w:rPrChange w:id="1142" w:author="Author">
              <w:rPr>
                <w:rFonts w:ascii="Times New Roman" w:eastAsia="Times New Roman" w:hAnsi="Times New Roman" w:cs="Times New Roman"/>
                <w:color w:val="252525"/>
                <w:sz w:val="24"/>
                <w:szCs w:val="24"/>
              </w:rPr>
            </w:rPrChange>
          </w:rPr>
          <w:t xml:space="preserve"> </w:t>
        </w:r>
      </w:ins>
      <w:r w:rsidRPr="00682A31">
        <w:rPr>
          <w:rFonts w:asciiTheme="majorBidi" w:eastAsia="Times New Roman" w:hAnsiTheme="majorBidi" w:cstheme="majorBidi"/>
          <w:color w:val="000000" w:themeColor="text1"/>
          <w:sz w:val="24"/>
          <w:szCs w:val="24"/>
          <w:lang w:val="en-GB"/>
          <w:rPrChange w:id="1143" w:author="Author">
            <w:rPr>
              <w:rFonts w:ascii="Times New Roman" w:eastAsia="Times New Roman" w:hAnsi="Times New Roman" w:cs="Times New Roman"/>
              <w:color w:val="252525"/>
              <w:sz w:val="24"/>
              <w:szCs w:val="24"/>
            </w:rPr>
          </w:rPrChange>
        </w:rPr>
        <w:t xml:space="preserve">been using Twitter </w:t>
      </w:r>
      <w:del w:id="1144" w:author="Author">
        <w:r w:rsidRPr="00682A31" w:rsidDel="00E55683">
          <w:rPr>
            <w:rFonts w:asciiTheme="majorBidi" w:eastAsia="Times New Roman" w:hAnsiTheme="majorBidi" w:cstheme="majorBidi"/>
            <w:color w:val="000000" w:themeColor="text1"/>
            <w:sz w:val="24"/>
            <w:szCs w:val="24"/>
            <w:lang w:val="en-GB"/>
            <w:rPrChange w:id="1145" w:author="Author">
              <w:rPr>
                <w:rFonts w:ascii="Times New Roman" w:eastAsia="Times New Roman" w:hAnsi="Times New Roman" w:cs="Times New Roman"/>
                <w:color w:val="252525"/>
                <w:sz w:val="24"/>
                <w:szCs w:val="24"/>
              </w:rPr>
            </w:rPrChange>
          </w:rPr>
          <w:delText xml:space="preserve">It </w:delText>
        </w:r>
      </w:del>
      <w:r w:rsidRPr="00682A31">
        <w:rPr>
          <w:rFonts w:asciiTheme="majorBidi" w:eastAsia="Times New Roman" w:hAnsiTheme="majorBidi" w:cstheme="majorBidi"/>
          <w:color w:val="000000" w:themeColor="text1"/>
          <w:sz w:val="24"/>
          <w:szCs w:val="24"/>
          <w:lang w:val="en-GB"/>
          <w:rPrChange w:id="1146" w:author="Author">
            <w:rPr>
              <w:rFonts w:ascii="Times New Roman" w:eastAsia="Times New Roman" w:hAnsi="Times New Roman" w:cs="Times New Roman"/>
              <w:color w:val="252525"/>
              <w:sz w:val="24"/>
              <w:szCs w:val="24"/>
            </w:rPr>
          </w:rPrChange>
        </w:rPr>
        <w:t xml:space="preserve">was measured in years </w:t>
      </w:r>
      <w:del w:id="1147" w:author="Author">
        <w:r w:rsidRPr="00682A31" w:rsidDel="00E55683">
          <w:rPr>
            <w:rFonts w:asciiTheme="majorBidi" w:eastAsia="Times New Roman" w:hAnsiTheme="majorBidi" w:cstheme="majorBidi"/>
            <w:color w:val="000000" w:themeColor="text1"/>
            <w:sz w:val="24"/>
            <w:szCs w:val="24"/>
            <w:lang w:val="en-GB"/>
            <w:rPrChange w:id="1148" w:author="Author">
              <w:rPr>
                <w:rFonts w:ascii="Times New Roman" w:eastAsia="Times New Roman" w:hAnsi="Times New Roman" w:cs="Times New Roman"/>
                <w:color w:val="252525"/>
                <w:sz w:val="24"/>
                <w:szCs w:val="24"/>
              </w:rPr>
            </w:rPrChange>
          </w:rPr>
          <w:delText xml:space="preserve">and used to assess the length of time respondents used Twitter. The scale was </w:delText>
        </w:r>
      </w:del>
      <w:r w:rsidRPr="00682A31">
        <w:rPr>
          <w:rFonts w:asciiTheme="majorBidi" w:eastAsia="Times New Roman" w:hAnsiTheme="majorBidi" w:cstheme="majorBidi"/>
          <w:color w:val="000000" w:themeColor="text1"/>
          <w:sz w:val="24"/>
          <w:szCs w:val="24"/>
          <w:lang w:val="en-GB"/>
          <w:rPrChange w:id="1149" w:author="Author">
            <w:rPr>
              <w:rFonts w:ascii="Times New Roman" w:eastAsia="Times New Roman" w:hAnsi="Times New Roman" w:cs="Times New Roman"/>
              <w:color w:val="252525"/>
              <w:sz w:val="24"/>
              <w:szCs w:val="24"/>
            </w:rPr>
          </w:rPrChange>
        </w:rPr>
        <w:t>ordinal</w:t>
      </w:r>
      <w:del w:id="1150" w:author="Author">
        <w:r w:rsidRPr="00682A31" w:rsidDel="00E55683">
          <w:rPr>
            <w:rFonts w:asciiTheme="majorBidi" w:eastAsia="Times New Roman" w:hAnsiTheme="majorBidi" w:cstheme="majorBidi"/>
            <w:color w:val="000000" w:themeColor="text1"/>
            <w:sz w:val="24"/>
            <w:szCs w:val="24"/>
            <w:lang w:val="en-GB"/>
            <w:rPrChange w:id="1151" w:author="Author">
              <w:rPr>
                <w:rFonts w:ascii="Times New Roman" w:eastAsia="Times New Roman" w:hAnsi="Times New Roman" w:cs="Times New Roman"/>
                <w:color w:val="252525"/>
                <w:sz w:val="24"/>
                <w:szCs w:val="24"/>
              </w:rPr>
            </w:rPrChange>
          </w:rPr>
          <w:delText xml:space="preserve">, </w:delText>
        </w:r>
      </w:del>
      <w:ins w:id="1152" w:author="Author">
        <w:r w:rsidR="00E55683" w:rsidRPr="00682A31">
          <w:rPr>
            <w:rFonts w:asciiTheme="majorBidi" w:eastAsia="Times New Roman" w:hAnsiTheme="majorBidi" w:cstheme="majorBidi"/>
            <w:color w:val="000000" w:themeColor="text1"/>
            <w:sz w:val="24"/>
            <w:szCs w:val="24"/>
            <w:lang w:val="en-GB"/>
            <w:rPrChange w:id="1153" w:author="Author">
              <w:rPr>
                <w:rFonts w:asciiTheme="majorBidi" w:eastAsia="Times New Roman" w:hAnsiTheme="majorBidi" w:cstheme="majorBidi"/>
                <w:color w:val="252525"/>
                <w:sz w:val="24"/>
                <w:szCs w:val="24"/>
                <w:lang w:val="en-GB"/>
              </w:rPr>
            </w:rPrChange>
          </w:rPr>
          <w:t>ly</w:t>
        </w:r>
        <w:r w:rsidR="00E55683" w:rsidRPr="00682A31">
          <w:rPr>
            <w:rFonts w:asciiTheme="majorBidi" w:eastAsia="Times New Roman" w:hAnsiTheme="majorBidi" w:cstheme="majorBidi"/>
            <w:color w:val="000000" w:themeColor="text1"/>
            <w:sz w:val="24"/>
            <w:szCs w:val="24"/>
            <w:lang w:val="en-GB"/>
            <w:rPrChange w:id="1154" w:author="Author">
              <w:rPr>
                <w:rFonts w:ascii="Times New Roman" w:eastAsia="Times New Roman" w:hAnsi="Times New Roman" w:cs="Times New Roman"/>
                <w:color w:val="252525"/>
                <w:sz w:val="24"/>
                <w:szCs w:val="24"/>
              </w:rPr>
            </w:rPrChange>
          </w:rPr>
          <w:t xml:space="preserve"> </w:t>
        </w:r>
      </w:ins>
      <w:del w:id="1155" w:author="Author">
        <w:r w:rsidRPr="00682A31" w:rsidDel="00E55683">
          <w:rPr>
            <w:rFonts w:asciiTheme="majorBidi" w:eastAsia="Times New Roman" w:hAnsiTheme="majorBidi" w:cstheme="majorBidi"/>
            <w:color w:val="000000" w:themeColor="text1"/>
            <w:sz w:val="24"/>
            <w:szCs w:val="24"/>
            <w:lang w:val="en-GB"/>
            <w:rPrChange w:id="1156" w:author="Author">
              <w:rPr>
                <w:rFonts w:ascii="Times New Roman" w:eastAsia="Times New Roman" w:hAnsi="Times New Roman" w:cs="Times New Roman"/>
                <w:color w:val="252525"/>
                <w:sz w:val="24"/>
                <w:szCs w:val="24"/>
              </w:rPr>
            </w:rPrChange>
          </w:rPr>
          <w:delText xml:space="preserve">with responses ranging </w:delText>
        </w:r>
      </w:del>
      <w:r w:rsidRPr="00682A31">
        <w:rPr>
          <w:rFonts w:asciiTheme="majorBidi" w:eastAsia="Times New Roman" w:hAnsiTheme="majorBidi" w:cstheme="majorBidi"/>
          <w:color w:val="000000" w:themeColor="text1"/>
          <w:sz w:val="24"/>
          <w:szCs w:val="24"/>
          <w:lang w:val="en-GB"/>
          <w:rPrChange w:id="1157" w:author="Author">
            <w:rPr>
              <w:rFonts w:ascii="Times New Roman" w:eastAsia="Times New Roman" w:hAnsi="Times New Roman" w:cs="Times New Roman"/>
              <w:color w:val="252525"/>
              <w:sz w:val="24"/>
              <w:szCs w:val="24"/>
            </w:rPr>
          </w:rPrChange>
        </w:rPr>
        <w:t xml:space="preserve">from 1 (less than </w:t>
      </w:r>
      <w:del w:id="1158" w:author="Author">
        <w:r w:rsidRPr="00682A31" w:rsidDel="00CF6886">
          <w:rPr>
            <w:rFonts w:asciiTheme="majorBidi" w:eastAsia="Times New Roman" w:hAnsiTheme="majorBidi" w:cstheme="majorBidi"/>
            <w:color w:val="000000" w:themeColor="text1"/>
            <w:sz w:val="24"/>
            <w:szCs w:val="24"/>
            <w:lang w:val="en-GB"/>
            <w:rPrChange w:id="1159" w:author="Author">
              <w:rPr>
                <w:rFonts w:ascii="Times New Roman" w:eastAsia="Times New Roman" w:hAnsi="Times New Roman" w:cs="Times New Roman"/>
                <w:color w:val="252525"/>
                <w:sz w:val="24"/>
                <w:szCs w:val="24"/>
              </w:rPr>
            </w:rPrChange>
          </w:rPr>
          <w:delText xml:space="preserve">3 </w:delText>
        </w:r>
      </w:del>
      <w:ins w:id="1160" w:author="Author">
        <w:r w:rsidR="00CF6886" w:rsidRPr="00682A31">
          <w:rPr>
            <w:rFonts w:asciiTheme="majorBidi" w:eastAsia="Times New Roman" w:hAnsiTheme="majorBidi" w:cstheme="majorBidi"/>
            <w:color w:val="000000" w:themeColor="text1"/>
            <w:sz w:val="24"/>
            <w:szCs w:val="24"/>
            <w:lang w:val="en-GB"/>
            <w:rPrChange w:id="1161" w:author="Author">
              <w:rPr>
                <w:rFonts w:asciiTheme="majorBidi" w:eastAsia="Times New Roman" w:hAnsiTheme="majorBidi" w:cstheme="majorBidi"/>
                <w:color w:val="252525"/>
                <w:sz w:val="24"/>
                <w:szCs w:val="24"/>
                <w:lang w:val="en-GB"/>
              </w:rPr>
            </w:rPrChange>
          </w:rPr>
          <w:t>three</w:t>
        </w:r>
        <w:r w:rsidR="00CF6886" w:rsidRPr="00682A31">
          <w:rPr>
            <w:rFonts w:asciiTheme="majorBidi" w:eastAsia="Times New Roman" w:hAnsiTheme="majorBidi" w:cstheme="majorBidi"/>
            <w:color w:val="000000" w:themeColor="text1"/>
            <w:sz w:val="24"/>
            <w:szCs w:val="24"/>
            <w:lang w:val="en-GB"/>
            <w:rPrChange w:id="1162" w:author="Author">
              <w:rPr>
                <w:rFonts w:ascii="Times New Roman" w:eastAsia="Times New Roman" w:hAnsi="Times New Roman" w:cs="Times New Roman"/>
                <w:color w:val="252525"/>
                <w:sz w:val="24"/>
                <w:szCs w:val="24"/>
              </w:rPr>
            </w:rPrChange>
          </w:rPr>
          <w:t xml:space="preserve"> </w:t>
        </w:r>
      </w:ins>
      <w:r w:rsidRPr="00682A31">
        <w:rPr>
          <w:rFonts w:asciiTheme="majorBidi" w:eastAsia="Times New Roman" w:hAnsiTheme="majorBidi" w:cstheme="majorBidi"/>
          <w:color w:val="000000" w:themeColor="text1"/>
          <w:sz w:val="24"/>
          <w:szCs w:val="24"/>
          <w:lang w:val="en-GB"/>
          <w:rPrChange w:id="1163" w:author="Author">
            <w:rPr>
              <w:rFonts w:ascii="Times New Roman" w:eastAsia="Times New Roman" w:hAnsi="Times New Roman" w:cs="Times New Roman"/>
              <w:color w:val="252525"/>
              <w:sz w:val="24"/>
              <w:szCs w:val="24"/>
            </w:rPr>
          </w:rPrChange>
        </w:rPr>
        <w:t xml:space="preserve">months) to 5 (more than </w:t>
      </w:r>
      <w:del w:id="1164" w:author="Author">
        <w:r w:rsidRPr="00682A31" w:rsidDel="00CF6886">
          <w:rPr>
            <w:rFonts w:asciiTheme="majorBidi" w:eastAsia="Times New Roman" w:hAnsiTheme="majorBidi" w:cstheme="majorBidi"/>
            <w:color w:val="000000" w:themeColor="text1"/>
            <w:sz w:val="24"/>
            <w:szCs w:val="24"/>
            <w:lang w:val="en-GB"/>
            <w:rPrChange w:id="1165" w:author="Author">
              <w:rPr>
                <w:rFonts w:ascii="Times New Roman" w:eastAsia="Times New Roman" w:hAnsi="Times New Roman" w:cs="Times New Roman"/>
                <w:color w:val="252525"/>
                <w:sz w:val="24"/>
                <w:szCs w:val="24"/>
              </w:rPr>
            </w:rPrChange>
          </w:rPr>
          <w:delText xml:space="preserve">2 </w:delText>
        </w:r>
      </w:del>
      <w:ins w:id="1166" w:author="Author">
        <w:r w:rsidR="00CF6886" w:rsidRPr="00682A31">
          <w:rPr>
            <w:rFonts w:asciiTheme="majorBidi" w:eastAsia="Times New Roman" w:hAnsiTheme="majorBidi" w:cstheme="majorBidi"/>
            <w:color w:val="000000" w:themeColor="text1"/>
            <w:sz w:val="24"/>
            <w:szCs w:val="24"/>
            <w:lang w:val="en-GB"/>
            <w:rPrChange w:id="1167" w:author="Author">
              <w:rPr>
                <w:rFonts w:asciiTheme="majorBidi" w:eastAsia="Times New Roman" w:hAnsiTheme="majorBidi" w:cstheme="majorBidi"/>
                <w:color w:val="252525"/>
                <w:sz w:val="24"/>
                <w:szCs w:val="24"/>
                <w:lang w:val="en-GB"/>
              </w:rPr>
            </w:rPrChange>
          </w:rPr>
          <w:t>two</w:t>
        </w:r>
        <w:r w:rsidR="00CF6886" w:rsidRPr="00682A31">
          <w:rPr>
            <w:rFonts w:asciiTheme="majorBidi" w:eastAsia="Times New Roman" w:hAnsiTheme="majorBidi" w:cstheme="majorBidi"/>
            <w:color w:val="000000" w:themeColor="text1"/>
            <w:sz w:val="24"/>
            <w:szCs w:val="24"/>
            <w:lang w:val="en-GB"/>
            <w:rPrChange w:id="1168" w:author="Author">
              <w:rPr>
                <w:rFonts w:ascii="Times New Roman" w:eastAsia="Times New Roman" w:hAnsi="Times New Roman" w:cs="Times New Roman"/>
                <w:color w:val="252525"/>
                <w:sz w:val="24"/>
                <w:szCs w:val="24"/>
              </w:rPr>
            </w:rPrChange>
          </w:rPr>
          <w:t xml:space="preserve"> </w:t>
        </w:r>
      </w:ins>
      <w:r w:rsidRPr="00682A31">
        <w:rPr>
          <w:rFonts w:asciiTheme="majorBidi" w:eastAsia="Times New Roman" w:hAnsiTheme="majorBidi" w:cstheme="majorBidi"/>
          <w:color w:val="000000" w:themeColor="text1"/>
          <w:sz w:val="24"/>
          <w:szCs w:val="24"/>
          <w:lang w:val="en-GB"/>
          <w:rPrChange w:id="1169" w:author="Author">
            <w:rPr>
              <w:rFonts w:ascii="Times New Roman" w:eastAsia="Times New Roman" w:hAnsi="Times New Roman" w:cs="Times New Roman"/>
              <w:color w:val="252525"/>
              <w:sz w:val="24"/>
              <w:szCs w:val="24"/>
            </w:rPr>
          </w:rPrChange>
        </w:rPr>
        <w:t>years).</w:t>
      </w:r>
    </w:p>
    <w:p w14:paraId="4ADF4B14" w14:textId="15A056F3" w:rsidR="002C045C" w:rsidRPr="00682A31" w:rsidRDefault="002C045C" w:rsidP="002C045C">
      <w:pPr>
        <w:spacing w:before="100" w:beforeAutospacing="1" w:after="100" w:afterAutospacing="1" w:line="360" w:lineRule="auto"/>
        <w:rPr>
          <w:rFonts w:asciiTheme="majorBidi" w:eastAsia="Times New Roman" w:hAnsiTheme="majorBidi" w:cstheme="majorBidi"/>
          <w:color w:val="000000" w:themeColor="text1"/>
          <w:sz w:val="24"/>
          <w:szCs w:val="24"/>
          <w:lang w:val="en-GB"/>
          <w:rPrChange w:id="1170" w:author="Author">
            <w:rPr>
              <w:rFonts w:ascii="Times New Roman" w:eastAsia="Times New Roman" w:hAnsi="Times New Roman" w:cs="Times New Roman"/>
              <w:color w:val="252525"/>
              <w:sz w:val="24"/>
              <w:szCs w:val="24"/>
            </w:rPr>
          </w:rPrChange>
        </w:rPr>
      </w:pPr>
      <w:r w:rsidRPr="00682A31">
        <w:rPr>
          <w:rFonts w:asciiTheme="majorBidi" w:eastAsia="Times New Roman" w:hAnsiTheme="majorBidi" w:cstheme="majorBidi"/>
          <w:color w:val="000000" w:themeColor="text1"/>
          <w:sz w:val="24"/>
          <w:szCs w:val="24"/>
          <w:lang w:val="en-GB"/>
          <w:rPrChange w:id="1171" w:author="Author">
            <w:rPr>
              <w:rFonts w:ascii="Times New Roman" w:eastAsia="Times New Roman" w:hAnsi="Times New Roman" w:cs="Times New Roman"/>
              <w:color w:val="252525"/>
              <w:sz w:val="24"/>
              <w:szCs w:val="24"/>
            </w:rPr>
          </w:rPrChange>
        </w:rPr>
        <w:t>Attitude towards Twitter: The overall perception of Twitter as a useful tool for work as a journalist</w:t>
      </w:r>
      <w:del w:id="1172" w:author="Author">
        <w:r w:rsidRPr="00682A31" w:rsidDel="00E55683">
          <w:rPr>
            <w:rFonts w:asciiTheme="majorBidi" w:eastAsia="Times New Roman" w:hAnsiTheme="majorBidi" w:cstheme="majorBidi"/>
            <w:color w:val="000000" w:themeColor="text1"/>
            <w:sz w:val="24"/>
            <w:szCs w:val="24"/>
            <w:lang w:val="en-GB"/>
            <w:rPrChange w:id="1173" w:author="Author">
              <w:rPr>
                <w:rFonts w:ascii="Times New Roman" w:eastAsia="Times New Roman" w:hAnsi="Times New Roman" w:cs="Times New Roman"/>
                <w:color w:val="252525"/>
                <w:sz w:val="24"/>
                <w:szCs w:val="24"/>
              </w:rPr>
            </w:rPrChange>
          </w:rPr>
          <w:delText>. It</w:delText>
        </w:r>
      </w:del>
      <w:r w:rsidRPr="00682A31">
        <w:rPr>
          <w:rFonts w:asciiTheme="majorBidi" w:eastAsia="Times New Roman" w:hAnsiTheme="majorBidi" w:cstheme="majorBidi"/>
          <w:color w:val="000000" w:themeColor="text1"/>
          <w:sz w:val="24"/>
          <w:szCs w:val="24"/>
          <w:lang w:val="en-GB"/>
          <w:rPrChange w:id="1174" w:author="Author">
            <w:rPr>
              <w:rFonts w:ascii="Times New Roman" w:eastAsia="Times New Roman" w:hAnsi="Times New Roman" w:cs="Times New Roman"/>
              <w:color w:val="252525"/>
              <w:sz w:val="24"/>
              <w:szCs w:val="24"/>
            </w:rPr>
          </w:rPrChange>
        </w:rPr>
        <w:t xml:space="preserve"> was measured using a five-point Likert scale, with responses ranging from 1 (strongly disagree) to 5 (strongly agree).</w:t>
      </w:r>
    </w:p>
    <w:p w14:paraId="735027FD" w14:textId="04B4BDB0" w:rsidR="002C045C" w:rsidRPr="00682A31" w:rsidDel="00E55683" w:rsidRDefault="002C045C" w:rsidP="005737DB">
      <w:pPr>
        <w:spacing w:before="100" w:beforeAutospacing="1" w:after="100" w:afterAutospacing="1" w:line="360" w:lineRule="auto"/>
        <w:rPr>
          <w:del w:id="1175" w:author="Author"/>
          <w:rFonts w:asciiTheme="majorBidi" w:eastAsia="Times New Roman" w:hAnsiTheme="majorBidi" w:cstheme="majorBidi"/>
          <w:color w:val="000000" w:themeColor="text1"/>
          <w:sz w:val="24"/>
          <w:szCs w:val="24"/>
          <w:lang w:val="en-GB"/>
          <w:rPrChange w:id="1176" w:author="Author">
            <w:rPr>
              <w:del w:id="1177" w:author="Author"/>
              <w:rFonts w:ascii="Times New Roman" w:eastAsia="Times New Roman" w:hAnsi="Times New Roman" w:cs="Times New Roman"/>
              <w:color w:val="252525"/>
              <w:sz w:val="24"/>
              <w:szCs w:val="24"/>
            </w:rPr>
          </w:rPrChange>
        </w:rPr>
      </w:pPr>
      <w:r w:rsidRPr="00682A31">
        <w:rPr>
          <w:rFonts w:asciiTheme="majorBidi" w:eastAsia="Times New Roman" w:hAnsiTheme="majorBidi" w:cstheme="majorBidi"/>
          <w:color w:val="000000" w:themeColor="text1"/>
          <w:sz w:val="24"/>
          <w:szCs w:val="24"/>
          <w:lang w:val="en-GB"/>
          <w:rPrChange w:id="1178" w:author="Author">
            <w:rPr>
              <w:rFonts w:ascii="Times New Roman" w:eastAsia="Times New Roman" w:hAnsi="Times New Roman" w:cs="Times New Roman"/>
              <w:color w:val="252525"/>
              <w:sz w:val="24"/>
              <w:szCs w:val="24"/>
            </w:rPr>
          </w:rPrChange>
        </w:rPr>
        <w:t>Perceived Twitter influence: The perceived influence of Twitter on the respondent</w:t>
      </w:r>
      <w:ins w:id="1179" w:author="Author">
        <w:r w:rsidR="00E55683" w:rsidRPr="00682A31">
          <w:rPr>
            <w:rFonts w:asciiTheme="majorBidi" w:eastAsia="Times New Roman" w:hAnsiTheme="majorBidi" w:cstheme="majorBidi"/>
            <w:color w:val="000000" w:themeColor="text1"/>
            <w:sz w:val="24"/>
            <w:szCs w:val="24"/>
            <w:lang w:val="en-GB"/>
            <w:rPrChange w:id="1180" w:author="Author">
              <w:rPr>
                <w:rFonts w:asciiTheme="majorBidi" w:eastAsia="Times New Roman" w:hAnsiTheme="majorBidi" w:cstheme="majorBidi"/>
                <w:color w:val="252525"/>
                <w:sz w:val="24"/>
                <w:szCs w:val="24"/>
                <w:lang w:val="en-GB"/>
              </w:rPr>
            </w:rPrChange>
          </w:rPr>
          <w:t>’</w:t>
        </w:r>
      </w:ins>
      <w:del w:id="1181" w:author="Author">
        <w:r w:rsidRPr="00682A31" w:rsidDel="00E55683">
          <w:rPr>
            <w:rFonts w:asciiTheme="majorBidi" w:eastAsia="Times New Roman" w:hAnsiTheme="majorBidi" w:cstheme="majorBidi"/>
            <w:color w:val="000000" w:themeColor="text1"/>
            <w:sz w:val="24"/>
            <w:szCs w:val="24"/>
            <w:lang w:val="en-GB"/>
            <w:rPrChange w:id="1182" w:author="Author">
              <w:rPr>
                <w:rFonts w:ascii="Times New Roman" w:eastAsia="Times New Roman" w:hAnsi="Times New Roman" w:cs="Times New Roman"/>
                <w:color w:val="252525"/>
                <w:sz w:val="24"/>
                <w:szCs w:val="24"/>
              </w:rPr>
            </w:rPrChange>
          </w:rPr>
          <w:delText>'</w:delText>
        </w:r>
      </w:del>
      <w:r w:rsidRPr="00682A31">
        <w:rPr>
          <w:rFonts w:asciiTheme="majorBidi" w:eastAsia="Times New Roman" w:hAnsiTheme="majorBidi" w:cstheme="majorBidi"/>
          <w:color w:val="000000" w:themeColor="text1"/>
          <w:sz w:val="24"/>
          <w:szCs w:val="24"/>
          <w:lang w:val="en-GB"/>
          <w:rPrChange w:id="1183" w:author="Author">
            <w:rPr>
              <w:rFonts w:ascii="Times New Roman" w:eastAsia="Times New Roman" w:hAnsi="Times New Roman" w:cs="Times New Roman"/>
              <w:color w:val="252525"/>
              <w:sz w:val="24"/>
              <w:szCs w:val="24"/>
            </w:rPr>
          </w:rPrChange>
        </w:rPr>
        <w:t>s work as a journalist was measured using a five-point Likert scale, with responses ranging from 1 (not influential at all) to 5 (very influential).</w:t>
      </w:r>
    </w:p>
    <w:p w14:paraId="6064CEDE" w14:textId="77777777" w:rsidR="00EF01AF" w:rsidRPr="00682A31" w:rsidRDefault="00EF01AF">
      <w:pPr>
        <w:spacing w:before="100" w:beforeAutospacing="1" w:after="100" w:afterAutospacing="1" w:line="360" w:lineRule="auto"/>
        <w:rPr>
          <w:rFonts w:asciiTheme="majorBidi" w:eastAsia="Times New Roman" w:hAnsiTheme="majorBidi" w:cstheme="majorBidi"/>
          <w:b/>
          <w:color w:val="000000" w:themeColor="text1"/>
          <w:sz w:val="24"/>
          <w:szCs w:val="24"/>
          <w:lang w:val="en-GB"/>
          <w:rPrChange w:id="1184" w:author="Author">
            <w:rPr>
              <w:rFonts w:asciiTheme="majorBidi" w:eastAsia="Times New Roman" w:hAnsiTheme="majorBidi" w:cstheme="majorBidi"/>
              <w:b/>
              <w:sz w:val="24"/>
              <w:szCs w:val="24"/>
            </w:rPr>
          </w:rPrChange>
        </w:rPr>
        <w:pPrChange w:id="1185" w:author="Author">
          <w:pPr>
            <w:spacing w:before="240" w:after="240" w:line="360" w:lineRule="auto"/>
          </w:pPr>
        </w:pPrChange>
      </w:pPr>
    </w:p>
    <w:p w14:paraId="6977FA45" w14:textId="6B2BBE59" w:rsidR="002C045C" w:rsidRPr="00682A31" w:rsidRDefault="002C045C" w:rsidP="002C045C">
      <w:pPr>
        <w:pStyle w:val="NormalWeb"/>
        <w:spacing w:line="360" w:lineRule="auto"/>
        <w:rPr>
          <w:rFonts w:asciiTheme="majorBidi" w:hAnsiTheme="majorBidi" w:cstheme="majorBidi"/>
          <w:color w:val="000000" w:themeColor="text1"/>
          <w:lang w:val="en-GB"/>
          <w:rPrChange w:id="1186" w:author="Author">
            <w:rPr>
              <w:color w:val="252525"/>
            </w:rPr>
          </w:rPrChange>
        </w:rPr>
      </w:pPr>
      <w:del w:id="1187" w:author="Author">
        <w:r w:rsidRPr="00682A31" w:rsidDel="00557DF8">
          <w:rPr>
            <w:rStyle w:val="Strong"/>
            <w:rFonts w:asciiTheme="majorBidi" w:hAnsiTheme="majorBidi" w:cstheme="majorBidi"/>
            <w:color w:val="000000" w:themeColor="text1"/>
            <w:lang w:val="en-GB"/>
            <w:rPrChange w:id="1188" w:author="Author">
              <w:rPr>
                <w:rStyle w:val="Strong"/>
                <w:color w:val="252525"/>
              </w:rPr>
            </w:rPrChange>
          </w:rPr>
          <w:delText xml:space="preserve">3 </w:delText>
        </w:r>
      </w:del>
      <w:r w:rsidRPr="00682A31">
        <w:rPr>
          <w:rStyle w:val="Strong"/>
          <w:rFonts w:asciiTheme="majorBidi" w:hAnsiTheme="majorBidi" w:cstheme="majorBidi"/>
          <w:color w:val="000000" w:themeColor="text1"/>
          <w:lang w:val="en-GB"/>
          <w:rPrChange w:id="1189" w:author="Author">
            <w:rPr>
              <w:rStyle w:val="Strong"/>
              <w:color w:val="252525"/>
            </w:rPr>
          </w:rPrChange>
        </w:rPr>
        <w:t>Method</w:t>
      </w:r>
    </w:p>
    <w:p w14:paraId="3AC919E9" w14:textId="32983A3C" w:rsidR="002C045C" w:rsidRPr="00682A31" w:rsidRDefault="002C045C" w:rsidP="0094613C">
      <w:pPr>
        <w:pStyle w:val="NormalWeb"/>
        <w:spacing w:line="360" w:lineRule="auto"/>
        <w:ind w:firstLine="720"/>
        <w:rPr>
          <w:rFonts w:asciiTheme="majorBidi" w:hAnsiTheme="majorBidi" w:cstheme="majorBidi"/>
          <w:color w:val="000000" w:themeColor="text1"/>
          <w:lang w:val="en-GB"/>
          <w:rPrChange w:id="1190" w:author="Author">
            <w:rPr>
              <w:color w:val="252525"/>
            </w:rPr>
          </w:rPrChange>
        </w:rPr>
        <w:pPrChange w:id="1191" w:author="Author">
          <w:pPr>
            <w:pStyle w:val="NormalWeb"/>
            <w:spacing w:line="360" w:lineRule="auto"/>
          </w:pPr>
        </w:pPrChange>
      </w:pPr>
      <w:r w:rsidRPr="00682A31">
        <w:rPr>
          <w:rFonts w:asciiTheme="majorBidi" w:hAnsiTheme="majorBidi" w:cstheme="majorBidi"/>
          <w:color w:val="000000" w:themeColor="text1"/>
          <w:lang w:val="en-GB"/>
          <w:rPrChange w:id="1192" w:author="Author">
            <w:rPr>
              <w:color w:val="252525"/>
            </w:rPr>
          </w:rPrChange>
        </w:rPr>
        <w:t xml:space="preserve">This study combines quantitative and qualitative data to investigate the role of Twitter in the lives of Israeli news professionals. Our research questions are primarily about how Israeli journalists, commentators, and news editors use Twitter for work and </w:t>
      </w:r>
      <w:del w:id="1193" w:author="Author">
        <w:r w:rsidRPr="00682A31" w:rsidDel="00E55683">
          <w:rPr>
            <w:rFonts w:asciiTheme="majorBidi" w:hAnsiTheme="majorBidi" w:cstheme="majorBidi"/>
            <w:color w:val="000000" w:themeColor="text1"/>
            <w:lang w:val="en-GB"/>
            <w:rPrChange w:id="1194" w:author="Author">
              <w:rPr>
                <w:color w:val="252525"/>
              </w:rPr>
            </w:rPrChange>
          </w:rPr>
          <w:delText xml:space="preserve">fun </w:delText>
        </w:r>
      </w:del>
      <w:ins w:id="1195" w:author="Author">
        <w:r w:rsidR="00E55683" w:rsidRPr="00682A31">
          <w:rPr>
            <w:rFonts w:asciiTheme="majorBidi" w:hAnsiTheme="majorBidi" w:cstheme="majorBidi"/>
            <w:color w:val="000000" w:themeColor="text1"/>
            <w:lang w:val="en-GB"/>
            <w:rPrChange w:id="1196" w:author="Author">
              <w:rPr>
                <w:rFonts w:asciiTheme="majorBidi" w:hAnsiTheme="majorBidi" w:cstheme="majorBidi"/>
                <w:color w:val="252525"/>
                <w:lang w:val="en-GB"/>
              </w:rPr>
            </w:rPrChange>
          </w:rPr>
          <w:t>leisure</w:t>
        </w:r>
        <w:r w:rsidR="00E55683" w:rsidRPr="00682A31">
          <w:rPr>
            <w:rFonts w:asciiTheme="majorBidi" w:hAnsiTheme="majorBidi" w:cstheme="majorBidi"/>
            <w:color w:val="000000" w:themeColor="text1"/>
            <w:lang w:val="en-GB"/>
            <w:rPrChange w:id="1197" w:author="Author">
              <w:rPr>
                <w:color w:val="252525"/>
              </w:rPr>
            </w:rPrChange>
          </w:rPr>
          <w:t xml:space="preserve"> </w:t>
        </w:r>
      </w:ins>
      <w:r w:rsidRPr="00682A31">
        <w:rPr>
          <w:rFonts w:asciiTheme="majorBidi" w:hAnsiTheme="majorBidi" w:cstheme="majorBidi"/>
          <w:color w:val="000000" w:themeColor="text1"/>
          <w:lang w:val="en-GB"/>
          <w:rPrChange w:id="1198" w:author="Author">
            <w:rPr>
              <w:color w:val="252525"/>
            </w:rPr>
          </w:rPrChange>
        </w:rPr>
        <w:t>and how they think it affects them.</w:t>
      </w:r>
    </w:p>
    <w:p w14:paraId="4FF3C840" w14:textId="2BA461F6" w:rsidR="002C045C" w:rsidRPr="00682A31" w:rsidRDefault="002C045C" w:rsidP="0094613C">
      <w:pPr>
        <w:pStyle w:val="NormalWeb"/>
        <w:spacing w:line="360" w:lineRule="auto"/>
        <w:ind w:firstLine="720"/>
        <w:rPr>
          <w:rFonts w:asciiTheme="majorBidi" w:hAnsiTheme="majorBidi" w:cstheme="majorBidi"/>
          <w:color w:val="000000" w:themeColor="text1"/>
          <w:lang w:val="en-GB"/>
          <w:rPrChange w:id="1199" w:author="Author">
            <w:rPr>
              <w:color w:val="252525"/>
            </w:rPr>
          </w:rPrChange>
        </w:rPr>
        <w:pPrChange w:id="1200" w:author="Author">
          <w:pPr>
            <w:pStyle w:val="NormalWeb"/>
            <w:spacing w:line="360" w:lineRule="auto"/>
          </w:pPr>
        </w:pPrChange>
      </w:pPr>
      <w:r w:rsidRPr="00682A31">
        <w:rPr>
          <w:rFonts w:asciiTheme="majorBidi" w:hAnsiTheme="majorBidi" w:cstheme="majorBidi"/>
          <w:color w:val="000000" w:themeColor="text1"/>
          <w:lang w:val="en-GB"/>
          <w:rPrChange w:id="1201" w:author="Author">
            <w:rPr>
              <w:color w:val="252525"/>
            </w:rPr>
          </w:rPrChange>
        </w:rPr>
        <w:t xml:space="preserve">There is no </w:t>
      </w:r>
      <w:ins w:id="1202" w:author="Author">
        <w:r w:rsidR="00E55683" w:rsidRPr="00682A31">
          <w:rPr>
            <w:rFonts w:asciiTheme="majorBidi" w:hAnsiTheme="majorBidi" w:cstheme="majorBidi"/>
            <w:color w:val="000000" w:themeColor="text1"/>
            <w:lang w:val="en-GB"/>
            <w:rPrChange w:id="1203" w:author="Author">
              <w:rPr>
                <w:rFonts w:asciiTheme="majorBidi" w:hAnsiTheme="majorBidi" w:cstheme="majorBidi"/>
                <w:color w:val="252525"/>
                <w:lang w:val="en-GB"/>
              </w:rPr>
            </w:rPrChange>
          </w:rPr>
          <w:t xml:space="preserve">comprehensive </w:t>
        </w:r>
      </w:ins>
      <w:del w:id="1204" w:author="Author">
        <w:r w:rsidRPr="00682A31" w:rsidDel="00E55683">
          <w:rPr>
            <w:rFonts w:asciiTheme="majorBidi" w:hAnsiTheme="majorBidi" w:cstheme="majorBidi"/>
            <w:color w:val="000000" w:themeColor="text1"/>
            <w:lang w:val="en-GB"/>
            <w:rPrChange w:id="1205" w:author="Author">
              <w:rPr>
                <w:color w:val="252525"/>
              </w:rPr>
            </w:rPrChange>
          </w:rPr>
          <w:delText xml:space="preserve">list or </w:delText>
        </w:r>
      </w:del>
      <w:r w:rsidRPr="00682A31">
        <w:rPr>
          <w:rFonts w:asciiTheme="majorBidi" w:hAnsiTheme="majorBidi" w:cstheme="majorBidi"/>
          <w:color w:val="000000" w:themeColor="text1"/>
          <w:lang w:val="en-GB"/>
          <w:rPrChange w:id="1206" w:author="Author">
            <w:rPr>
              <w:color w:val="252525"/>
            </w:rPr>
          </w:rPrChange>
        </w:rPr>
        <w:t xml:space="preserve">database </w:t>
      </w:r>
      <w:del w:id="1207" w:author="Author">
        <w:r w:rsidRPr="00682A31" w:rsidDel="00E55683">
          <w:rPr>
            <w:rFonts w:asciiTheme="majorBidi" w:hAnsiTheme="majorBidi" w:cstheme="majorBidi"/>
            <w:color w:val="000000" w:themeColor="text1"/>
            <w:lang w:val="en-GB"/>
            <w:rPrChange w:id="1208" w:author="Author">
              <w:rPr>
                <w:color w:val="252525"/>
              </w:rPr>
            </w:rPrChange>
          </w:rPr>
          <w:delText xml:space="preserve">containing </w:delText>
        </w:r>
      </w:del>
      <w:ins w:id="1209" w:author="Author">
        <w:r w:rsidR="00E55683" w:rsidRPr="00682A31">
          <w:rPr>
            <w:rFonts w:asciiTheme="majorBidi" w:hAnsiTheme="majorBidi" w:cstheme="majorBidi"/>
            <w:color w:val="000000" w:themeColor="text1"/>
            <w:lang w:val="en-GB"/>
            <w:rPrChange w:id="1210" w:author="Author">
              <w:rPr>
                <w:rFonts w:asciiTheme="majorBidi" w:hAnsiTheme="majorBidi" w:cstheme="majorBidi"/>
                <w:color w:val="252525"/>
                <w:lang w:val="en-GB"/>
              </w:rPr>
            </w:rPrChange>
          </w:rPr>
          <w:t>of Israeli</w:t>
        </w:r>
        <w:r w:rsidR="00E55683" w:rsidRPr="00682A31">
          <w:rPr>
            <w:rFonts w:asciiTheme="majorBidi" w:hAnsiTheme="majorBidi" w:cstheme="majorBidi"/>
            <w:color w:val="000000" w:themeColor="text1"/>
            <w:lang w:val="en-GB"/>
            <w:rPrChange w:id="1211" w:author="Author">
              <w:rPr>
                <w:color w:val="252525"/>
              </w:rPr>
            </w:rPrChange>
          </w:rPr>
          <w:t xml:space="preserve"> </w:t>
        </w:r>
      </w:ins>
      <w:r w:rsidRPr="00682A31">
        <w:rPr>
          <w:rFonts w:asciiTheme="majorBidi" w:hAnsiTheme="majorBidi" w:cstheme="majorBidi"/>
          <w:color w:val="000000" w:themeColor="text1"/>
          <w:lang w:val="en-GB"/>
          <w:rPrChange w:id="1212" w:author="Author">
            <w:rPr>
              <w:color w:val="252525"/>
            </w:rPr>
          </w:rPrChange>
        </w:rPr>
        <w:t xml:space="preserve">Twitter-active senior media professionals. Since Israel is a small country with few </w:t>
      </w:r>
      <w:del w:id="1213" w:author="Author">
        <w:r w:rsidRPr="00682A31" w:rsidDel="00E55683">
          <w:rPr>
            <w:rFonts w:asciiTheme="majorBidi" w:hAnsiTheme="majorBidi" w:cstheme="majorBidi"/>
            <w:color w:val="000000" w:themeColor="text1"/>
            <w:lang w:val="en-GB"/>
            <w:rPrChange w:id="1214" w:author="Author">
              <w:rPr>
                <w:color w:val="252525"/>
              </w:rPr>
            </w:rPrChange>
          </w:rPr>
          <w:delText xml:space="preserve">legacies </w:delText>
        </w:r>
      </w:del>
      <w:ins w:id="1215" w:author="Author">
        <w:r w:rsidR="00E55683" w:rsidRPr="00682A31">
          <w:rPr>
            <w:rFonts w:asciiTheme="majorBidi" w:hAnsiTheme="majorBidi" w:cstheme="majorBidi"/>
            <w:color w:val="000000" w:themeColor="text1"/>
            <w:lang w:val="en-GB"/>
            <w:rPrChange w:id="1216" w:author="Author">
              <w:rPr>
                <w:color w:val="252525"/>
              </w:rPr>
            </w:rPrChange>
          </w:rPr>
          <w:t>legac</w:t>
        </w:r>
        <w:r w:rsidR="00E55683" w:rsidRPr="00682A31">
          <w:rPr>
            <w:rFonts w:asciiTheme="majorBidi" w:hAnsiTheme="majorBidi" w:cstheme="majorBidi"/>
            <w:color w:val="000000" w:themeColor="text1"/>
            <w:lang w:val="en-GB"/>
            <w:rPrChange w:id="1217" w:author="Author">
              <w:rPr>
                <w:rFonts w:asciiTheme="majorBidi" w:hAnsiTheme="majorBidi" w:cstheme="majorBidi"/>
                <w:color w:val="252525"/>
                <w:lang w:val="en-GB"/>
              </w:rPr>
            </w:rPrChange>
          </w:rPr>
          <w:t>y</w:t>
        </w:r>
        <w:r w:rsidR="00E55683" w:rsidRPr="00682A31">
          <w:rPr>
            <w:rFonts w:asciiTheme="majorBidi" w:hAnsiTheme="majorBidi" w:cstheme="majorBidi"/>
            <w:color w:val="000000" w:themeColor="text1"/>
            <w:lang w:val="en-GB"/>
            <w:rPrChange w:id="1218" w:author="Author">
              <w:rPr>
                <w:color w:val="252525"/>
              </w:rPr>
            </w:rPrChange>
          </w:rPr>
          <w:t xml:space="preserve"> </w:t>
        </w:r>
      </w:ins>
      <w:r w:rsidRPr="00682A31">
        <w:rPr>
          <w:rFonts w:asciiTheme="majorBidi" w:hAnsiTheme="majorBidi" w:cstheme="majorBidi"/>
          <w:color w:val="000000" w:themeColor="text1"/>
          <w:lang w:val="en-GB"/>
          <w:rPrChange w:id="1219" w:author="Author">
            <w:rPr>
              <w:color w:val="252525"/>
            </w:rPr>
          </w:rPrChange>
        </w:rPr>
        <w:t xml:space="preserve">and digital media channels, we </w:t>
      </w:r>
      <w:del w:id="1220" w:author="Author">
        <w:r w:rsidRPr="00682A31" w:rsidDel="00E55683">
          <w:rPr>
            <w:rFonts w:asciiTheme="majorBidi" w:hAnsiTheme="majorBidi" w:cstheme="majorBidi"/>
            <w:color w:val="000000" w:themeColor="text1"/>
            <w:lang w:val="en-GB"/>
            <w:rPrChange w:id="1221" w:author="Author">
              <w:rPr>
                <w:color w:val="252525"/>
              </w:rPr>
            </w:rPrChange>
          </w:rPr>
          <w:delText xml:space="preserve">attempted to </w:delText>
        </w:r>
      </w:del>
      <w:r w:rsidRPr="00682A31">
        <w:rPr>
          <w:rFonts w:asciiTheme="majorBidi" w:hAnsiTheme="majorBidi" w:cstheme="majorBidi"/>
          <w:color w:val="000000" w:themeColor="text1"/>
          <w:lang w:val="en-GB"/>
          <w:rPrChange w:id="1222" w:author="Author">
            <w:rPr>
              <w:color w:val="252525"/>
            </w:rPr>
          </w:rPrChange>
        </w:rPr>
        <w:t>collect</w:t>
      </w:r>
      <w:ins w:id="1223" w:author="Author">
        <w:r w:rsidR="00E55683" w:rsidRPr="00682A31">
          <w:rPr>
            <w:rFonts w:asciiTheme="majorBidi" w:hAnsiTheme="majorBidi" w:cstheme="majorBidi"/>
            <w:color w:val="000000" w:themeColor="text1"/>
            <w:lang w:val="en-GB"/>
            <w:rPrChange w:id="1224" w:author="Author">
              <w:rPr>
                <w:rFonts w:asciiTheme="majorBidi" w:hAnsiTheme="majorBidi" w:cstheme="majorBidi"/>
                <w:color w:val="252525"/>
                <w:lang w:val="en-GB"/>
              </w:rPr>
            </w:rPrChange>
          </w:rPr>
          <w:t>ed</w:t>
        </w:r>
      </w:ins>
      <w:r w:rsidRPr="00682A31">
        <w:rPr>
          <w:rFonts w:asciiTheme="majorBidi" w:hAnsiTheme="majorBidi" w:cstheme="majorBidi"/>
          <w:color w:val="000000" w:themeColor="text1"/>
          <w:lang w:val="en-GB"/>
          <w:rPrChange w:id="1225" w:author="Author">
            <w:rPr>
              <w:color w:val="252525"/>
            </w:rPr>
          </w:rPrChange>
        </w:rPr>
        <w:t xml:space="preserve"> data from the </w:t>
      </w:r>
      <w:del w:id="1226" w:author="Author">
        <w:r w:rsidRPr="00682A31" w:rsidDel="00E55683">
          <w:rPr>
            <w:rFonts w:asciiTheme="majorBidi" w:hAnsiTheme="majorBidi" w:cstheme="majorBidi"/>
            <w:color w:val="000000" w:themeColor="text1"/>
            <w:lang w:val="en-GB"/>
            <w:rPrChange w:id="1227" w:author="Author">
              <w:rPr>
                <w:color w:val="252525"/>
              </w:rPr>
            </w:rPrChange>
          </w:rPr>
          <w:delText xml:space="preserve">entire </w:delText>
        </w:r>
      </w:del>
      <w:r w:rsidRPr="00682A31">
        <w:rPr>
          <w:rFonts w:asciiTheme="majorBidi" w:hAnsiTheme="majorBidi" w:cstheme="majorBidi"/>
          <w:color w:val="000000" w:themeColor="text1"/>
          <w:lang w:val="en-GB"/>
          <w:rPrChange w:id="1228" w:author="Author">
            <w:rPr>
              <w:color w:val="252525"/>
            </w:rPr>
          </w:rPrChange>
        </w:rPr>
        <w:t>relevant journalist population</w:t>
      </w:r>
      <w:ins w:id="1229" w:author="Author">
        <w:r w:rsidR="00E55683" w:rsidRPr="00682A31">
          <w:rPr>
            <w:rFonts w:asciiTheme="majorBidi" w:hAnsiTheme="majorBidi" w:cstheme="majorBidi"/>
            <w:color w:val="000000" w:themeColor="text1"/>
            <w:lang w:val="en-GB"/>
            <w:rPrChange w:id="1230" w:author="Author">
              <w:rPr>
                <w:rFonts w:asciiTheme="majorBidi" w:hAnsiTheme="majorBidi" w:cstheme="majorBidi"/>
                <w:color w:val="252525"/>
                <w:lang w:val="en-GB"/>
              </w:rPr>
            </w:rPrChange>
          </w:rPr>
          <w:t xml:space="preserve"> generally</w:t>
        </w:r>
      </w:ins>
      <w:r w:rsidRPr="00682A31">
        <w:rPr>
          <w:rFonts w:asciiTheme="majorBidi" w:hAnsiTheme="majorBidi" w:cstheme="majorBidi"/>
          <w:color w:val="000000" w:themeColor="text1"/>
          <w:lang w:val="en-GB"/>
          <w:rPrChange w:id="1231" w:author="Author">
            <w:rPr>
              <w:color w:val="252525"/>
            </w:rPr>
          </w:rPrChange>
        </w:rPr>
        <w:t xml:space="preserve">. First, we compiled a list of Israeli journalists, commentators, and television and radio news anchors from </w:t>
      </w:r>
      <w:commentRangeStart w:id="1232"/>
      <w:del w:id="1233" w:author="Author">
        <w:r w:rsidRPr="00682A31" w:rsidDel="00E55683">
          <w:rPr>
            <w:rFonts w:asciiTheme="majorBidi" w:hAnsiTheme="majorBidi" w:cstheme="majorBidi"/>
            <w:color w:val="000000" w:themeColor="text1"/>
            <w:lang w:val="en-GB"/>
            <w:rPrChange w:id="1234" w:author="Author">
              <w:rPr>
                <w:color w:val="252525"/>
              </w:rPr>
            </w:rPrChange>
          </w:rPr>
          <w:delText xml:space="preserve">eleven </w:delText>
        </w:r>
      </w:del>
      <w:ins w:id="1235" w:author="Author">
        <w:r w:rsidR="00E55683" w:rsidRPr="00682A31">
          <w:rPr>
            <w:rFonts w:asciiTheme="majorBidi" w:hAnsiTheme="majorBidi" w:cstheme="majorBidi"/>
            <w:color w:val="000000" w:themeColor="text1"/>
            <w:lang w:val="en-GB"/>
            <w:rPrChange w:id="1236" w:author="Author">
              <w:rPr>
                <w:rFonts w:asciiTheme="majorBidi" w:hAnsiTheme="majorBidi" w:cstheme="majorBidi"/>
                <w:color w:val="252525"/>
                <w:lang w:val="en-GB"/>
              </w:rPr>
            </w:rPrChange>
          </w:rPr>
          <w:t>11</w:t>
        </w:r>
        <w:r w:rsidR="00E55683" w:rsidRPr="00682A31">
          <w:rPr>
            <w:rFonts w:asciiTheme="majorBidi" w:hAnsiTheme="majorBidi" w:cstheme="majorBidi"/>
            <w:color w:val="000000" w:themeColor="text1"/>
            <w:lang w:val="en-GB"/>
            <w:rPrChange w:id="1237" w:author="Author">
              <w:rPr>
                <w:color w:val="252525"/>
              </w:rPr>
            </w:rPrChange>
          </w:rPr>
          <w:t xml:space="preserve"> </w:t>
        </w:r>
      </w:ins>
      <w:r w:rsidRPr="00682A31">
        <w:rPr>
          <w:rFonts w:asciiTheme="majorBidi" w:hAnsiTheme="majorBidi" w:cstheme="majorBidi"/>
          <w:color w:val="000000" w:themeColor="text1"/>
          <w:lang w:val="en-GB"/>
          <w:rPrChange w:id="1238" w:author="Author">
            <w:rPr>
              <w:color w:val="252525"/>
            </w:rPr>
          </w:rPrChange>
        </w:rPr>
        <w:t>fields</w:t>
      </w:r>
      <w:commentRangeEnd w:id="1232"/>
      <w:r w:rsidR="00E55683" w:rsidRPr="00682A31">
        <w:rPr>
          <w:rStyle w:val="CommentReference"/>
          <w:rFonts w:asciiTheme="majorBidi" w:eastAsia="Calibri" w:hAnsiTheme="majorBidi" w:cstheme="majorBidi"/>
          <w:color w:val="000000" w:themeColor="text1"/>
          <w:sz w:val="24"/>
          <w:szCs w:val="24"/>
          <w:rPrChange w:id="1239" w:author="Author">
            <w:rPr>
              <w:rStyle w:val="CommentReference"/>
              <w:rFonts w:asciiTheme="majorBidi" w:eastAsia="Calibri" w:hAnsiTheme="majorBidi" w:cstheme="majorBidi"/>
              <w:color w:val="000000"/>
              <w:sz w:val="24"/>
              <w:szCs w:val="24"/>
            </w:rPr>
          </w:rPrChange>
        </w:rPr>
        <w:commentReference w:id="1232"/>
      </w:r>
      <w:r w:rsidRPr="00682A31">
        <w:rPr>
          <w:rFonts w:asciiTheme="majorBidi" w:hAnsiTheme="majorBidi" w:cstheme="majorBidi"/>
          <w:color w:val="000000" w:themeColor="text1"/>
          <w:lang w:val="en-GB"/>
          <w:rPrChange w:id="1240" w:author="Author">
            <w:rPr>
              <w:color w:val="252525"/>
            </w:rPr>
          </w:rPrChange>
        </w:rPr>
        <w:t>. Our media professional</w:t>
      </w:r>
      <w:ins w:id="1241" w:author="Author">
        <w:r w:rsidR="00E55683" w:rsidRPr="00682A31">
          <w:rPr>
            <w:rFonts w:asciiTheme="majorBidi" w:hAnsiTheme="majorBidi" w:cstheme="majorBidi"/>
            <w:color w:val="000000" w:themeColor="text1"/>
            <w:lang w:val="en-GB"/>
            <w:rPrChange w:id="1242" w:author="Author">
              <w:rPr>
                <w:rFonts w:asciiTheme="majorBidi" w:hAnsiTheme="majorBidi" w:cstheme="majorBidi"/>
                <w:color w:val="252525"/>
                <w:lang w:val="en-GB"/>
              </w:rPr>
            </w:rPrChange>
          </w:rPr>
          <w:t xml:space="preserve"> respondent</w:t>
        </w:r>
      </w:ins>
      <w:r w:rsidRPr="00682A31">
        <w:rPr>
          <w:rFonts w:asciiTheme="majorBidi" w:hAnsiTheme="majorBidi" w:cstheme="majorBidi"/>
          <w:color w:val="000000" w:themeColor="text1"/>
          <w:lang w:val="en-GB"/>
          <w:rPrChange w:id="1243" w:author="Author">
            <w:rPr>
              <w:color w:val="252525"/>
            </w:rPr>
          </w:rPrChange>
        </w:rPr>
        <w:t xml:space="preserve">s were recruited from three national television networks, the five most popular online news sites, five popular print newspapers, and two national radio stations. Then, we </w:t>
      </w:r>
      <w:del w:id="1244" w:author="Author">
        <w:r w:rsidRPr="00682A31" w:rsidDel="00E55683">
          <w:rPr>
            <w:rFonts w:asciiTheme="majorBidi" w:hAnsiTheme="majorBidi" w:cstheme="majorBidi"/>
            <w:color w:val="000000" w:themeColor="text1"/>
            <w:lang w:val="en-GB"/>
            <w:rPrChange w:id="1245" w:author="Author">
              <w:rPr>
                <w:color w:val="252525"/>
              </w:rPr>
            </w:rPrChange>
          </w:rPr>
          <w:delText>looked through</w:delText>
        </w:r>
      </w:del>
      <w:ins w:id="1246" w:author="Author">
        <w:r w:rsidR="00E55683" w:rsidRPr="00682A31">
          <w:rPr>
            <w:rFonts w:asciiTheme="majorBidi" w:hAnsiTheme="majorBidi" w:cstheme="majorBidi"/>
            <w:color w:val="000000" w:themeColor="text1"/>
            <w:lang w:val="en-GB"/>
            <w:rPrChange w:id="1247" w:author="Author">
              <w:rPr>
                <w:rFonts w:asciiTheme="majorBidi" w:hAnsiTheme="majorBidi" w:cstheme="majorBidi"/>
                <w:color w:val="252525"/>
                <w:lang w:val="en-GB"/>
              </w:rPr>
            </w:rPrChange>
          </w:rPr>
          <w:t>examined</w:t>
        </w:r>
      </w:ins>
      <w:r w:rsidRPr="00682A31">
        <w:rPr>
          <w:rFonts w:asciiTheme="majorBidi" w:hAnsiTheme="majorBidi" w:cstheme="majorBidi"/>
          <w:color w:val="000000" w:themeColor="text1"/>
          <w:lang w:val="en-GB"/>
          <w:rPrChange w:id="1248" w:author="Author">
            <w:rPr>
              <w:color w:val="252525"/>
            </w:rPr>
          </w:rPrChange>
        </w:rPr>
        <w:t xml:space="preserve"> these media </w:t>
      </w:r>
      <w:del w:id="1249" w:author="Author">
        <w:r w:rsidRPr="00682A31" w:rsidDel="00E55683">
          <w:rPr>
            <w:rFonts w:asciiTheme="majorBidi" w:hAnsiTheme="majorBidi" w:cstheme="majorBidi"/>
            <w:color w:val="000000" w:themeColor="text1"/>
            <w:lang w:val="en-GB"/>
            <w:rPrChange w:id="1250" w:author="Author">
              <w:rPr>
                <w:color w:val="252525"/>
              </w:rPr>
            </w:rPrChange>
          </w:rPr>
          <w:delText xml:space="preserve">professionals' </w:delText>
        </w:r>
      </w:del>
      <w:ins w:id="1251" w:author="Author">
        <w:r w:rsidR="00E55683" w:rsidRPr="00682A31">
          <w:rPr>
            <w:rFonts w:asciiTheme="majorBidi" w:hAnsiTheme="majorBidi" w:cstheme="majorBidi"/>
            <w:color w:val="000000" w:themeColor="text1"/>
            <w:lang w:val="en-GB"/>
            <w:rPrChange w:id="1252" w:author="Author">
              <w:rPr>
                <w:color w:val="252525"/>
              </w:rPr>
            </w:rPrChange>
          </w:rPr>
          <w:t>professionals</w:t>
        </w:r>
        <w:r w:rsidR="00E55683" w:rsidRPr="00682A31">
          <w:rPr>
            <w:rFonts w:asciiTheme="majorBidi" w:hAnsiTheme="majorBidi" w:cstheme="majorBidi"/>
            <w:color w:val="000000" w:themeColor="text1"/>
            <w:lang w:val="en-GB"/>
            <w:rPrChange w:id="1253" w:author="Author">
              <w:rPr>
                <w:rFonts w:asciiTheme="majorBidi" w:hAnsiTheme="majorBidi" w:cstheme="majorBidi"/>
                <w:color w:val="252525"/>
                <w:lang w:val="en-GB"/>
              </w:rPr>
            </w:rPrChange>
          </w:rPr>
          <w:t>’</w:t>
        </w:r>
        <w:r w:rsidR="00E55683" w:rsidRPr="00682A31">
          <w:rPr>
            <w:rFonts w:asciiTheme="majorBidi" w:hAnsiTheme="majorBidi" w:cstheme="majorBidi"/>
            <w:color w:val="000000" w:themeColor="text1"/>
            <w:lang w:val="en-GB"/>
            <w:rPrChange w:id="1254" w:author="Author">
              <w:rPr>
                <w:color w:val="252525"/>
              </w:rPr>
            </w:rPrChange>
          </w:rPr>
          <w:t xml:space="preserve"> </w:t>
        </w:r>
      </w:ins>
      <w:r w:rsidRPr="00682A31">
        <w:rPr>
          <w:rFonts w:asciiTheme="majorBidi" w:hAnsiTheme="majorBidi" w:cstheme="majorBidi"/>
          <w:color w:val="000000" w:themeColor="text1"/>
          <w:lang w:val="en-GB"/>
          <w:rPrChange w:id="1255" w:author="Author">
            <w:rPr>
              <w:color w:val="252525"/>
            </w:rPr>
          </w:rPrChange>
        </w:rPr>
        <w:t xml:space="preserve">Twitter accounts and found 100 that had been </w:t>
      </w:r>
      <w:commentRangeStart w:id="1256"/>
      <w:r w:rsidRPr="00682A31">
        <w:rPr>
          <w:rFonts w:asciiTheme="majorBidi" w:hAnsiTheme="majorBidi" w:cstheme="majorBidi"/>
          <w:color w:val="000000" w:themeColor="text1"/>
          <w:lang w:val="en-GB"/>
          <w:rPrChange w:id="1257" w:author="Author">
            <w:rPr>
              <w:color w:val="252525"/>
            </w:rPr>
          </w:rPrChange>
        </w:rPr>
        <w:t>used</w:t>
      </w:r>
      <w:commentRangeEnd w:id="1256"/>
      <w:r w:rsidR="002E124A" w:rsidRPr="00682A31">
        <w:rPr>
          <w:rStyle w:val="CommentReference"/>
          <w:rFonts w:asciiTheme="majorBidi" w:eastAsia="Calibri" w:hAnsiTheme="majorBidi" w:cstheme="majorBidi"/>
          <w:color w:val="000000" w:themeColor="text1"/>
          <w:sz w:val="24"/>
          <w:szCs w:val="24"/>
          <w:rPrChange w:id="1258" w:author="Author">
            <w:rPr>
              <w:rStyle w:val="CommentReference"/>
              <w:rFonts w:asciiTheme="majorBidi" w:eastAsia="Calibri" w:hAnsiTheme="majorBidi" w:cstheme="majorBidi"/>
              <w:color w:val="000000"/>
              <w:sz w:val="24"/>
              <w:szCs w:val="24"/>
            </w:rPr>
          </w:rPrChange>
        </w:rPr>
        <w:commentReference w:id="1256"/>
      </w:r>
      <w:r w:rsidRPr="00682A31">
        <w:rPr>
          <w:rFonts w:asciiTheme="majorBidi" w:hAnsiTheme="majorBidi" w:cstheme="majorBidi"/>
          <w:color w:val="000000" w:themeColor="text1"/>
          <w:lang w:val="en-GB"/>
          <w:rPrChange w:id="1259" w:author="Author">
            <w:rPr>
              <w:color w:val="252525"/>
            </w:rPr>
          </w:rPrChange>
        </w:rPr>
        <w:t xml:space="preserve"> at least once in the past month.</w:t>
      </w:r>
    </w:p>
    <w:p w14:paraId="56561976" w14:textId="43A7E55F" w:rsidR="002C045C" w:rsidRPr="00682A31" w:rsidRDefault="002C045C" w:rsidP="0094613C">
      <w:pPr>
        <w:pStyle w:val="NormalWeb"/>
        <w:spacing w:line="360" w:lineRule="auto"/>
        <w:ind w:firstLine="720"/>
        <w:rPr>
          <w:rFonts w:asciiTheme="majorBidi" w:hAnsiTheme="majorBidi" w:cstheme="majorBidi"/>
          <w:color w:val="000000" w:themeColor="text1"/>
          <w:lang w:val="en-GB"/>
          <w:rPrChange w:id="1260" w:author="Author">
            <w:rPr>
              <w:color w:val="252525"/>
            </w:rPr>
          </w:rPrChange>
        </w:rPr>
        <w:pPrChange w:id="1261" w:author="Author">
          <w:pPr>
            <w:pStyle w:val="NormalWeb"/>
            <w:spacing w:line="360" w:lineRule="auto"/>
          </w:pPr>
        </w:pPrChange>
      </w:pPr>
      <w:r w:rsidRPr="00682A31">
        <w:rPr>
          <w:rFonts w:asciiTheme="majorBidi" w:hAnsiTheme="majorBidi" w:cstheme="majorBidi"/>
          <w:color w:val="000000" w:themeColor="text1"/>
          <w:lang w:val="en-GB"/>
          <w:rPrChange w:id="1262" w:author="Author">
            <w:rPr>
              <w:color w:val="252525"/>
            </w:rPr>
          </w:rPrChange>
        </w:rPr>
        <w:lastRenderedPageBreak/>
        <w:t xml:space="preserve">Our target </w:t>
      </w:r>
      <w:del w:id="1263" w:author="Author">
        <w:r w:rsidRPr="00682A31" w:rsidDel="002E124A">
          <w:rPr>
            <w:rFonts w:asciiTheme="majorBidi" w:hAnsiTheme="majorBidi" w:cstheme="majorBidi"/>
            <w:color w:val="000000" w:themeColor="text1"/>
            <w:lang w:val="en-GB"/>
            <w:rPrChange w:id="1264" w:author="Author">
              <w:rPr>
                <w:color w:val="252525"/>
              </w:rPr>
            </w:rPrChange>
          </w:rPr>
          <w:delText xml:space="preserve">audience of </w:delText>
        </w:r>
      </w:del>
      <w:r w:rsidRPr="00682A31">
        <w:rPr>
          <w:rFonts w:asciiTheme="majorBidi" w:hAnsiTheme="majorBidi" w:cstheme="majorBidi"/>
          <w:color w:val="000000" w:themeColor="text1"/>
          <w:lang w:val="en-GB"/>
          <w:rPrChange w:id="1265" w:author="Author">
            <w:rPr>
              <w:color w:val="252525"/>
            </w:rPr>
          </w:rPrChange>
        </w:rPr>
        <w:t>senior media professional</w:t>
      </w:r>
      <w:ins w:id="1266" w:author="Author">
        <w:r w:rsidR="002E124A" w:rsidRPr="00682A31">
          <w:rPr>
            <w:rFonts w:asciiTheme="majorBidi" w:hAnsiTheme="majorBidi" w:cstheme="majorBidi"/>
            <w:color w:val="000000" w:themeColor="text1"/>
            <w:lang w:val="en-GB"/>
            <w:rPrChange w:id="1267" w:author="Author">
              <w:rPr>
                <w:rFonts w:asciiTheme="majorBidi" w:hAnsiTheme="majorBidi" w:cstheme="majorBidi"/>
                <w:color w:val="252525"/>
                <w:lang w:val="en-GB"/>
              </w:rPr>
            </w:rPrChange>
          </w:rPr>
          <w:t xml:space="preserve"> respondent</w:t>
        </w:r>
      </w:ins>
      <w:r w:rsidRPr="00682A31">
        <w:rPr>
          <w:rFonts w:asciiTheme="majorBidi" w:hAnsiTheme="majorBidi" w:cstheme="majorBidi"/>
          <w:color w:val="000000" w:themeColor="text1"/>
          <w:lang w:val="en-GB"/>
          <w:rPrChange w:id="1268" w:author="Author">
            <w:rPr>
              <w:color w:val="252525"/>
            </w:rPr>
          </w:rPrChange>
        </w:rPr>
        <w:t xml:space="preserve">s with active Twitter accounts </w:t>
      </w:r>
      <w:del w:id="1269" w:author="Author">
        <w:r w:rsidRPr="00682A31" w:rsidDel="002E124A">
          <w:rPr>
            <w:rFonts w:asciiTheme="majorBidi" w:hAnsiTheme="majorBidi" w:cstheme="majorBidi"/>
            <w:color w:val="000000" w:themeColor="text1"/>
            <w:lang w:val="en-GB"/>
            <w:rPrChange w:id="1270" w:author="Author">
              <w:rPr>
                <w:color w:val="252525"/>
              </w:rPr>
            </w:rPrChange>
          </w:rPr>
          <w:delText xml:space="preserve">was </w:delText>
        </w:r>
      </w:del>
      <w:ins w:id="1271" w:author="Author">
        <w:r w:rsidR="002E124A" w:rsidRPr="00682A31">
          <w:rPr>
            <w:rFonts w:asciiTheme="majorBidi" w:hAnsiTheme="majorBidi" w:cstheme="majorBidi"/>
            <w:color w:val="000000" w:themeColor="text1"/>
            <w:lang w:val="en-GB"/>
            <w:rPrChange w:id="1272" w:author="Author">
              <w:rPr>
                <w:color w:val="252525"/>
              </w:rPr>
            </w:rPrChange>
          </w:rPr>
          <w:t>w</w:t>
        </w:r>
        <w:r w:rsidR="002E124A" w:rsidRPr="00682A31">
          <w:rPr>
            <w:rFonts w:asciiTheme="majorBidi" w:hAnsiTheme="majorBidi" w:cstheme="majorBidi"/>
            <w:color w:val="000000" w:themeColor="text1"/>
            <w:lang w:val="en-GB"/>
            <w:rPrChange w:id="1273" w:author="Author">
              <w:rPr>
                <w:rFonts w:asciiTheme="majorBidi" w:hAnsiTheme="majorBidi" w:cstheme="majorBidi"/>
                <w:color w:val="252525"/>
                <w:lang w:val="en-GB"/>
              </w:rPr>
            </w:rPrChange>
          </w:rPr>
          <w:t>ere</w:t>
        </w:r>
        <w:r w:rsidR="002E124A" w:rsidRPr="00682A31">
          <w:rPr>
            <w:rFonts w:asciiTheme="majorBidi" w:hAnsiTheme="majorBidi" w:cstheme="majorBidi"/>
            <w:color w:val="000000" w:themeColor="text1"/>
            <w:lang w:val="en-GB"/>
            <w:rPrChange w:id="1274" w:author="Author">
              <w:rPr>
                <w:color w:val="252525"/>
              </w:rPr>
            </w:rPrChange>
          </w:rPr>
          <w:t xml:space="preserve"> </w:t>
        </w:r>
      </w:ins>
      <w:r w:rsidRPr="00682A31">
        <w:rPr>
          <w:rFonts w:asciiTheme="majorBidi" w:hAnsiTheme="majorBidi" w:cstheme="majorBidi"/>
          <w:color w:val="000000" w:themeColor="text1"/>
          <w:lang w:val="en-GB"/>
          <w:rPrChange w:id="1275" w:author="Author">
            <w:rPr>
              <w:color w:val="252525"/>
            </w:rPr>
          </w:rPrChange>
        </w:rPr>
        <w:t xml:space="preserve">contacted directly </w:t>
      </w:r>
      <w:del w:id="1276" w:author="Author">
        <w:r w:rsidRPr="00682A31" w:rsidDel="002E124A">
          <w:rPr>
            <w:rFonts w:asciiTheme="majorBidi" w:hAnsiTheme="majorBidi" w:cstheme="majorBidi"/>
            <w:color w:val="000000" w:themeColor="text1"/>
            <w:lang w:val="en-GB"/>
            <w:rPrChange w:id="1277" w:author="Author">
              <w:rPr>
                <w:color w:val="252525"/>
              </w:rPr>
            </w:rPrChange>
          </w:rPr>
          <w:delText xml:space="preserve">and personally </w:delText>
        </w:r>
      </w:del>
      <w:r w:rsidRPr="00682A31">
        <w:rPr>
          <w:rFonts w:asciiTheme="majorBidi" w:hAnsiTheme="majorBidi" w:cstheme="majorBidi"/>
          <w:color w:val="000000" w:themeColor="text1"/>
          <w:lang w:val="en-GB"/>
          <w:rPrChange w:id="1278" w:author="Author">
            <w:rPr>
              <w:color w:val="252525"/>
            </w:rPr>
          </w:rPrChange>
        </w:rPr>
        <w:t xml:space="preserve">via telephone </w:t>
      </w:r>
      <w:del w:id="1279" w:author="Author">
        <w:r w:rsidRPr="00682A31" w:rsidDel="002E124A">
          <w:rPr>
            <w:rFonts w:asciiTheme="majorBidi" w:hAnsiTheme="majorBidi" w:cstheme="majorBidi"/>
            <w:color w:val="000000" w:themeColor="text1"/>
            <w:lang w:val="en-GB"/>
            <w:rPrChange w:id="1280" w:author="Author">
              <w:rPr>
                <w:color w:val="252525"/>
              </w:rPr>
            </w:rPrChange>
          </w:rPr>
          <w:delText xml:space="preserve">calls </w:delText>
        </w:r>
      </w:del>
      <w:r w:rsidRPr="00682A31">
        <w:rPr>
          <w:rFonts w:asciiTheme="majorBidi" w:hAnsiTheme="majorBidi" w:cstheme="majorBidi"/>
          <w:color w:val="000000" w:themeColor="text1"/>
          <w:lang w:val="en-GB"/>
          <w:rPrChange w:id="1281" w:author="Author">
            <w:rPr>
              <w:color w:val="252525"/>
            </w:rPr>
          </w:rPrChange>
        </w:rPr>
        <w:t>and email</w:t>
      </w:r>
      <w:del w:id="1282" w:author="Author">
        <w:r w:rsidRPr="00682A31" w:rsidDel="002E124A">
          <w:rPr>
            <w:rFonts w:asciiTheme="majorBidi" w:hAnsiTheme="majorBidi" w:cstheme="majorBidi"/>
            <w:color w:val="000000" w:themeColor="text1"/>
            <w:lang w:val="en-GB"/>
            <w:rPrChange w:id="1283" w:author="Author">
              <w:rPr>
                <w:color w:val="252525"/>
              </w:rPr>
            </w:rPrChange>
          </w:rPr>
          <w:delText>s</w:delText>
        </w:r>
      </w:del>
      <w:r w:rsidRPr="00682A31">
        <w:rPr>
          <w:rFonts w:asciiTheme="majorBidi" w:hAnsiTheme="majorBidi" w:cstheme="majorBidi"/>
          <w:color w:val="000000" w:themeColor="text1"/>
          <w:lang w:val="en-GB"/>
          <w:rPrChange w:id="1284" w:author="Author">
            <w:rPr>
              <w:color w:val="252525"/>
            </w:rPr>
          </w:rPrChange>
        </w:rPr>
        <w:t>. The</w:t>
      </w:r>
      <w:ins w:id="1285" w:author="Author">
        <w:r w:rsidR="002E124A" w:rsidRPr="00682A31">
          <w:rPr>
            <w:rFonts w:asciiTheme="majorBidi" w:hAnsiTheme="majorBidi" w:cstheme="majorBidi"/>
            <w:color w:val="000000" w:themeColor="text1"/>
            <w:lang w:val="en-GB"/>
            <w:rPrChange w:id="1286" w:author="Author">
              <w:rPr>
                <w:rFonts w:asciiTheme="majorBidi" w:hAnsiTheme="majorBidi" w:cstheme="majorBidi"/>
                <w:color w:val="252525"/>
                <w:lang w:val="en-GB"/>
              </w:rPr>
            </w:rPrChange>
          </w:rPr>
          <w:t>y</w:t>
        </w:r>
      </w:ins>
      <w:r w:rsidRPr="00682A31">
        <w:rPr>
          <w:rFonts w:asciiTheme="majorBidi" w:hAnsiTheme="majorBidi" w:cstheme="majorBidi"/>
          <w:color w:val="000000" w:themeColor="text1"/>
          <w:lang w:val="en-GB"/>
          <w:rPrChange w:id="1287" w:author="Author">
            <w:rPr>
              <w:color w:val="252525"/>
            </w:rPr>
          </w:rPrChange>
        </w:rPr>
        <w:t xml:space="preserve"> </w:t>
      </w:r>
      <w:del w:id="1288" w:author="Author">
        <w:r w:rsidRPr="00682A31" w:rsidDel="002E124A">
          <w:rPr>
            <w:rFonts w:asciiTheme="majorBidi" w:hAnsiTheme="majorBidi" w:cstheme="majorBidi"/>
            <w:color w:val="000000" w:themeColor="text1"/>
            <w:lang w:val="en-GB"/>
            <w:rPrChange w:id="1289" w:author="Author">
              <w:rPr>
                <w:color w:val="252525"/>
              </w:rPr>
            </w:rPrChange>
          </w:rPr>
          <w:delText xml:space="preserve">respondents </w:delText>
        </w:r>
      </w:del>
      <w:r w:rsidRPr="00682A31">
        <w:rPr>
          <w:rFonts w:asciiTheme="majorBidi" w:hAnsiTheme="majorBidi" w:cstheme="majorBidi"/>
          <w:color w:val="000000" w:themeColor="text1"/>
          <w:lang w:val="en-GB"/>
          <w:rPrChange w:id="1290" w:author="Author">
            <w:rPr>
              <w:color w:val="252525"/>
            </w:rPr>
          </w:rPrChange>
        </w:rPr>
        <w:t xml:space="preserve">were </w:t>
      </w:r>
      <w:del w:id="1291" w:author="Author">
        <w:r w:rsidRPr="00682A31" w:rsidDel="002E124A">
          <w:rPr>
            <w:rFonts w:asciiTheme="majorBidi" w:hAnsiTheme="majorBidi" w:cstheme="majorBidi"/>
            <w:color w:val="000000" w:themeColor="text1"/>
            <w:lang w:val="en-GB"/>
            <w:rPrChange w:id="1292" w:author="Author">
              <w:rPr>
                <w:color w:val="252525"/>
              </w:rPr>
            </w:rPrChange>
          </w:rPr>
          <w:delText xml:space="preserve">required </w:delText>
        </w:r>
      </w:del>
      <w:ins w:id="1293" w:author="Author">
        <w:r w:rsidR="002E124A" w:rsidRPr="00682A31">
          <w:rPr>
            <w:rFonts w:asciiTheme="majorBidi" w:hAnsiTheme="majorBidi" w:cstheme="majorBidi"/>
            <w:color w:val="000000" w:themeColor="text1"/>
            <w:lang w:val="en-GB"/>
            <w:rPrChange w:id="1294" w:author="Author">
              <w:rPr>
                <w:rFonts w:asciiTheme="majorBidi" w:hAnsiTheme="majorBidi" w:cstheme="majorBidi"/>
                <w:color w:val="252525"/>
                <w:lang w:val="en-GB"/>
              </w:rPr>
            </w:rPrChange>
          </w:rPr>
          <w:t>ask</w:t>
        </w:r>
        <w:r w:rsidR="002E124A" w:rsidRPr="00682A31">
          <w:rPr>
            <w:rFonts w:asciiTheme="majorBidi" w:hAnsiTheme="majorBidi" w:cstheme="majorBidi"/>
            <w:color w:val="000000" w:themeColor="text1"/>
            <w:lang w:val="en-GB"/>
            <w:rPrChange w:id="1295" w:author="Author">
              <w:rPr>
                <w:color w:val="252525"/>
              </w:rPr>
            </w:rPrChange>
          </w:rPr>
          <w:t xml:space="preserve">ed </w:t>
        </w:r>
      </w:ins>
      <w:r w:rsidRPr="00682A31">
        <w:rPr>
          <w:rFonts w:asciiTheme="majorBidi" w:hAnsiTheme="majorBidi" w:cstheme="majorBidi"/>
          <w:color w:val="000000" w:themeColor="text1"/>
          <w:lang w:val="en-GB"/>
          <w:rPrChange w:id="1296" w:author="Author">
            <w:rPr>
              <w:color w:val="252525"/>
            </w:rPr>
          </w:rPrChange>
        </w:rPr>
        <w:t>to complete a questionnaire with both closed and open questions</w:t>
      </w:r>
      <w:del w:id="1297" w:author="Author">
        <w:r w:rsidRPr="00682A31" w:rsidDel="002E124A">
          <w:rPr>
            <w:rFonts w:asciiTheme="majorBidi" w:hAnsiTheme="majorBidi" w:cstheme="majorBidi"/>
            <w:color w:val="000000" w:themeColor="text1"/>
            <w:lang w:val="en-GB"/>
            <w:rPrChange w:id="1298" w:author="Author">
              <w:rPr>
                <w:color w:val="252525"/>
              </w:rPr>
            </w:rPrChange>
          </w:rPr>
          <w:delText>. As a result,</w:delText>
        </w:r>
      </w:del>
      <w:ins w:id="1299" w:author="Author">
        <w:r w:rsidR="002E124A" w:rsidRPr="00682A31">
          <w:rPr>
            <w:rFonts w:asciiTheme="majorBidi" w:hAnsiTheme="majorBidi" w:cstheme="majorBidi"/>
            <w:color w:val="000000" w:themeColor="text1"/>
            <w:lang w:val="en-GB"/>
            <w:rPrChange w:id="1300" w:author="Author">
              <w:rPr>
                <w:rFonts w:asciiTheme="majorBidi" w:hAnsiTheme="majorBidi" w:cstheme="majorBidi"/>
                <w:color w:val="252525"/>
                <w:lang w:val="en-GB"/>
              </w:rPr>
            </w:rPrChange>
          </w:rPr>
          <w:t xml:space="preserve"> and</w:t>
        </w:r>
      </w:ins>
      <w:r w:rsidRPr="00682A31">
        <w:rPr>
          <w:rFonts w:asciiTheme="majorBidi" w:hAnsiTheme="majorBidi" w:cstheme="majorBidi"/>
          <w:color w:val="000000" w:themeColor="text1"/>
          <w:lang w:val="en-GB"/>
          <w:rPrChange w:id="1301" w:author="Author">
            <w:rPr>
              <w:color w:val="252525"/>
            </w:rPr>
          </w:rPrChange>
        </w:rPr>
        <w:t xml:space="preserve"> 78 percent of the relevant population (n = 63) responded within one month.</w:t>
      </w:r>
    </w:p>
    <w:p w14:paraId="401BB862" w14:textId="32BD86CC" w:rsidR="002C045C" w:rsidRPr="00682A31" w:rsidRDefault="002C045C" w:rsidP="0094613C">
      <w:pPr>
        <w:pStyle w:val="NormalWeb"/>
        <w:spacing w:line="360" w:lineRule="auto"/>
        <w:ind w:firstLine="720"/>
        <w:rPr>
          <w:rFonts w:asciiTheme="majorBidi" w:hAnsiTheme="majorBidi" w:cstheme="majorBidi"/>
          <w:color w:val="000000" w:themeColor="text1"/>
          <w:lang w:val="en-GB"/>
          <w:rPrChange w:id="1302" w:author="Author">
            <w:rPr>
              <w:color w:val="252525"/>
            </w:rPr>
          </w:rPrChange>
        </w:rPr>
        <w:pPrChange w:id="1303" w:author="Author">
          <w:pPr>
            <w:pStyle w:val="NormalWeb"/>
            <w:spacing w:line="360" w:lineRule="auto"/>
          </w:pPr>
        </w:pPrChange>
      </w:pPr>
      <w:r w:rsidRPr="00682A31">
        <w:rPr>
          <w:rFonts w:asciiTheme="majorBidi" w:hAnsiTheme="majorBidi" w:cstheme="majorBidi"/>
          <w:color w:val="000000" w:themeColor="text1"/>
          <w:lang w:val="en-GB"/>
          <w:rPrChange w:id="1304" w:author="Author">
            <w:rPr>
              <w:color w:val="252525"/>
            </w:rPr>
          </w:rPrChange>
        </w:rPr>
        <w:t xml:space="preserve">The data were </w:t>
      </w:r>
      <w:del w:id="1305" w:author="Author">
        <w:r w:rsidRPr="00682A31" w:rsidDel="002E124A">
          <w:rPr>
            <w:rFonts w:asciiTheme="majorBidi" w:hAnsiTheme="majorBidi" w:cstheme="majorBidi"/>
            <w:color w:val="000000" w:themeColor="text1"/>
            <w:lang w:val="en-GB"/>
            <w:rPrChange w:id="1306" w:author="Author">
              <w:rPr>
                <w:color w:val="252525"/>
              </w:rPr>
            </w:rPrChange>
          </w:rPr>
          <w:delText xml:space="preserve">analyzed </w:delText>
        </w:r>
      </w:del>
      <w:ins w:id="1307" w:author="Author">
        <w:r w:rsidR="002E124A" w:rsidRPr="00682A31">
          <w:rPr>
            <w:rFonts w:asciiTheme="majorBidi" w:hAnsiTheme="majorBidi" w:cstheme="majorBidi"/>
            <w:color w:val="000000" w:themeColor="text1"/>
            <w:lang w:val="en-GB"/>
            <w:rPrChange w:id="1308" w:author="Author">
              <w:rPr>
                <w:color w:val="252525"/>
              </w:rPr>
            </w:rPrChange>
          </w:rPr>
          <w:t>analy</w:t>
        </w:r>
        <w:r w:rsidR="002E124A" w:rsidRPr="00682A31">
          <w:rPr>
            <w:rFonts w:asciiTheme="majorBidi" w:hAnsiTheme="majorBidi" w:cstheme="majorBidi"/>
            <w:color w:val="000000" w:themeColor="text1"/>
            <w:lang w:val="en-GB"/>
            <w:rPrChange w:id="1309" w:author="Author">
              <w:rPr>
                <w:rFonts w:asciiTheme="majorBidi" w:hAnsiTheme="majorBidi" w:cstheme="majorBidi"/>
                <w:color w:val="252525"/>
                <w:lang w:val="en-GB"/>
              </w:rPr>
            </w:rPrChange>
          </w:rPr>
          <w:t>s</w:t>
        </w:r>
        <w:r w:rsidR="002E124A" w:rsidRPr="00682A31">
          <w:rPr>
            <w:rFonts w:asciiTheme="majorBidi" w:hAnsiTheme="majorBidi" w:cstheme="majorBidi"/>
            <w:color w:val="000000" w:themeColor="text1"/>
            <w:lang w:val="en-GB"/>
            <w:rPrChange w:id="1310" w:author="Author">
              <w:rPr>
                <w:color w:val="252525"/>
              </w:rPr>
            </w:rPrChange>
          </w:rPr>
          <w:t xml:space="preserve">ed </w:t>
        </w:r>
      </w:ins>
      <w:r w:rsidRPr="00682A31">
        <w:rPr>
          <w:rFonts w:asciiTheme="majorBidi" w:hAnsiTheme="majorBidi" w:cstheme="majorBidi"/>
          <w:color w:val="000000" w:themeColor="text1"/>
          <w:lang w:val="en-GB"/>
          <w:rPrChange w:id="1311" w:author="Author">
            <w:rPr>
              <w:color w:val="252525"/>
            </w:rPr>
          </w:rPrChange>
        </w:rPr>
        <w:t xml:space="preserve">both quantitatively and qualitatively. The quantitative analysis enabled us to identify patterns of Twitter adoption, daily usage, and journalistic evaluations of </w:t>
      </w:r>
      <w:del w:id="1312" w:author="Author">
        <w:r w:rsidRPr="00682A31" w:rsidDel="002E124A">
          <w:rPr>
            <w:rFonts w:asciiTheme="majorBidi" w:hAnsiTheme="majorBidi" w:cstheme="majorBidi"/>
            <w:color w:val="000000" w:themeColor="text1"/>
            <w:lang w:val="en-GB"/>
            <w:rPrChange w:id="1313" w:author="Author">
              <w:rPr>
                <w:color w:val="252525"/>
              </w:rPr>
            </w:rPrChange>
          </w:rPr>
          <w:delText xml:space="preserve">Twitter's </w:delText>
        </w:r>
      </w:del>
      <w:ins w:id="1314" w:author="Author">
        <w:r w:rsidR="002E124A" w:rsidRPr="00682A31">
          <w:rPr>
            <w:rFonts w:asciiTheme="majorBidi" w:hAnsiTheme="majorBidi" w:cstheme="majorBidi"/>
            <w:color w:val="000000" w:themeColor="text1"/>
            <w:lang w:val="en-GB"/>
            <w:rPrChange w:id="1315" w:author="Author">
              <w:rPr>
                <w:color w:val="252525"/>
              </w:rPr>
            </w:rPrChange>
          </w:rPr>
          <w:t>Twitter</w:t>
        </w:r>
        <w:r w:rsidR="002E124A" w:rsidRPr="00682A31">
          <w:rPr>
            <w:rFonts w:asciiTheme="majorBidi" w:hAnsiTheme="majorBidi" w:cstheme="majorBidi"/>
            <w:color w:val="000000" w:themeColor="text1"/>
            <w:lang w:val="en-GB"/>
            <w:rPrChange w:id="1316" w:author="Author">
              <w:rPr>
                <w:rFonts w:asciiTheme="majorBidi" w:hAnsiTheme="majorBidi" w:cstheme="majorBidi"/>
                <w:color w:val="252525"/>
                <w:lang w:val="en-GB"/>
              </w:rPr>
            </w:rPrChange>
          </w:rPr>
          <w:t>’</w:t>
        </w:r>
        <w:r w:rsidR="002E124A" w:rsidRPr="00682A31">
          <w:rPr>
            <w:rFonts w:asciiTheme="majorBidi" w:hAnsiTheme="majorBidi" w:cstheme="majorBidi"/>
            <w:color w:val="000000" w:themeColor="text1"/>
            <w:lang w:val="en-GB"/>
            <w:rPrChange w:id="1317" w:author="Author">
              <w:rPr>
                <w:color w:val="252525"/>
              </w:rPr>
            </w:rPrChange>
          </w:rPr>
          <w:t xml:space="preserve">s </w:t>
        </w:r>
      </w:ins>
      <w:r w:rsidRPr="00682A31">
        <w:rPr>
          <w:rFonts w:asciiTheme="majorBidi" w:hAnsiTheme="majorBidi" w:cstheme="majorBidi"/>
          <w:color w:val="000000" w:themeColor="text1"/>
          <w:lang w:val="en-GB"/>
          <w:rPrChange w:id="1318" w:author="Author">
            <w:rPr>
              <w:color w:val="252525"/>
            </w:rPr>
          </w:rPrChange>
        </w:rPr>
        <w:t xml:space="preserve">utility. This quantitative analysis was enriched by the qualitative analysis, which provided in-depth information on how individuals utilized Twitter and the extent they perceived it to be personally significant. Creswell (2009) says that combining quantitative and qualitative methods is helpful because </w:t>
      </w:r>
      <w:del w:id="1319" w:author="Author">
        <w:r w:rsidRPr="00682A31" w:rsidDel="002E124A">
          <w:rPr>
            <w:rFonts w:asciiTheme="majorBidi" w:hAnsiTheme="majorBidi" w:cstheme="majorBidi"/>
            <w:color w:val="000000" w:themeColor="text1"/>
            <w:lang w:val="en-GB"/>
            <w:rPrChange w:id="1320" w:author="Author">
              <w:rPr>
                <w:color w:val="252525"/>
              </w:rPr>
            </w:rPrChange>
          </w:rPr>
          <w:delText>"</w:delText>
        </w:r>
      </w:del>
      <w:ins w:id="1321" w:author="Author">
        <w:del w:id="1322" w:author="Author">
          <w:r w:rsidR="002E124A" w:rsidRPr="00682A31" w:rsidDel="00CF6886">
            <w:rPr>
              <w:rFonts w:asciiTheme="majorBidi" w:hAnsiTheme="majorBidi" w:cstheme="majorBidi"/>
              <w:color w:val="000000" w:themeColor="text1"/>
              <w:lang w:val="en-GB"/>
              <w:rPrChange w:id="1323" w:author="Author">
                <w:rPr>
                  <w:rFonts w:asciiTheme="majorBidi" w:hAnsiTheme="majorBidi" w:cstheme="majorBidi"/>
                  <w:color w:val="252525"/>
                  <w:lang w:val="en-GB"/>
                </w:rPr>
              </w:rPrChange>
            </w:rPr>
            <w:delText>“</w:delText>
          </w:r>
        </w:del>
        <w:r w:rsidR="00CF6886" w:rsidRPr="00682A31">
          <w:rPr>
            <w:rFonts w:asciiTheme="majorBidi" w:hAnsiTheme="majorBidi" w:cstheme="majorBidi"/>
            <w:color w:val="000000" w:themeColor="text1"/>
            <w:lang w:val="en-GB"/>
            <w:rPrChange w:id="1324" w:author="Author">
              <w:rPr>
                <w:rFonts w:asciiTheme="majorBidi" w:hAnsiTheme="majorBidi" w:cstheme="majorBidi"/>
                <w:color w:val="252525"/>
                <w:lang w:val="en-GB"/>
              </w:rPr>
            </w:rPrChange>
          </w:rPr>
          <w:t>‘</w:t>
        </w:r>
      </w:ins>
      <w:r w:rsidRPr="00682A31">
        <w:rPr>
          <w:rFonts w:asciiTheme="majorBidi" w:hAnsiTheme="majorBidi" w:cstheme="majorBidi"/>
          <w:color w:val="000000" w:themeColor="text1"/>
          <w:lang w:val="en-GB"/>
          <w:rPrChange w:id="1325" w:author="Author">
            <w:rPr>
              <w:color w:val="252525"/>
            </w:rPr>
          </w:rPrChange>
        </w:rPr>
        <w:t>the strengths of one approach make up for the weaknesses of the other approach</w:t>
      </w:r>
      <w:del w:id="1326" w:author="Author">
        <w:r w:rsidRPr="00682A31" w:rsidDel="002E124A">
          <w:rPr>
            <w:rFonts w:asciiTheme="majorBidi" w:hAnsiTheme="majorBidi" w:cstheme="majorBidi"/>
            <w:color w:val="000000" w:themeColor="text1"/>
            <w:lang w:val="en-GB"/>
            <w:rPrChange w:id="1327" w:author="Author">
              <w:rPr>
                <w:color w:val="252525"/>
              </w:rPr>
            </w:rPrChange>
          </w:rPr>
          <w:delText xml:space="preserve">" </w:delText>
        </w:r>
      </w:del>
      <w:ins w:id="1328" w:author="Author">
        <w:del w:id="1329" w:author="Author">
          <w:r w:rsidR="002E124A" w:rsidRPr="00682A31" w:rsidDel="00CF6886">
            <w:rPr>
              <w:rFonts w:asciiTheme="majorBidi" w:hAnsiTheme="majorBidi" w:cstheme="majorBidi"/>
              <w:color w:val="000000" w:themeColor="text1"/>
              <w:lang w:val="en-GB"/>
              <w:rPrChange w:id="1330" w:author="Author">
                <w:rPr>
                  <w:rFonts w:asciiTheme="majorBidi" w:hAnsiTheme="majorBidi" w:cstheme="majorBidi"/>
                  <w:color w:val="252525"/>
                  <w:lang w:val="en-GB"/>
                </w:rPr>
              </w:rPrChange>
            </w:rPr>
            <w:delText>”</w:delText>
          </w:r>
        </w:del>
        <w:r w:rsidR="00CF6886" w:rsidRPr="00682A31">
          <w:rPr>
            <w:rFonts w:asciiTheme="majorBidi" w:hAnsiTheme="majorBidi" w:cstheme="majorBidi"/>
            <w:color w:val="000000" w:themeColor="text1"/>
            <w:lang w:val="en-GB"/>
            <w:rPrChange w:id="1331" w:author="Author">
              <w:rPr>
                <w:rFonts w:asciiTheme="majorBidi" w:hAnsiTheme="majorBidi" w:cstheme="majorBidi"/>
                <w:color w:val="252525"/>
                <w:lang w:val="en-GB"/>
              </w:rPr>
            </w:rPrChange>
          </w:rPr>
          <w:t>’</w:t>
        </w:r>
        <w:r w:rsidR="002E124A" w:rsidRPr="00682A31">
          <w:rPr>
            <w:rFonts w:asciiTheme="majorBidi" w:hAnsiTheme="majorBidi" w:cstheme="majorBidi"/>
            <w:color w:val="000000" w:themeColor="text1"/>
            <w:lang w:val="en-GB"/>
            <w:rPrChange w:id="1332" w:author="Author">
              <w:rPr>
                <w:color w:val="252525"/>
              </w:rPr>
            </w:rPrChange>
          </w:rPr>
          <w:t xml:space="preserve"> </w:t>
        </w:r>
      </w:ins>
      <w:r w:rsidRPr="00682A31">
        <w:rPr>
          <w:rFonts w:asciiTheme="majorBidi" w:hAnsiTheme="majorBidi" w:cstheme="majorBidi"/>
          <w:color w:val="000000" w:themeColor="text1"/>
          <w:lang w:val="en-GB"/>
          <w:rPrChange w:id="1333" w:author="Author">
            <w:rPr>
              <w:color w:val="252525"/>
            </w:rPr>
          </w:rPrChange>
        </w:rPr>
        <w:t>(</w:t>
      </w:r>
      <w:proofErr w:type="spellStart"/>
      <w:r w:rsidRPr="00682A31">
        <w:rPr>
          <w:rFonts w:asciiTheme="majorBidi" w:hAnsiTheme="majorBidi" w:cstheme="majorBidi"/>
          <w:color w:val="000000" w:themeColor="text1"/>
          <w:lang w:val="en-GB"/>
          <w:rPrChange w:id="1334" w:author="Author">
            <w:rPr>
              <w:color w:val="252525"/>
            </w:rPr>
          </w:rPrChange>
        </w:rPr>
        <w:t>Cresswell</w:t>
      </w:r>
      <w:proofErr w:type="spellEnd"/>
      <w:r w:rsidRPr="00682A31">
        <w:rPr>
          <w:rFonts w:asciiTheme="majorBidi" w:hAnsiTheme="majorBidi" w:cstheme="majorBidi"/>
          <w:color w:val="000000" w:themeColor="text1"/>
          <w:lang w:val="en-GB"/>
          <w:rPrChange w:id="1335" w:author="Author">
            <w:rPr>
              <w:color w:val="252525"/>
            </w:rPr>
          </w:rPrChange>
        </w:rPr>
        <w:t xml:space="preserve">, 2009, p. 12). A research design that combines quantitative and qualitative methods, such as a survey that includes structured closed questions and open-ended questions, can provide a more comprehensive and nuanced understanding of a research topic (Creswell </w:t>
      </w:r>
      <w:del w:id="1336" w:author="Author">
        <w:r w:rsidRPr="00682A31" w:rsidDel="002E124A">
          <w:rPr>
            <w:rFonts w:asciiTheme="majorBidi" w:hAnsiTheme="majorBidi" w:cstheme="majorBidi"/>
            <w:color w:val="000000" w:themeColor="text1"/>
            <w:lang w:val="en-GB"/>
            <w:rPrChange w:id="1337" w:author="Author">
              <w:rPr>
                <w:color w:val="252525"/>
              </w:rPr>
            </w:rPrChange>
          </w:rPr>
          <w:delText>&amp;</w:delText>
        </w:r>
      </w:del>
      <w:ins w:id="1338" w:author="Author">
        <w:r w:rsidR="002E124A" w:rsidRPr="00682A31">
          <w:rPr>
            <w:rFonts w:asciiTheme="majorBidi" w:hAnsiTheme="majorBidi" w:cstheme="majorBidi"/>
            <w:color w:val="000000" w:themeColor="text1"/>
            <w:lang w:val="en-GB"/>
            <w:rPrChange w:id="1339" w:author="Author">
              <w:rPr>
                <w:rFonts w:asciiTheme="majorBidi" w:hAnsiTheme="majorBidi" w:cstheme="majorBidi"/>
                <w:color w:val="252525"/>
                <w:lang w:val="en-GB"/>
              </w:rPr>
            </w:rPrChange>
          </w:rPr>
          <w:t>and</w:t>
        </w:r>
      </w:ins>
      <w:r w:rsidRPr="00682A31">
        <w:rPr>
          <w:rFonts w:asciiTheme="majorBidi" w:hAnsiTheme="majorBidi" w:cstheme="majorBidi"/>
          <w:color w:val="000000" w:themeColor="text1"/>
          <w:lang w:val="en-GB"/>
          <w:rPrChange w:id="1340" w:author="Author">
            <w:rPr>
              <w:color w:val="252525"/>
            </w:rPr>
          </w:rPrChange>
        </w:rPr>
        <w:t xml:space="preserve"> Plano Clark, 2011). Additionally, using a mixed methods approach can increase the validity and reliability of the research findings by triangulating the data collected through multiple methods (Johnson</w:t>
      </w:r>
      <w:ins w:id="1341" w:author="Author">
        <w:r w:rsidR="002E124A" w:rsidRPr="00682A31">
          <w:rPr>
            <w:rFonts w:asciiTheme="majorBidi" w:hAnsiTheme="majorBidi" w:cstheme="majorBidi"/>
            <w:color w:val="000000" w:themeColor="text1"/>
            <w:lang w:val="en-GB"/>
            <w:rPrChange w:id="1342" w:author="Author">
              <w:rPr>
                <w:rFonts w:asciiTheme="majorBidi" w:hAnsiTheme="majorBidi" w:cstheme="majorBidi"/>
                <w:color w:val="252525"/>
                <w:lang w:val="en-GB"/>
              </w:rPr>
            </w:rPrChange>
          </w:rPr>
          <w:t xml:space="preserve"> </w:t>
        </w:r>
      </w:ins>
      <w:del w:id="1343" w:author="Author">
        <w:r w:rsidRPr="00682A31" w:rsidDel="002E124A">
          <w:rPr>
            <w:rFonts w:asciiTheme="majorBidi" w:hAnsiTheme="majorBidi" w:cstheme="majorBidi"/>
            <w:color w:val="000000" w:themeColor="text1"/>
            <w:lang w:val="en-GB"/>
            <w:rPrChange w:id="1344" w:author="Author">
              <w:rPr>
                <w:color w:val="252525"/>
              </w:rPr>
            </w:rPrChange>
          </w:rPr>
          <w:delText>, Onwuegbuzie, &amp; Turner</w:delText>
        </w:r>
      </w:del>
      <w:ins w:id="1345" w:author="Author">
        <w:r w:rsidR="002E124A" w:rsidRPr="00682A31">
          <w:rPr>
            <w:rFonts w:asciiTheme="majorBidi" w:hAnsiTheme="majorBidi" w:cstheme="majorBidi"/>
            <w:color w:val="000000" w:themeColor="text1"/>
            <w:lang w:val="en-GB"/>
            <w:rPrChange w:id="1346" w:author="Author">
              <w:rPr>
                <w:rFonts w:asciiTheme="majorBidi" w:hAnsiTheme="majorBidi" w:cstheme="majorBidi"/>
                <w:color w:val="252525"/>
                <w:lang w:val="en-GB"/>
              </w:rPr>
            </w:rPrChange>
          </w:rPr>
          <w:t>et al.</w:t>
        </w:r>
      </w:ins>
      <w:r w:rsidRPr="00682A31">
        <w:rPr>
          <w:rFonts w:asciiTheme="majorBidi" w:hAnsiTheme="majorBidi" w:cstheme="majorBidi"/>
          <w:color w:val="000000" w:themeColor="text1"/>
          <w:lang w:val="en-GB"/>
          <w:rPrChange w:id="1347" w:author="Author">
            <w:rPr>
              <w:color w:val="252525"/>
            </w:rPr>
          </w:rPrChange>
        </w:rPr>
        <w:t>, 2007).</w:t>
      </w:r>
    </w:p>
    <w:p w14:paraId="027D4C64" w14:textId="3A4EEFE8" w:rsidR="002C045C" w:rsidRPr="00682A31" w:rsidDel="00557DF8" w:rsidRDefault="002C045C" w:rsidP="0094613C">
      <w:pPr>
        <w:pStyle w:val="NormalWeb"/>
        <w:spacing w:line="360" w:lineRule="auto"/>
        <w:ind w:firstLine="720"/>
        <w:rPr>
          <w:del w:id="1348" w:author="Author"/>
          <w:rFonts w:asciiTheme="majorBidi" w:hAnsiTheme="majorBidi" w:cstheme="majorBidi"/>
          <w:color w:val="000000" w:themeColor="text1"/>
          <w:lang w:val="en-GB"/>
          <w:rPrChange w:id="1349" w:author="Author">
            <w:rPr>
              <w:del w:id="1350" w:author="Author"/>
              <w:color w:val="252525"/>
            </w:rPr>
          </w:rPrChange>
        </w:rPr>
        <w:pPrChange w:id="1351" w:author="Author">
          <w:pPr>
            <w:pStyle w:val="NormalWeb"/>
            <w:spacing w:line="360" w:lineRule="auto"/>
          </w:pPr>
        </w:pPrChange>
      </w:pPr>
      <w:r w:rsidRPr="00682A31">
        <w:rPr>
          <w:rFonts w:asciiTheme="majorBidi" w:hAnsiTheme="majorBidi" w:cstheme="majorBidi"/>
          <w:color w:val="000000" w:themeColor="text1"/>
          <w:lang w:val="en-GB"/>
          <w:rPrChange w:id="1352" w:author="Author">
            <w:rPr>
              <w:color w:val="252525"/>
            </w:rPr>
          </w:rPrChange>
        </w:rPr>
        <w:t>One benefit of this research design is that it allows for collecting both statistical data and in-depth, qualitative insights (</w:t>
      </w:r>
      <w:proofErr w:type="spellStart"/>
      <w:r w:rsidRPr="00682A31">
        <w:rPr>
          <w:rFonts w:asciiTheme="majorBidi" w:hAnsiTheme="majorBidi" w:cstheme="majorBidi"/>
          <w:color w:val="000000" w:themeColor="text1"/>
          <w:lang w:val="en-GB"/>
          <w:rPrChange w:id="1353" w:author="Author">
            <w:rPr>
              <w:color w:val="252525"/>
            </w:rPr>
          </w:rPrChange>
        </w:rPr>
        <w:t>Tashakkori</w:t>
      </w:r>
      <w:proofErr w:type="spellEnd"/>
      <w:r w:rsidRPr="00682A31">
        <w:rPr>
          <w:rFonts w:asciiTheme="majorBidi" w:hAnsiTheme="majorBidi" w:cstheme="majorBidi"/>
          <w:color w:val="000000" w:themeColor="text1"/>
          <w:lang w:val="en-GB"/>
          <w:rPrChange w:id="1354" w:author="Author">
            <w:rPr>
              <w:color w:val="252525"/>
            </w:rPr>
          </w:rPrChange>
        </w:rPr>
        <w:t xml:space="preserve"> </w:t>
      </w:r>
      <w:del w:id="1355" w:author="Author">
        <w:r w:rsidRPr="00682A31" w:rsidDel="002E124A">
          <w:rPr>
            <w:rFonts w:asciiTheme="majorBidi" w:hAnsiTheme="majorBidi" w:cstheme="majorBidi"/>
            <w:color w:val="000000" w:themeColor="text1"/>
            <w:lang w:val="en-GB"/>
            <w:rPrChange w:id="1356" w:author="Author">
              <w:rPr>
                <w:color w:val="252525"/>
              </w:rPr>
            </w:rPrChange>
          </w:rPr>
          <w:delText>&amp;</w:delText>
        </w:r>
      </w:del>
      <w:ins w:id="1357" w:author="Author">
        <w:r w:rsidR="002E124A" w:rsidRPr="00682A31">
          <w:rPr>
            <w:rFonts w:asciiTheme="majorBidi" w:hAnsiTheme="majorBidi" w:cstheme="majorBidi"/>
            <w:color w:val="000000" w:themeColor="text1"/>
            <w:lang w:val="en-GB"/>
            <w:rPrChange w:id="1358" w:author="Author">
              <w:rPr>
                <w:rFonts w:asciiTheme="majorBidi" w:hAnsiTheme="majorBidi" w:cstheme="majorBidi"/>
                <w:color w:val="252525"/>
                <w:lang w:val="en-GB"/>
              </w:rPr>
            </w:rPrChange>
          </w:rPr>
          <w:t>and</w:t>
        </w:r>
      </w:ins>
      <w:r w:rsidRPr="00682A31">
        <w:rPr>
          <w:rFonts w:asciiTheme="majorBidi" w:hAnsiTheme="majorBidi" w:cstheme="majorBidi"/>
          <w:color w:val="000000" w:themeColor="text1"/>
          <w:lang w:val="en-GB"/>
          <w:rPrChange w:id="1359" w:author="Author">
            <w:rPr>
              <w:color w:val="252525"/>
            </w:rPr>
          </w:rPrChange>
        </w:rPr>
        <w:t xml:space="preserve"> Teddlie, 2010). The structured, closed questions can provide easy data to </w:t>
      </w:r>
      <w:del w:id="1360" w:author="Author">
        <w:r w:rsidRPr="00682A31" w:rsidDel="002E124A">
          <w:rPr>
            <w:rFonts w:asciiTheme="majorBidi" w:hAnsiTheme="majorBidi" w:cstheme="majorBidi"/>
            <w:color w:val="000000" w:themeColor="text1"/>
            <w:lang w:val="en-GB"/>
            <w:rPrChange w:id="1361" w:author="Author">
              <w:rPr>
                <w:color w:val="252525"/>
              </w:rPr>
            </w:rPrChange>
          </w:rPr>
          <w:delText xml:space="preserve">analyze </w:delText>
        </w:r>
      </w:del>
      <w:ins w:id="1362" w:author="Author">
        <w:r w:rsidR="002E124A" w:rsidRPr="00682A31">
          <w:rPr>
            <w:rFonts w:asciiTheme="majorBidi" w:hAnsiTheme="majorBidi" w:cstheme="majorBidi"/>
            <w:color w:val="000000" w:themeColor="text1"/>
            <w:lang w:val="en-GB"/>
            <w:rPrChange w:id="1363" w:author="Author">
              <w:rPr>
                <w:color w:val="252525"/>
              </w:rPr>
            </w:rPrChange>
          </w:rPr>
          <w:t>analy</w:t>
        </w:r>
        <w:r w:rsidR="002E124A" w:rsidRPr="00682A31">
          <w:rPr>
            <w:rFonts w:asciiTheme="majorBidi" w:hAnsiTheme="majorBidi" w:cstheme="majorBidi"/>
            <w:color w:val="000000" w:themeColor="text1"/>
            <w:lang w:val="en-GB"/>
            <w:rPrChange w:id="1364" w:author="Author">
              <w:rPr>
                <w:rFonts w:asciiTheme="majorBidi" w:hAnsiTheme="majorBidi" w:cstheme="majorBidi"/>
                <w:color w:val="252525"/>
                <w:lang w:val="en-GB"/>
              </w:rPr>
            </w:rPrChange>
          </w:rPr>
          <w:t>s</w:t>
        </w:r>
        <w:r w:rsidR="002E124A" w:rsidRPr="00682A31">
          <w:rPr>
            <w:rFonts w:asciiTheme="majorBidi" w:hAnsiTheme="majorBidi" w:cstheme="majorBidi"/>
            <w:color w:val="000000" w:themeColor="text1"/>
            <w:lang w:val="en-GB"/>
            <w:rPrChange w:id="1365" w:author="Author">
              <w:rPr>
                <w:color w:val="252525"/>
              </w:rPr>
            </w:rPrChange>
          </w:rPr>
          <w:t xml:space="preserve">e </w:t>
        </w:r>
      </w:ins>
      <w:r w:rsidRPr="00682A31">
        <w:rPr>
          <w:rFonts w:asciiTheme="majorBidi" w:hAnsiTheme="majorBidi" w:cstheme="majorBidi"/>
          <w:color w:val="000000" w:themeColor="text1"/>
          <w:lang w:val="en-GB"/>
          <w:rPrChange w:id="1366" w:author="Author">
            <w:rPr>
              <w:color w:val="252525"/>
            </w:rPr>
          </w:rPrChange>
        </w:rPr>
        <w:t xml:space="preserve">and compare, while the open-ended questions can provide rich, detailed information on </w:t>
      </w:r>
      <w:del w:id="1367" w:author="Author">
        <w:r w:rsidRPr="00682A31" w:rsidDel="00CF6886">
          <w:rPr>
            <w:rFonts w:asciiTheme="majorBidi" w:hAnsiTheme="majorBidi" w:cstheme="majorBidi"/>
            <w:color w:val="000000" w:themeColor="text1"/>
            <w:lang w:val="en-GB"/>
            <w:rPrChange w:id="1368" w:author="Author">
              <w:rPr>
                <w:color w:val="252525"/>
              </w:rPr>
            </w:rPrChange>
          </w:rPr>
          <w:delText xml:space="preserve">participants' </w:delText>
        </w:r>
      </w:del>
      <w:ins w:id="1369" w:author="Author">
        <w:r w:rsidR="00CF6886" w:rsidRPr="00682A31">
          <w:rPr>
            <w:rFonts w:asciiTheme="majorBidi" w:hAnsiTheme="majorBidi" w:cstheme="majorBidi"/>
            <w:color w:val="000000" w:themeColor="text1"/>
            <w:lang w:val="en-GB"/>
            <w:rPrChange w:id="1370" w:author="Author">
              <w:rPr>
                <w:color w:val="252525"/>
              </w:rPr>
            </w:rPrChange>
          </w:rPr>
          <w:t>participants</w:t>
        </w:r>
        <w:r w:rsidR="00CF6886" w:rsidRPr="00682A31">
          <w:rPr>
            <w:rFonts w:asciiTheme="majorBidi" w:hAnsiTheme="majorBidi" w:cstheme="majorBidi"/>
            <w:color w:val="000000" w:themeColor="text1"/>
            <w:lang w:val="en-GB"/>
            <w:rPrChange w:id="1371" w:author="Author">
              <w:rPr>
                <w:rFonts w:asciiTheme="majorBidi" w:hAnsiTheme="majorBidi" w:cstheme="majorBidi"/>
                <w:color w:val="252525"/>
                <w:lang w:val="en-GB"/>
              </w:rPr>
            </w:rPrChange>
          </w:rPr>
          <w:t>’</w:t>
        </w:r>
        <w:r w:rsidR="00CF6886" w:rsidRPr="00682A31">
          <w:rPr>
            <w:rFonts w:asciiTheme="majorBidi" w:hAnsiTheme="majorBidi" w:cstheme="majorBidi"/>
            <w:color w:val="000000" w:themeColor="text1"/>
            <w:lang w:val="en-GB"/>
            <w:rPrChange w:id="1372" w:author="Author">
              <w:rPr>
                <w:color w:val="252525"/>
              </w:rPr>
            </w:rPrChange>
          </w:rPr>
          <w:t xml:space="preserve"> </w:t>
        </w:r>
      </w:ins>
      <w:r w:rsidRPr="00682A31">
        <w:rPr>
          <w:rFonts w:asciiTheme="majorBidi" w:hAnsiTheme="majorBidi" w:cstheme="majorBidi"/>
          <w:color w:val="000000" w:themeColor="text1"/>
          <w:lang w:val="en-GB"/>
          <w:rPrChange w:id="1373" w:author="Author">
            <w:rPr>
              <w:color w:val="252525"/>
            </w:rPr>
          </w:rPrChange>
        </w:rPr>
        <w:t xml:space="preserve">thoughts, experiences, and opinions (Denzin </w:t>
      </w:r>
      <w:del w:id="1374" w:author="Author">
        <w:r w:rsidRPr="00682A31" w:rsidDel="002E124A">
          <w:rPr>
            <w:rFonts w:asciiTheme="majorBidi" w:hAnsiTheme="majorBidi" w:cstheme="majorBidi"/>
            <w:color w:val="000000" w:themeColor="text1"/>
            <w:lang w:val="en-GB"/>
            <w:rPrChange w:id="1375" w:author="Author">
              <w:rPr>
                <w:color w:val="252525"/>
              </w:rPr>
            </w:rPrChange>
          </w:rPr>
          <w:delText>&amp;</w:delText>
        </w:r>
      </w:del>
      <w:ins w:id="1376" w:author="Author">
        <w:r w:rsidR="002E124A" w:rsidRPr="00682A31">
          <w:rPr>
            <w:rFonts w:asciiTheme="majorBidi" w:hAnsiTheme="majorBidi" w:cstheme="majorBidi"/>
            <w:color w:val="000000" w:themeColor="text1"/>
            <w:lang w:val="en-GB"/>
            <w:rPrChange w:id="1377" w:author="Author">
              <w:rPr>
                <w:rFonts w:asciiTheme="majorBidi" w:hAnsiTheme="majorBidi" w:cstheme="majorBidi"/>
                <w:color w:val="252525"/>
                <w:lang w:val="en-GB"/>
              </w:rPr>
            </w:rPrChange>
          </w:rPr>
          <w:t>and</w:t>
        </w:r>
      </w:ins>
      <w:r w:rsidRPr="00682A31">
        <w:rPr>
          <w:rFonts w:asciiTheme="majorBidi" w:hAnsiTheme="majorBidi" w:cstheme="majorBidi"/>
          <w:color w:val="000000" w:themeColor="text1"/>
          <w:lang w:val="en-GB"/>
          <w:rPrChange w:id="1378" w:author="Author">
            <w:rPr>
              <w:color w:val="252525"/>
            </w:rPr>
          </w:rPrChange>
        </w:rPr>
        <w:t xml:space="preserve"> Lincoln, 2011). Overall, combining quantitative and qualitative methods can provide a more complete and nuanced understanding of a research topic (Creswell </w:t>
      </w:r>
      <w:del w:id="1379" w:author="Author">
        <w:r w:rsidRPr="00682A31" w:rsidDel="002E124A">
          <w:rPr>
            <w:rFonts w:asciiTheme="majorBidi" w:hAnsiTheme="majorBidi" w:cstheme="majorBidi"/>
            <w:color w:val="000000" w:themeColor="text1"/>
            <w:lang w:val="en-GB"/>
            <w:rPrChange w:id="1380" w:author="Author">
              <w:rPr>
                <w:color w:val="252525"/>
              </w:rPr>
            </w:rPrChange>
          </w:rPr>
          <w:delText>&amp;</w:delText>
        </w:r>
      </w:del>
      <w:ins w:id="1381" w:author="Author">
        <w:r w:rsidR="002E124A" w:rsidRPr="00682A31">
          <w:rPr>
            <w:rFonts w:asciiTheme="majorBidi" w:hAnsiTheme="majorBidi" w:cstheme="majorBidi"/>
            <w:color w:val="000000" w:themeColor="text1"/>
            <w:lang w:val="en-GB"/>
            <w:rPrChange w:id="1382" w:author="Author">
              <w:rPr>
                <w:rFonts w:asciiTheme="majorBidi" w:hAnsiTheme="majorBidi" w:cstheme="majorBidi"/>
                <w:color w:val="252525"/>
                <w:lang w:val="en-GB"/>
              </w:rPr>
            </w:rPrChange>
          </w:rPr>
          <w:t>and</w:t>
        </w:r>
      </w:ins>
      <w:r w:rsidRPr="00682A31">
        <w:rPr>
          <w:rFonts w:asciiTheme="majorBidi" w:hAnsiTheme="majorBidi" w:cstheme="majorBidi"/>
          <w:color w:val="000000" w:themeColor="text1"/>
          <w:lang w:val="en-GB"/>
          <w:rPrChange w:id="1383" w:author="Author">
            <w:rPr>
              <w:color w:val="252525"/>
            </w:rPr>
          </w:rPrChange>
        </w:rPr>
        <w:t xml:space="preserve"> Plano Clark, 2011).</w:t>
      </w:r>
    </w:p>
    <w:p w14:paraId="76EE452F" w14:textId="77777777" w:rsidR="00C04DB3" w:rsidRPr="00682A31" w:rsidRDefault="00C04DB3" w:rsidP="0094613C">
      <w:pPr>
        <w:pStyle w:val="NormalWeb"/>
        <w:spacing w:line="360" w:lineRule="auto"/>
        <w:ind w:firstLine="720"/>
        <w:rPr>
          <w:rFonts w:asciiTheme="majorBidi" w:hAnsiTheme="majorBidi" w:cstheme="majorBidi"/>
          <w:color w:val="000000" w:themeColor="text1"/>
          <w:lang w:val="en-GB"/>
          <w:rPrChange w:id="1384" w:author="Author">
            <w:rPr>
              <w:rFonts w:asciiTheme="majorBidi" w:hAnsiTheme="majorBidi" w:cstheme="majorBidi"/>
              <w:color w:val="252525"/>
            </w:rPr>
          </w:rPrChange>
        </w:rPr>
        <w:pPrChange w:id="1385" w:author="Author">
          <w:pPr>
            <w:pStyle w:val="NormalWeb"/>
            <w:spacing w:line="360" w:lineRule="auto"/>
          </w:pPr>
        </w:pPrChange>
      </w:pPr>
    </w:p>
    <w:p w14:paraId="0BA6F47A" w14:textId="33D109BB" w:rsidR="00C04DB3" w:rsidRPr="00682A31" w:rsidRDefault="00C04DB3" w:rsidP="002C045C">
      <w:pPr>
        <w:pStyle w:val="NormalWeb"/>
        <w:spacing w:line="360" w:lineRule="auto"/>
        <w:rPr>
          <w:rFonts w:asciiTheme="majorBidi" w:hAnsiTheme="majorBidi" w:cstheme="majorBidi"/>
          <w:b/>
          <w:bCs/>
          <w:color w:val="000000" w:themeColor="text1"/>
          <w:lang w:val="en-GB"/>
          <w:rPrChange w:id="1386" w:author="Author">
            <w:rPr>
              <w:rFonts w:asciiTheme="majorBidi" w:hAnsiTheme="majorBidi" w:cstheme="majorBidi"/>
              <w:b/>
              <w:bCs/>
              <w:color w:val="252525"/>
            </w:rPr>
          </w:rPrChange>
        </w:rPr>
      </w:pPr>
      <w:del w:id="1387" w:author="Author">
        <w:r w:rsidRPr="00682A31" w:rsidDel="00557DF8">
          <w:rPr>
            <w:rFonts w:asciiTheme="majorBidi" w:hAnsiTheme="majorBidi" w:cstheme="majorBidi"/>
            <w:b/>
            <w:bCs/>
            <w:color w:val="000000" w:themeColor="text1"/>
            <w:lang w:val="en-GB"/>
            <w:rPrChange w:id="1388" w:author="Author">
              <w:rPr>
                <w:rFonts w:asciiTheme="majorBidi" w:hAnsiTheme="majorBidi" w:cstheme="majorBidi"/>
                <w:b/>
                <w:bCs/>
                <w:color w:val="252525"/>
              </w:rPr>
            </w:rPrChange>
          </w:rPr>
          <w:delText xml:space="preserve">4. </w:delText>
        </w:r>
      </w:del>
      <w:r w:rsidRPr="00682A31">
        <w:rPr>
          <w:rFonts w:asciiTheme="majorBidi" w:hAnsiTheme="majorBidi" w:cstheme="majorBidi"/>
          <w:b/>
          <w:bCs/>
          <w:color w:val="000000" w:themeColor="text1"/>
          <w:lang w:val="en-GB"/>
          <w:rPrChange w:id="1389" w:author="Author">
            <w:rPr>
              <w:rFonts w:asciiTheme="majorBidi" w:hAnsiTheme="majorBidi" w:cstheme="majorBidi"/>
              <w:b/>
              <w:bCs/>
              <w:color w:val="252525"/>
            </w:rPr>
          </w:rPrChange>
        </w:rPr>
        <w:t>Results</w:t>
      </w:r>
    </w:p>
    <w:p w14:paraId="5503AB9F" w14:textId="44940400" w:rsidR="00C04DB3" w:rsidRPr="00682A31" w:rsidRDefault="00C04DB3" w:rsidP="0094613C">
      <w:pPr>
        <w:pStyle w:val="NormalWeb"/>
        <w:spacing w:line="360" w:lineRule="auto"/>
        <w:ind w:firstLine="720"/>
        <w:rPr>
          <w:rFonts w:asciiTheme="majorBidi" w:hAnsiTheme="majorBidi" w:cstheme="majorBidi"/>
          <w:color w:val="000000" w:themeColor="text1"/>
          <w:lang w:val="en-GB"/>
          <w:rPrChange w:id="1390" w:author="Author">
            <w:rPr>
              <w:rFonts w:asciiTheme="majorBidi" w:hAnsiTheme="majorBidi" w:cstheme="majorBidi"/>
              <w:color w:val="252525"/>
            </w:rPr>
          </w:rPrChange>
        </w:rPr>
        <w:pPrChange w:id="1391" w:author="Author">
          <w:pPr>
            <w:pStyle w:val="NormalWeb"/>
            <w:spacing w:line="360" w:lineRule="auto"/>
          </w:pPr>
        </w:pPrChange>
      </w:pPr>
      <w:commentRangeStart w:id="1392"/>
      <w:r w:rsidRPr="00682A31">
        <w:rPr>
          <w:rFonts w:asciiTheme="majorBidi" w:hAnsiTheme="majorBidi" w:cstheme="majorBidi"/>
          <w:color w:val="000000" w:themeColor="text1"/>
          <w:lang w:val="en-GB"/>
          <w:rPrChange w:id="1393" w:author="Author">
            <w:rPr>
              <w:rFonts w:asciiTheme="majorBidi" w:hAnsiTheme="majorBidi" w:cstheme="majorBidi"/>
              <w:color w:val="252525"/>
            </w:rPr>
          </w:rPrChange>
        </w:rPr>
        <w:t>Th</w:t>
      </w:r>
      <w:r w:rsidR="004016D5" w:rsidRPr="00682A31">
        <w:rPr>
          <w:rFonts w:asciiTheme="majorBidi" w:hAnsiTheme="majorBidi" w:cstheme="majorBidi"/>
          <w:color w:val="000000" w:themeColor="text1"/>
          <w:lang w:val="en-GB"/>
          <w:rPrChange w:id="1394" w:author="Author">
            <w:rPr>
              <w:rFonts w:asciiTheme="majorBidi" w:hAnsiTheme="majorBidi" w:cstheme="majorBidi"/>
              <w:color w:val="252525"/>
            </w:rPr>
          </w:rPrChange>
        </w:rPr>
        <w:t xml:space="preserve">e </w:t>
      </w:r>
      <w:del w:id="1395" w:author="Author">
        <w:r w:rsidRPr="00682A31" w:rsidDel="00CF69C8">
          <w:rPr>
            <w:rFonts w:asciiTheme="majorBidi" w:hAnsiTheme="majorBidi" w:cstheme="majorBidi"/>
            <w:color w:val="000000" w:themeColor="text1"/>
            <w:lang w:val="en-GB"/>
            <w:rPrChange w:id="1396" w:author="Author">
              <w:rPr>
                <w:rFonts w:asciiTheme="majorBidi" w:hAnsiTheme="majorBidi" w:cstheme="majorBidi"/>
                <w:color w:val="252525"/>
              </w:rPr>
            </w:rPrChange>
          </w:rPr>
          <w:delText xml:space="preserve">findings of a </w:delText>
        </w:r>
      </w:del>
      <w:r w:rsidRPr="00682A31">
        <w:rPr>
          <w:rFonts w:asciiTheme="majorBidi" w:hAnsiTheme="majorBidi" w:cstheme="majorBidi"/>
          <w:color w:val="000000" w:themeColor="text1"/>
          <w:lang w:val="en-GB"/>
          <w:rPrChange w:id="1397" w:author="Author">
            <w:rPr>
              <w:rFonts w:asciiTheme="majorBidi" w:hAnsiTheme="majorBidi" w:cstheme="majorBidi"/>
              <w:color w:val="252525"/>
            </w:rPr>
          </w:rPrChange>
        </w:rPr>
        <w:t xml:space="preserve">survey </w:t>
      </w:r>
      <w:del w:id="1398" w:author="Author">
        <w:r w:rsidRPr="00682A31" w:rsidDel="00CF69C8">
          <w:rPr>
            <w:rFonts w:asciiTheme="majorBidi" w:hAnsiTheme="majorBidi" w:cstheme="majorBidi"/>
            <w:color w:val="000000" w:themeColor="text1"/>
            <w:lang w:val="en-GB"/>
            <w:rPrChange w:id="1399" w:author="Author">
              <w:rPr>
                <w:rFonts w:asciiTheme="majorBidi" w:hAnsiTheme="majorBidi" w:cstheme="majorBidi"/>
                <w:color w:val="252525"/>
              </w:rPr>
            </w:rPrChange>
          </w:rPr>
          <w:delText>of Israeli journalists' attitudes and perceptions of Twitter as a work tool. The survey included</w:delText>
        </w:r>
      </w:del>
      <w:ins w:id="1400" w:author="Author">
        <w:r w:rsidR="00CF69C8" w:rsidRPr="00682A31">
          <w:rPr>
            <w:rFonts w:asciiTheme="majorBidi" w:hAnsiTheme="majorBidi" w:cstheme="majorBidi"/>
            <w:color w:val="000000" w:themeColor="text1"/>
            <w:lang w:val="en-GB"/>
            <w:rPrChange w:id="1401" w:author="Author">
              <w:rPr>
                <w:rFonts w:asciiTheme="majorBidi" w:hAnsiTheme="majorBidi" w:cstheme="majorBidi"/>
                <w:color w:val="252525"/>
                <w:lang w:val="en-GB"/>
              </w:rPr>
            </w:rPrChange>
          </w:rPr>
          <w:t>elicited information</w:t>
        </w:r>
      </w:ins>
      <w:r w:rsidRPr="00682A31">
        <w:rPr>
          <w:rFonts w:asciiTheme="majorBidi" w:hAnsiTheme="majorBidi" w:cstheme="majorBidi"/>
          <w:color w:val="000000" w:themeColor="text1"/>
          <w:lang w:val="en-GB"/>
          <w:rPrChange w:id="1402" w:author="Author">
            <w:rPr>
              <w:rFonts w:asciiTheme="majorBidi" w:hAnsiTheme="majorBidi" w:cstheme="majorBidi"/>
              <w:color w:val="252525"/>
            </w:rPr>
          </w:rPrChange>
        </w:rPr>
        <w:t xml:space="preserve"> </w:t>
      </w:r>
      <w:ins w:id="1403" w:author="Author">
        <w:r w:rsidR="00CF69C8" w:rsidRPr="00682A31">
          <w:rPr>
            <w:rFonts w:asciiTheme="majorBidi" w:hAnsiTheme="majorBidi" w:cstheme="majorBidi"/>
            <w:color w:val="000000" w:themeColor="text1"/>
            <w:lang w:val="en-GB"/>
            <w:rPrChange w:id="1404" w:author="Author">
              <w:rPr>
                <w:rFonts w:asciiTheme="majorBidi" w:hAnsiTheme="majorBidi" w:cstheme="majorBidi"/>
                <w:color w:val="252525"/>
                <w:lang w:val="en-GB"/>
              </w:rPr>
            </w:rPrChange>
          </w:rPr>
          <w:t xml:space="preserve">from </w:t>
        </w:r>
      </w:ins>
      <w:r w:rsidRPr="00682A31">
        <w:rPr>
          <w:rFonts w:asciiTheme="majorBidi" w:hAnsiTheme="majorBidi" w:cstheme="majorBidi"/>
          <w:color w:val="000000" w:themeColor="text1"/>
          <w:lang w:val="en-GB"/>
          <w:rPrChange w:id="1405" w:author="Author">
            <w:rPr>
              <w:rFonts w:asciiTheme="majorBidi" w:hAnsiTheme="majorBidi" w:cstheme="majorBidi"/>
              <w:color w:val="252525"/>
            </w:rPr>
          </w:rPrChange>
        </w:rPr>
        <w:t>63 news staff members</w:t>
      </w:r>
      <w:commentRangeEnd w:id="1392"/>
      <w:r w:rsidR="00CF69C8" w:rsidRPr="00682A31">
        <w:rPr>
          <w:rStyle w:val="CommentReference"/>
          <w:rFonts w:asciiTheme="majorBidi" w:eastAsia="Calibri" w:hAnsiTheme="majorBidi" w:cstheme="majorBidi"/>
          <w:color w:val="000000" w:themeColor="text1"/>
          <w:sz w:val="24"/>
          <w:szCs w:val="24"/>
          <w:rPrChange w:id="1406" w:author="Author">
            <w:rPr>
              <w:rStyle w:val="CommentReference"/>
              <w:rFonts w:asciiTheme="majorBidi" w:eastAsia="Calibri" w:hAnsiTheme="majorBidi" w:cstheme="majorBidi"/>
              <w:color w:val="000000"/>
              <w:sz w:val="24"/>
              <w:szCs w:val="24"/>
            </w:rPr>
          </w:rPrChange>
        </w:rPr>
        <w:commentReference w:id="1392"/>
      </w:r>
      <w:del w:id="1407" w:author="Author">
        <w:r w:rsidRPr="00682A31" w:rsidDel="00CF69C8">
          <w:rPr>
            <w:rFonts w:asciiTheme="majorBidi" w:hAnsiTheme="majorBidi" w:cstheme="majorBidi"/>
            <w:color w:val="000000" w:themeColor="text1"/>
            <w:lang w:val="en-GB"/>
            <w:rPrChange w:id="1408" w:author="Author">
              <w:rPr>
                <w:rFonts w:asciiTheme="majorBidi" w:hAnsiTheme="majorBidi" w:cstheme="majorBidi"/>
                <w:color w:val="252525"/>
              </w:rPr>
            </w:rPrChange>
          </w:rPr>
          <w:delText xml:space="preserve"> and employed a mixture of quantitative and qualitative methods, including a Likert scale and open-ended questions</w:delText>
        </w:r>
      </w:del>
      <w:r w:rsidRPr="00682A31">
        <w:rPr>
          <w:rFonts w:asciiTheme="majorBidi" w:hAnsiTheme="majorBidi" w:cstheme="majorBidi"/>
          <w:color w:val="000000" w:themeColor="text1"/>
          <w:lang w:val="en-GB"/>
          <w:rPrChange w:id="1409" w:author="Author">
            <w:rPr>
              <w:rFonts w:asciiTheme="majorBidi" w:hAnsiTheme="majorBidi" w:cstheme="majorBidi"/>
              <w:color w:val="252525"/>
            </w:rPr>
          </w:rPrChange>
        </w:rPr>
        <w:t>. The data w</w:t>
      </w:r>
      <w:r w:rsidR="005B6595" w:rsidRPr="00682A31">
        <w:rPr>
          <w:rFonts w:asciiTheme="majorBidi" w:hAnsiTheme="majorBidi" w:cstheme="majorBidi"/>
          <w:color w:val="000000" w:themeColor="text1"/>
          <w:lang w:val="en-GB"/>
          <w:rPrChange w:id="1410" w:author="Author">
            <w:rPr>
              <w:rFonts w:asciiTheme="majorBidi" w:hAnsiTheme="majorBidi" w:cstheme="majorBidi"/>
              <w:color w:val="252525"/>
            </w:rPr>
          </w:rPrChange>
        </w:rPr>
        <w:t>ere</w:t>
      </w:r>
      <w:r w:rsidRPr="00682A31">
        <w:rPr>
          <w:rFonts w:asciiTheme="majorBidi" w:hAnsiTheme="majorBidi" w:cstheme="majorBidi"/>
          <w:color w:val="000000" w:themeColor="text1"/>
          <w:lang w:val="en-GB"/>
          <w:rPrChange w:id="1411" w:author="Author">
            <w:rPr>
              <w:rFonts w:asciiTheme="majorBidi" w:hAnsiTheme="majorBidi" w:cstheme="majorBidi"/>
              <w:color w:val="252525"/>
            </w:rPr>
          </w:rPrChange>
        </w:rPr>
        <w:t xml:space="preserve"> </w:t>
      </w:r>
      <w:del w:id="1412" w:author="Author">
        <w:r w:rsidRPr="00682A31" w:rsidDel="002E124A">
          <w:rPr>
            <w:rFonts w:asciiTheme="majorBidi" w:hAnsiTheme="majorBidi" w:cstheme="majorBidi"/>
            <w:color w:val="000000" w:themeColor="text1"/>
            <w:lang w:val="en-GB"/>
            <w:rPrChange w:id="1413" w:author="Author">
              <w:rPr>
                <w:rFonts w:asciiTheme="majorBidi" w:hAnsiTheme="majorBidi" w:cstheme="majorBidi"/>
                <w:color w:val="252525"/>
              </w:rPr>
            </w:rPrChange>
          </w:rPr>
          <w:delText xml:space="preserve">analyzed </w:delText>
        </w:r>
      </w:del>
      <w:ins w:id="1414" w:author="Author">
        <w:r w:rsidR="002E124A" w:rsidRPr="00682A31">
          <w:rPr>
            <w:rFonts w:asciiTheme="majorBidi" w:hAnsiTheme="majorBidi" w:cstheme="majorBidi"/>
            <w:color w:val="000000" w:themeColor="text1"/>
            <w:lang w:val="en-GB"/>
            <w:rPrChange w:id="1415" w:author="Author">
              <w:rPr>
                <w:rFonts w:asciiTheme="majorBidi" w:hAnsiTheme="majorBidi" w:cstheme="majorBidi"/>
                <w:color w:val="252525"/>
              </w:rPr>
            </w:rPrChange>
          </w:rPr>
          <w:t>analy</w:t>
        </w:r>
        <w:r w:rsidR="002E124A" w:rsidRPr="00682A31">
          <w:rPr>
            <w:rFonts w:asciiTheme="majorBidi" w:hAnsiTheme="majorBidi" w:cstheme="majorBidi"/>
            <w:color w:val="000000" w:themeColor="text1"/>
            <w:lang w:val="en-GB"/>
            <w:rPrChange w:id="1416" w:author="Author">
              <w:rPr>
                <w:rFonts w:asciiTheme="majorBidi" w:hAnsiTheme="majorBidi" w:cstheme="majorBidi"/>
                <w:color w:val="252525"/>
                <w:lang w:val="en-GB"/>
              </w:rPr>
            </w:rPrChange>
          </w:rPr>
          <w:t>s</w:t>
        </w:r>
        <w:r w:rsidR="002E124A" w:rsidRPr="00682A31">
          <w:rPr>
            <w:rFonts w:asciiTheme="majorBidi" w:hAnsiTheme="majorBidi" w:cstheme="majorBidi"/>
            <w:color w:val="000000" w:themeColor="text1"/>
            <w:lang w:val="en-GB"/>
            <w:rPrChange w:id="1417" w:author="Author">
              <w:rPr>
                <w:rFonts w:asciiTheme="majorBidi" w:hAnsiTheme="majorBidi" w:cstheme="majorBidi"/>
                <w:color w:val="252525"/>
              </w:rPr>
            </w:rPrChange>
          </w:rPr>
          <w:t xml:space="preserve">ed </w:t>
        </w:r>
      </w:ins>
      <w:r w:rsidRPr="00682A31">
        <w:rPr>
          <w:rFonts w:asciiTheme="majorBidi" w:hAnsiTheme="majorBidi" w:cstheme="majorBidi"/>
          <w:color w:val="000000" w:themeColor="text1"/>
          <w:lang w:val="en-GB"/>
          <w:rPrChange w:id="1418" w:author="Author">
            <w:rPr>
              <w:rFonts w:asciiTheme="majorBidi" w:hAnsiTheme="majorBidi" w:cstheme="majorBidi"/>
              <w:color w:val="252525"/>
            </w:rPr>
          </w:rPrChange>
        </w:rPr>
        <w:t xml:space="preserve">using statistical techniques, including one-way ANOVA and independent t-tests. The results provide insight into </w:t>
      </w:r>
      <w:r w:rsidR="005B6595" w:rsidRPr="00682A31">
        <w:rPr>
          <w:rFonts w:asciiTheme="majorBidi" w:hAnsiTheme="majorBidi" w:cstheme="majorBidi"/>
          <w:color w:val="000000" w:themeColor="text1"/>
          <w:lang w:val="en-GB"/>
          <w:rPrChange w:id="1419" w:author="Author">
            <w:rPr>
              <w:rFonts w:asciiTheme="majorBidi" w:hAnsiTheme="majorBidi" w:cstheme="majorBidi"/>
              <w:color w:val="252525"/>
            </w:rPr>
          </w:rPrChange>
        </w:rPr>
        <w:t>how</w:t>
      </w:r>
      <w:r w:rsidRPr="00682A31">
        <w:rPr>
          <w:rFonts w:asciiTheme="majorBidi" w:hAnsiTheme="majorBidi" w:cstheme="majorBidi"/>
          <w:color w:val="000000" w:themeColor="text1"/>
          <w:lang w:val="en-GB"/>
          <w:rPrChange w:id="1420" w:author="Author">
            <w:rPr>
              <w:rFonts w:asciiTheme="majorBidi" w:hAnsiTheme="majorBidi" w:cstheme="majorBidi"/>
              <w:color w:val="252525"/>
            </w:rPr>
          </w:rPrChange>
        </w:rPr>
        <w:t xml:space="preserve"> Israeli journalists use and perceive the impact of Twitter on their work.</w:t>
      </w:r>
    </w:p>
    <w:p w14:paraId="55E754BD" w14:textId="77777777" w:rsidR="00557DF8" w:rsidRPr="00682A31" w:rsidRDefault="00FA05D7" w:rsidP="00557DF8">
      <w:pPr>
        <w:pStyle w:val="NormalWeb"/>
        <w:spacing w:line="360" w:lineRule="auto"/>
        <w:rPr>
          <w:ins w:id="1421" w:author="Author"/>
          <w:rFonts w:asciiTheme="majorBidi" w:hAnsiTheme="majorBidi" w:cstheme="majorBidi"/>
          <w:color w:val="000000" w:themeColor="text1"/>
          <w:lang w:val="en-GB"/>
          <w:rPrChange w:id="1422" w:author="Author">
            <w:rPr>
              <w:ins w:id="1423" w:author="Author"/>
              <w:rFonts w:asciiTheme="majorBidi" w:hAnsiTheme="majorBidi" w:cstheme="majorBidi"/>
              <w:lang w:val="en-GB"/>
            </w:rPr>
          </w:rPrChange>
        </w:rPr>
      </w:pPr>
      <w:del w:id="1424" w:author="Author">
        <w:r w:rsidRPr="00682A31" w:rsidDel="00557DF8">
          <w:rPr>
            <w:rFonts w:asciiTheme="majorBidi" w:hAnsiTheme="majorBidi" w:cstheme="majorBidi"/>
            <w:b/>
            <w:bCs/>
            <w:i/>
            <w:iCs/>
            <w:color w:val="000000" w:themeColor="text1"/>
            <w:lang w:val="en-GB"/>
            <w:rPrChange w:id="1425" w:author="Author">
              <w:rPr>
                <w:rFonts w:asciiTheme="majorBidi" w:hAnsiTheme="majorBidi" w:cstheme="majorBidi"/>
              </w:rPr>
            </w:rPrChange>
          </w:rPr>
          <w:delText>4</w:delText>
        </w:r>
        <w:r w:rsidR="00C04DB3" w:rsidRPr="00682A31" w:rsidDel="00557DF8">
          <w:rPr>
            <w:rFonts w:asciiTheme="majorBidi" w:hAnsiTheme="majorBidi" w:cstheme="majorBidi"/>
            <w:b/>
            <w:bCs/>
            <w:i/>
            <w:iCs/>
            <w:color w:val="000000" w:themeColor="text1"/>
            <w:lang w:val="en-GB"/>
            <w:rPrChange w:id="1426" w:author="Author">
              <w:rPr>
                <w:rFonts w:asciiTheme="majorBidi" w:hAnsiTheme="majorBidi" w:cstheme="majorBidi"/>
              </w:rPr>
            </w:rPrChange>
          </w:rPr>
          <w:delText xml:space="preserve">.1 </w:delText>
        </w:r>
        <w:r w:rsidRPr="00682A31" w:rsidDel="00557DF8">
          <w:rPr>
            <w:rFonts w:asciiTheme="majorBidi" w:hAnsiTheme="majorBidi" w:cstheme="majorBidi"/>
            <w:b/>
            <w:bCs/>
            <w:i/>
            <w:iCs/>
            <w:color w:val="000000" w:themeColor="text1"/>
            <w:lang w:val="en-GB"/>
            <w:rPrChange w:id="1427" w:author="Author">
              <w:rPr>
                <w:rFonts w:asciiTheme="majorBidi" w:hAnsiTheme="majorBidi" w:cstheme="majorBidi"/>
              </w:rPr>
            </w:rPrChange>
          </w:rPr>
          <w:delText xml:space="preserve"> </w:delText>
        </w:r>
      </w:del>
      <w:r w:rsidRPr="00682A31">
        <w:rPr>
          <w:rFonts w:asciiTheme="majorBidi" w:hAnsiTheme="majorBidi" w:cstheme="majorBidi"/>
          <w:b/>
          <w:bCs/>
          <w:i/>
          <w:iCs/>
          <w:color w:val="000000" w:themeColor="text1"/>
          <w:lang w:val="en-GB"/>
          <w:rPrChange w:id="1428" w:author="Author">
            <w:rPr>
              <w:rFonts w:asciiTheme="majorBidi" w:hAnsiTheme="majorBidi" w:cstheme="majorBidi"/>
            </w:rPr>
          </w:rPrChange>
        </w:rPr>
        <w:t>Quantitative analysis</w:t>
      </w:r>
      <w:r w:rsidRPr="00682A31">
        <w:rPr>
          <w:rFonts w:asciiTheme="majorBidi" w:hAnsiTheme="majorBidi" w:cstheme="majorBidi"/>
          <w:color w:val="000000" w:themeColor="text1"/>
          <w:lang w:val="en-GB"/>
          <w:rPrChange w:id="1429" w:author="Author">
            <w:rPr>
              <w:rFonts w:asciiTheme="majorBidi" w:hAnsiTheme="majorBidi" w:cstheme="majorBidi"/>
            </w:rPr>
          </w:rPrChange>
        </w:rPr>
        <w:t> </w:t>
      </w:r>
      <w:r w:rsidRPr="00682A31">
        <w:rPr>
          <w:rFonts w:asciiTheme="majorBidi" w:hAnsiTheme="majorBidi" w:cstheme="majorBidi"/>
          <w:color w:val="000000" w:themeColor="text1"/>
          <w:lang w:val="en-GB"/>
          <w:rPrChange w:id="1430" w:author="Author">
            <w:rPr>
              <w:rFonts w:asciiTheme="majorBidi" w:hAnsiTheme="majorBidi" w:cstheme="majorBidi"/>
              <w:color w:val="252525"/>
            </w:rPr>
          </w:rPrChange>
        </w:rPr>
        <w:br/>
      </w:r>
      <w:r w:rsidRPr="00682A31">
        <w:rPr>
          <w:rFonts w:asciiTheme="majorBidi" w:hAnsiTheme="majorBidi" w:cstheme="majorBidi"/>
          <w:i/>
          <w:iCs/>
          <w:color w:val="000000" w:themeColor="text1"/>
          <w:lang w:val="en-GB"/>
          <w:rPrChange w:id="1431" w:author="Author">
            <w:rPr>
              <w:rFonts w:asciiTheme="majorBidi" w:hAnsiTheme="majorBidi" w:cstheme="majorBidi"/>
              <w:i/>
              <w:iCs/>
            </w:rPr>
          </w:rPrChange>
        </w:rPr>
        <w:t>Profile of the Respondents</w:t>
      </w:r>
      <w:r w:rsidRPr="00682A31">
        <w:rPr>
          <w:rFonts w:asciiTheme="majorBidi" w:hAnsiTheme="majorBidi" w:cstheme="majorBidi"/>
          <w:color w:val="000000" w:themeColor="text1"/>
          <w:lang w:val="en-GB"/>
          <w:rPrChange w:id="1432" w:author="Author">
            <w:rPr>
              <w:rFonts w:asciiTheme="majorBidi" w:hAnsiTheme="majorBidi" w:cstheme="majorBidi"/>
            </w:rPr>
          </w:rPrChange>
        </w:rPr>
        <w:t> </w:t>
      </w:r>
      <w:del w:id="1433" w:author="Author">
        <w:r w:rsidRPr="00682A31" w:rsidDel="00557DF8">
          <w:rPr>
            <w:rFonts w:asciiTheme="majorBidi" w:hAnsiTheme="majorBidi" w:cstheme="majorBidi"/>
            <w:color w:val="000000" w:themeColor="text1"/>
            <w:lang w:val="en-GB"/>
            <w:rPrChange w:id="1434" w:author="Author">
              <w:rPr>
                <w:rFonts w:asciiTheme="majorBidi" w:hAnsiTheme="majorBidi" w:cstheme="majorBidi"/>
                <w:color w:val="252525"/>
              </w:rPr>
            </w:rPrChange>
          </w:rPr>
          <w:br/>
        </w:r>
      </w:del>
    </w:p>
    <w:p w14:paraId="602289B5" w14:textId="6E7692B6" w:rsidR="006E1494" w:rsidRPr="00682A31" w:rsidRDefault="006E1494" w:rsidP="0094613C">
      <w:pPr>
        <w:pStyle w:val="NormalWeb"/>
        <w:spacing w:line="360" w:lineRule="auto"/>
        <w:ind w:firstLine="720"/>
        <w:rPr>
          <w:rFonts w:asciiTheme="majorBidi" w:hAnsiTheme="majorBidi" w:cstheme="majorBidi"/>
          <w:color w:val="000000" w:themeColor="text1"/>
          <w:lang w:val="en-GB"/>
          <w:rPrChange w:id="1435" w:author="Author">
            <w:rPr>
              <w:rFonts w:asciiTheme="majorBidi" w:hAnsiTheme="majorBidi" w:cstheme="majorBidi"/>
            </w:rPr>
          </w:rPrChange>
        </w:rPr>
        <w:pPrChange w:id="1436" w:author="Author">
          <w:pPr>
            <w:pStyle w:val="NormalWeb"/>
            <w:spacing w:line="360" w:lineRule="auto"/>
          </w:pPr>
        </w:pPrChange>
      </w:pPr>
      <w:r w:rsidRPr="00682A31">
        <w:rPr>
          <w:rFonts w:asciiTheme="majorBidi" w:hAnsiTheme="majorBidi" w:cstheme="majorBidi"/>
          <w:color w:val="000000" w:themeColor="text1"/>
          <w:lang w:val="en-GB"/>
          <w:rPrChange w:id="1437" w:author="Author">
            <w:rPr>
              <w:rFonts w:asciiTheme="majorBidi" w:hAnsiTheme="majorBidi" w:cstheme="majorBidi"/>
            </w:rPr>
          </w:rPrChange>
        </w:rPr>
        <w:lastRenderedPageBreak/>
        <w:t xml:space="preserve">Our </w:t>
      </w:r>
      <w:del w:id="1438" w:author="Author">
        <w:r w:rsidRPr="00682A31" w:rsidDel="00CF69C8">
          <w:rPr>
            <w:rFonts w:asciiTheme="majorBidi" w:hAnsiTheme="majorBidi" w:cstheme="majorBidi"/>
            <w:color w:val="000000" w:themeColor="text1"/>
            <w:lang w:val="en-GB"/>
            <w:rPrChange w:id="1439" w:author="Author">
              <w:rPr>
                <w:rFonts w:asciiTheme="majorBidi" w:hAnsiTheme="majorBidi" w:cstheme="majorBidi"/>
              </w:rPr>
            </w:rPrChange>
          </w:rPr>
          <w:delText>survey participants included sixty-three news staff members,</w:delText>
        </w:r>
      </w:del>
      <w:ins w:id="1440" w:author="Author">
        <w:r w:rsidR="00CF69C8" w:rsidRPr="00682A31">
          <w:rPr>
            <w:rFonts w:asciiTheme="majorBidi" w:hAnsiTheme="majorBidi" w:cstheme="majorBidi"/>
            <w:color w:val="000000" w:themeColor="text1"/>
            <w:lang w:val="en-GB"/>
            <w:rPrChange w:id="1441" w:author="Author">
              <w:rPr>
                <w:rFonts w:asciiTheme="majorBidi" w:hAnsiTheme="majorBidi" w:cstheme="majorBidi"/>
                <w:lang w:val="en-GB"/>
              </w:rPr>
            </w:rPrChange>
          </w:rPr>
          <w:t>respondents</w:t>
        </w:r>
      </w:ins>
      <w:r w:rsidRPr="00682A31">
        <w:rPr>
          <w:rFonts w:asciiTheme="majorBidi" w:hAnsiTheme="majorBidi" w:cstheme="majorBidi"/>
          <w:color w:val="000000" w:themeColor="text1"/>
          <w:lang w:val="en-GB"/>
          <w:rPrChange w:id="1442" w:author="Author">
            <w:rPr>
              <w:rFonts w:asciiTheme="majorBidi" w:hAnsiTheme="majorBidi" w:cstheme="majorBidi"/>
            </w:rPr>
          </w:rPrChange>
        </w:rPr>
        <w:t xml:space="preserve"> </w:t>
      </w:r>
      <w:del w:id="1443" w:author="Author">
        <w:r w:rsidRPr="00682A31" w:rsidDel="00CF69C8">
          <w:rPr>
            <w:rFonts w:asciiTheme="majorBidi" w:hAnsiTheme="majorBidi" w:cstheme="majorBidi"/>
            <w:color w:val="000000" w:themeColor="text1"/>
            <w:lang w:val="en-GB"/>
            <w:rPrChange w:id="1444" w:author="Author">
              <w:rPr>
                <w:rFonts w:asciiTheme="majorBidi" w:hAnsiTheme="majorBidi" w:cstheme="majorBidi"/>
              </w:rPr>
            </w:rPrChange>
          </w:rPr>
          <w:delText xml:space="preserve">including </w:delText>
        </w:r>
      </w:del>
      <w:ins w:id="1445" w:author="Author">
        <w:r w:rsidR="00CF69C8" w:rsidRPr="00682A31">
          <w:rPr>
            <w:rFonts w:asciiTheme="majorBidi" w:hAnsiTheme="majorBidi" w:cstheme="majorBidi"/>
            <w:color w:val="000000" w:themeColor="text1"/>
            <w:lang w:val="en-GB"/>
            <w:rPrChange w:id="1446" w:author="Author">
              <w:rPr>
                <w:rFonts w:asciiTheme="majorBidi" w:hAnsiTheme="majorBidi" w:cstheme="majorBidi"/>
              </w:rPr>
            </w:rPrChange>
          </w:rPr>
          <w:t>includ</w:t>
        </w:r>
        <w:r w:rsidR="00CF69C8" w:rsidRPr="00682A31">
          <w:rPr>
            <w:rFonts w:asciiTheme="majorBidi" w:hAnsiTheme="majorBidi" w:cstheme="majorBidi"/>
            <w:color w:val="000000" w:themeColor="text1"/>
            <w:lang w:val="en-GB"/>
            <w:rPrChange w:id="1447" w:author="Author">
              <w:rPr>
                <w:rFonts w:asciiTheme="majorBidi" w:hAnsiTheme="majorBidi" w:cstheme="majorBidi"/>
                <w:lang w:val="en-GB"/>
              </w:rPr>
            </w:rPrChange>
          </w:rPr>
          <w:t>ed</w:t>
        </w:r>
        <w:r w:rsidR="00CF69C8" w:rsidRPr="00682A31">
          <w:rPr>
            <w:rFonts w:asciiTheme="majorBidi" w:hAnsiTheme="majorBidi" w:cstheme="majorBidi"/>
            <w:color w:val="000000" w:themeColor="text1"/>
            <w:lang w:val="en-GB"/>
            <w:rPrChange w:id="1448" w:author="Author">
              <w:rPr>
                <w:rFonts w:asciiTheme="majorBidi" w:hAnsiTheme="majorBidi" w:cstheme="majorBidi"/>
              </w:rPr>
            </w:rPrChange>
          </w:rPr>
          <w:t xml:space="preserve"> </w:t>
        </w:r>
      </w:ins>
      <w:r w:rsidRPr="00682A31">
        <w:rPr>
          <w:rFonts w:asciiTheme="majorBidi" w:hAnsiTheme="majorBidi" w:cstheme="majorBidi"/>
          <w:color w:val="000000" w:themeColor="text1"/>
          <w:lang w:val="en-GB"/>
          <w:rPrChange w:id="1449" w:author="Author">
            <w:rPr>
              <w:rFonts w:asciiTheme="majorBidi" w:hAnsiTheme="majorBidi" w:cstheme="majorBidi"/>
            </w:rPr>
          </w:rPrChange>
        </w:rPr>
        <w:t xml:space="preserve">senior news presenters, correspondents, and commentators, </w:t>
      </w:r>
      <w:del w:id="1450" w:author="Author">
        <w:r w:rsidRPr="00682A31" w:rsidDel="00CF69C8">
          <w:rPr>
            <w:rFonts w:asciiTheme="majorBidi" w:hAnsiTheme="majorBidi" w:cstheme="majorBidi"/>
            <w:color w:val="000000" w:themeColor="text1"/>
            <w:lang w:val="en-GB"/>
            <w:rPrChange w:id="1451" w:author="Author">
              <w:rPr>
                <w:rFonts w:asciiTheme="majorBidi" w:hAnsiTheme="majorBidi" w:cstheme="majorBidi"/>
              </w:rPr>
            </w:rPrChange>
          </w:rPr>
          <w:delText xml:space="preserve">who responded to the questionnaire. </w:delText>
        </w:r>
        <w:r w:rsidR="005B6595" w:rsidRPr="00682A31" w:rsidDel="00CF69C8">
          <w:rPr>
            <w:rFonts w:asciiTheme="majorBidi" w:hAnsiTheme="majorBidi" w:cstheme="majorBidi"/>
            <w:color w:val="000000" w:themeColor="text1"/>
            <w:lang w:val="en-GB"/>
            <w:rPrChange w:id="1452" w:author="Author">
              <w:rPr>
                <w:rFonts w:asciiTheme="majorBidi" w:hAnsiTheme="majorBidi" w:cstheme="majorBidi"/>
              </w:rPr>
            </w:rPrChange>
          </w:rPr>
          <w:delText>T</w:delText>
        </w:r>
      </w:del>
      <w:ins w:id="1453" w:author="Author">
        <w:r w:rsidR="00CF69C8" w:rsidRPr="00682A31">
          <w:rPr>
            <w:rFonts w:asciiTheme="majorBidi" w:hAnsiTheme="majorBidi" w:cstheme="majorBidi"/>
            <w:color w:val="000000" w:themeColor="text1"/>
            <w:lang w:val="en-GB"/>
            <w:rPrChange w:id="1454" w:author="Author">
              <w:rPr>
                <w:rFonts w:asciiTheme="majorBidi" w:hAnsiTheme="majorBidi" w:cstheme="majorBidi"/>
                <w:lang w:val="en-GB"/>
              </w:rPr>
            </w:rPrChange>
          </w:rPr>
          <w:t>t</w:t>
        </w:r>
      </w:ins>
      <w:r w:rsidRPr="00682A31">
        <w:rPr>
          <w:rFonts w:asciiTheme="majorBidi" w:hAnsiTheme="majorBidi" w:cstheme="majorBidi"/>
          <w:color w:val="000000" w:themeColor="text1"/>
          <w:lang w:val="en-GB"/>
          <w:rPrChange w:id="1455" w:author="Author">
            <w:rPr>
              <w:rFonts w:asciiTheme="majorBidi" w:hAnsiTheme="majorBidi" w:cstheme="majorBidi"/>
            </w:rPr>
          </w:rPrChange>
        </w:rPr>
        <w:t xml:space="preserve">he majority (65%) </w:t>
      </w:r>
      <w:ins w:id="1456" w:author="Author">
        <w:r w:rsidR="00CF69C8" w:rsidRPr="00682A31">
          <w:rPr>
            <w:rFonts w:asciiTheme="majorBidi" w:hAnsiTheme="majorBidi" w:cstheme="majorBidi"/>
            <w:color w:val="000000" w:themeColor="text1"/>
            <w:lang w:val="en-GB"/>
            <w:rPrChange w:id="1457" w:author="Author">
              <w:rPr>
                <w:rFonts w:asciiTheme="majorBidi" w:hAnsiTheme="majorBidi" w:cstheme="majorBidi"/>
                <w:lang w:val="en-GB"/>
              </w:rPr>
            </w:rPrChange>
          </w:rPr>
          <w:t xml:space="preserve">of whom </w:t>
        </w:r>
      </w:ins>
      <w:r w:rsidRPr="00682A31">
        <w:rPr>
          <w:rFonts w:asciiTheme="majorBidi" w:hAnsiTheme="majorBidi" w:cstheme="majorBidi"/>
          <w:color w:val="000000" w:themeColor="text1"/>
          <w:lang w:val="en-GB"/>
          <w:rPrChange w:id="1458" w:author="Author">
            <w:rPr>
              <w:rFonts w:asciiTheme="majorBidi" w:hAnsiTheme="majorBidi" w:cstheme="majorBidi"/>
            </w:rPr>
          </w:rPrChange>
        </w:rPr>
        <w:t>were men. The age distribution of respondents was as follows: 25</w:t>
      </w:r>
      <w:del w:id="1459" w:author="Author">
        <w:r w:rsidRPr="00682A31" w:rsidDel="00CF69C8">
          <w:rPr>
            <w:rFonts w:asciiTheme="majorBidi" w:hAnsiTheme="majorBidi" w:cstheme="majorBidi"/>
            <w:color w:val="000000" w:themeColor="text1"/>
            <w:lang w:val="en-GB"/>
            <w:rPrChange w:id="1460" w:author="Author">
              <w:rPr>
                <w:rFonts w:asciiTheme="majorBidi" w:hAnsiTheme="majorBidi" w:cstheme="majorBidi"/>
              </w:rPr>
            </w:rPrChange>
          </w:rPr>
          <w:delText>-</w:delText>
        </w:r>
      </w:del>
      <w:ins w:id="1461" w:author="Author">
        <w:r w:rsidR="00CF69C8" w:rsidRPr="00682A31">
          <w:rPr>
            <w:rFonts w:asciiTheme="majorBidi" w:hAnsiTheme="majorBidi" w:cstheme="majorBidi"/>
            <w:color w:val="000000" w:themeColor="text1"/>
            <w:lang w:val="en-GB"/>
            <w:rPrChange w:id="1462" w:author="Author">
              <w:rPr>
                <w:rFonts w:asciiTheme="majorBidi" w:hAnsiTheme="majorBidi" w:cstheme="majorBidi"/>
                <w:lang w:val="en-GB"/>
              </w:rPr>
            </w:rPrChange>
          </w:rPr>
          <w:t>–</w:t>
        </w:r>
      </w:ins>
      <w:r w:rsidRPr="00682A31">
        <w:rPr>
          <w:rFonts w:asciiTheme="majorBidi" w:hAnsiTheme="majorBidi" w:cstheme="majorBidi"/>
          <w:color w:val="000000" w:themeColor="text1"/>
          <w:lang w:val="en-GB"/>
          <w:rPrChange w:id="1463" w:author="Author">
            <w:rPr>
              <w:rFonts w:asciiTheme="majorBidi" w:hAnsiTheme="majorBidi" w:cstheme="majorBidi"/>
            </w:rPr>
          </w:rPrChange>
        </w:rPr>
        <w:t>45 years (68%), under 25 years (13%), and over 65 years (6%). Most respondents (66%) had college degrees, while 25% had pursued post-secondary education in a setting other than college.</w:t>
      </w:r>
    </w:p>
    <w:p w14:paraId="1962F913" w14:textId="63967975" w:rsidR="006E1494" w:rsidRPr="00682A31" w:rsidRDefault="006E1494" w:rsidP="0094613C">
      <w:pPr>
        <w:pStyle w:val="NormalWeb"/>
        <w:spacing w:line="360" w:lineRule="auto"/>
        <w:ind w:firstLine="720"/>
        <w:rPr>
          <w:rFonts w:asciiTheme="majorBidi" w:hAnsiTheme="majorBidi" w:cstheme="majorBidi"/>
          <w:color w:val="000000" w:themeColor="text1"/>
          <w:lang w:val="en-GB"/>
          <w:rPrChange w:id="1464" w:author="Author">
            <w:rPr>
              <w:rFonts w:asciiTheme="majorBidi" w:hAnsiTheme="majorBidi" w:cstheme="majorBidi"/>
            </w:rPr>
          </w:rPrChange>
        </w:rPr>
        <w:pPrChange w:id="1465" w:author="Author">
          <w:pPr>
            <w:pStyle w:val="NormalWeb"/>
            <w:spacing w:line="360" w:lineRule="auto"/>
          </w:pPr>
        </w:pPrChange>
      </w:pPr>
      <w:r w:rsidRPr="00682A31">
        <w:rPr>
          <w:rFonts w:asciiTheme="majorBidi" w:hAnsiTheme="majorBidi" w:cstheme="majorBidi"/>
          <w:color w:val="000000" w:themeColor="text1"/>
          <w:lang w:val="en-GB"/>
          <w:rPrChange w:id="1466" w:author="Author">
            <w:rPr>
              <w:rFonts w:asciiTheme="majorBidi" w:hAnsiTheme="majorBidi" w:cstheme="majorBidi"/>
            </w:rPr>
          </w:rPrChange>
        </w:rPr>
        <w:t xml:space="preserve">When asked to characterize their roles in the journalistic enterprise, 37% identified as correspondents, 22% as commentators, and 10% as presenters. The remainder used mixed definitions, indicating they held dual roles or could not differentiate between their roles. Most respondents (60%) were veteran media staff with over </w:t>
      </w:r>
      <w:del w:id="1467" w:author="Author">
        <w:r w:rsidRPr="00682A31" w:rsidDel="00CF69C8">
          <w:rPr>
            <w:rFonts w:asciiTheme="majorBidi" w:hAnsiTheme="majorBidi" w:cstheme="majorBidi"/>
            <w:color w:val="000000" w:themeColor="text1"/>
            <w:lang w:val="en-GB"/>
            <w:rPrChange w:id="1468" w:author="Author">
              <w:rPr>
                <w:rFonts w:asciiTheme="majorBidi" w:hAnsiTheme="majorBidi" w:cstheme="majorBidi"/>
              </w:rPr>
            </w:rPrChange>
          </w:rPr>
          <w:delText xml:space="preserve">ten </w:delText>
        </w:r>
      </w:del>
      <w:ins w:id="1469" w:author="Author">
        <w:r w:rsidR="00CF69C8" w:rsidRPr="00682A31">
          <w:rPr>
            <w:rFonts w:asciiTheme="majorBidi" w:hAnsiTheme="majorBidi" w:cstheme="majorBidi"/>
            <w:color w:val="000000" w:themeColor="text1"/>
            <w:lang w:val="en-GB"/>
            <w:rPrChange w:id="1470" w:author="Author">
              <w:rPr>
                <w:rFonts w:asciiTheme="majorBidi" w:hAnsiTheme="majorBidi" w:cstheme="majorBidi"/>
                <w:lang w:val="en-GB"/>
              </w:rPr>
            </w:rPrChange>
          </w:rPr>
          <w:t>10</w:t>
        </w:r>
        <w:r w:rsidR="00CF69C8" w:rsidRPr="00682A31">
          <w:rPr>
            <w:rFonts w:asciiTheme="majorBidi" w:hAnsiTheme="majorBidi" w:cstheme="majorBidi"/>
            <w:color w:val="000000" w:themeColor="text1"/>
            <w:lang w:val="en-GB"/>
            <w:rPrChange w:id="1471" w:author="Author">
              <w:rPr>
                <w:rFonts w:asciiTheme="majorBidi" w:hAnsiTheme="majorBidi" w:cstheme="majorBidi"/>
              </w:rPr>
            </w:rPrChange>
          </w:rPr>
          <w:t xml:space="preserve"> </w:t>
        </w:r>
      </w:ins>
      <w:r w:rsidRPr="00682A31">
        <w:rPr>
          <w:rFonts w:asciiTheme="majorBidi" w:hAnsiTheme="majorBidi" w:cstheme="majorBidi"/>
          <w:color w:val="000000" w:themeColor="text1"/>
          <w:lang w:val="en-GB"/>
          <w:rPrChange w:id="1472" w:author="Author">
            <w:rPr>
              <w:rFonts w:asciiTheme="majorBidi" w:hAnsiTheme="majorBidi" w:cstheme="majorBidi"/>
            </w:rPr>
          </w:rPrChange>
        </w:rPr>
        <w:t xml:space="preserve">years of experience in the field, with 12% having over </w:t>
      </w:r>
      <w:del w:id="1473" w:author="Author">
        <w:r w:rsidRPr="00682A31" w:rsidDel="00CF69C8">
          <w:rPr>
            <w:rFonts w:asciiTheme="majorBidi" w:hAnsiTheme="majorBidi" w:cstheme="majorBidi"/>
            <w:color w:val="000000" w:themeColor="text1"/>
            <w:lang w:val="en-GB"/>
            <w:rPrChange w:id="1474" w:author="Author">
              <w:rPr>
                <w:rFonts w:asciiTheme="majorBidi" w:hAnsiTheme="majorBidi" w:cstheme="majorBidi"/>
              </w:rPr>
            </w:rPrChange>
          </w:rPr>
          <w:delText xml:space="preserve">twenty </w:delText>
        </w:r>
      </w:del>
      <w:ins w:id="1475" w:author="Author">
        <w:r w:rsidR="00CF69C8" w:rsidRPr="00682A31">
          <w:rPr>
            <w:rFonts w:asciiTheme="majorBidi" w:hAnsiTheme="majorBidi" w:cstheme="majorBidi"/>
            <w:color w:val="000000" w:themeColor="text1"/>
            <w:lang w:val="en-GB"/>
            <w:rPrChange w:id="1476" w:author="Author">
              <w:rPr>
                <w:rFonts w:asciiTheme="majorBidi" w:hAnsiTheme="majorBidi" w:cstheme="majorBidi"/>
                <w:lang w:val="en-GB"/>
              </w:rPr>
            </w:rPrChange>
          </w:rPr>
          <w:t>20</w:t>
        </w:r>
        <w:r w:rsidR="00CF69C8" w:rsidRPr="00682A31">
          <w:rPr>
            <w:rFonts w:asciiTheme="majorBidi" w:hAnsiTheme="majorBidi" w:cstheme="majorBidi"/>
            <w:color w:val="000000" w:themeColor="text1"/>
            <w:lang w:val="en-GB"/>
            <w:rPrChange w:id="1477" w:author="Author">
              <w:rPr>
                <w:rFonts w:asciiTheme="majorBidi" w:hAnsiTheme="majorBidi" w:cstheme="majorBidi"/>
              </w:rPr>
            </w:rPrChange>
          </w:rPr>
          <w:t xml:space="preserve"> </w:t>
        </w:r>
      </w:ins>
      <w:r w:rsidRPr="00682A31">
        <w:rPr>
          <w:rFonts w:asciiTheme="majorBidi" w:hAnsiTheme="majorBidi" w:cstheme="majorBidi"/>
          <w:color w:val="000000" w:themeColor="text1"/>
          <w:lang w:val="en-GB"/>
          <w:rPrChange w:id="1478" w:author="Author">
            <w:rPr>
              <w:rFonts w:asciiTheme="majorBidi" w:hAnsiTheme="majorBidi" w:cstheme="majorBidi"/>
            </w:rPr>
          </w:rPrChange>
        </w:rPr>
        <w:t xml:space="preserve">years of experience. Approximately 25% had been active in journalism for </w:t>
      </w:r>
      <w:del w:id="1479" w:author="Author">
        <w:r w:rsidRPr="00682A31" w:rsidDel="00CF69C8">
          <w:rPr>
            <w:rFonts w:asciiTheme="majorBidi" w:hAnsiTheme="majorBidi" w:cstheme="majorBidi"/>
            <w:color w:val="000000" w:themeColor="text1"/>
            <w:lang w:val="en-GB"/>
            <w:rPrChange w:id="1480" w:author="Author">
              <w:rPr>
                <w:rFonts w:asciiTheme="majorBidi" w:hAnsiTheme="majorBidi" w:cstheme="majorBidi"/>
              </w:rPr>
            </w:rPrChange>
          </w:rPr>
          <w:delText>five to ten</w:delText>
        </w:r>
      </w:del>
      <w:ins w:id="1481" w:author="Author">
        <w:r w:rsidR="00CF69C8" w:rsidRPr="00682A31">
          <w:rPr>
            <w:rFonts w:asciiTheme="majorBidi" w:hAnsiTheme="majorBidi" w:cstheme="majorBidi"/>
            <w:color w:val="000000" w:themeColor="text1"/>
            <w:lang w:val="en-GB"/>
            <w:rPrChange w:id="1482" w:author="Author">
              <w:rPr>
                <w:rFonts w:asciiTheme="majorBidi" w:hAnsiTheme="majorBidi" w:cstheme="majorBidi"/>
                <w:lang w:val="en-GB"/>
              </w:rPr>
            </w:rPrChange>
          </w:rPr>
          <w:t>5–10</w:t>
        </w:r>
      </w:ins>
      <w:r w:rsidRPr="00682A31">
        <w:rPr>
          <w:rFonts w:asciiTheme="majorBidi" w:hAnsiTheme="majorBidi" w:cstheme="majorBidi"/>
          <w:color w:val="000000" w:themeColor="text1"/>
          <w:lang w:val="en-GB"/>
          <w:rPrChange w:id="1483" w:author="Author">
            <w:rPr>
              <w:rFonts w:asciiTheme="majorBidi" w:hAnsiTheme="majorBidi" w:cstheme="majorBidi"/>
            </w:rPr>
          </w:rPrChange>
        </w:rPr>
        <w:t xml:space="preserve"> years, while fewer than 5% had less than two years of experience.</w:t>
      </w:r>
    </w:p>
    <w:p w14:paraId="73A2CA83" w14:textId="7DBCF622" w:rsidR="006E1494" w:rsidRPr="00682A31" w:rsidRDefault="006E1494" w:rsidP="0094613C">
      <w:pPr>
        <w:pStyle w:val="NormalWeb"/>
        <w:spacing w:line="360" w:lineRule="auto"/>
        <w:ind w:firstLine="720"/>
        <w:rPr>
          <w:rFonts w:asciiTheme="majorBidi" w:hAnsiTheme="majorBidi" w:cstheme="majorBidi"/>
          <w:color w:val="000000" w:themeColor="text1"/>
          <w:lang w:val="en-GB"/>
          <w:rPrChange w:id="1484" w:author="Author">
            <w:rPr>
              <w:rFonts w:asciiTheme="majorBidi" w:hAnsiTheme="majorBidi" w:cstheme="majorBidi"/>
            </w:rPr>
          </w:rPrChange>
        </w:rPr>
        <w:pPrChange w:id="1485" w:author="Author">
          <w:pPr>
            <w:pStyle w:val="NormalWeb"/>
            <w:spacing w:line="360" w:lineRule="auto"/>
          </w:pPr>
        </w:pPrChange>
      </w:pPr>
      <w:r w:rsidRPr="00682A31">
        <w:rPr>
          <w:rFonts w:asciiTheme="majorBidi" w:hAnsiTheme="majorBidi" w:cstheme="majorBidi"/>
          <w:color w:val="000000" w:themeColor="text1"/>
          <w:lang w:val="en-GB"/>
          <w:rPrChange w:id="1486" w:author="Author">
            <w:rPr>
              <w:rFonts w:asciiTheme="majorBidi" w:hAnsiTheme="majorBidi" w:cstheme="majorBidi"/>
            </w:rPr>
          </w:rPrChange>
        </w:rPr>
        <w:t xml:space="preserve">Respondents </w:t>
      </w:r>
      <w:del w:id="1487" w:author="Author">
        <w:r w:rsidRPr="00682A31" w:rsidDel="00CF69C8">
          <w:rPr>
            <w:rFonts w:asciiTheme="majorBidi" w:hAnsiTheme="majorBidi" w:cstheme="majorBidi"/>
            <w:color w:val="000000" w:themeColor="text1"/>
            <w:lang w:val="en-GB"/>
            <w:rPrChange w:id="1488" w:author="Author">
              <w:rPr>
                <w:rFonts w:asciiTheme="majorBidi" w:hAnsiTheme="majorBidi" w:cstheme="majorBidi"/>
              </w:rPr>
            </w:rPrChange>
          </w:rPr>
          <w:delText xml:space="preserve">represented </w:delText>
        </w:r>
      </w:del>
      <w:ins w:id="1489" w:author="Author">
        <w:r w:rsidR="00CF69C8" w:rsidRPr="00682A31">
          <w:rPr>
            <w:rFonts w:asciiTheme="majorBidi" w:hAnsiTheme="majorBidi" w:cstheme="majorBidi"/>
            <w:color w:val="000000" w:themeColor="text1"/>
            <w:lang w:val="en-GB"/>
            <w:rPrChange w:id="1490" w:author="Author">
              <w:rPr>
                <w:rFonts w:asciiTheme="majorBidi" w:hAnsiTheme="majorBidi" w:cstheme="majorBidi"/>
                <w:lang w:val="en-GB"/>
              </w:rPr>
            </w:rPrChange>
          </w:rPr>
          <w:t>work</w:t>
        </w:r>
        <w:r w:rsidR="00CF69C8" w:rsidRPr="00682A31">
          <w:rPr>
            <w:rFonts w:asciiTheme="majorBidi" w:hAnsiTheme="majorBidi" w:cstheme="majorBidi"/>
            <w:color w:val="000000" w:themeColor="text1"/>
            <w:lang w:val="en-GB"/>
            <w:rPrChange w:id="1491" w:author="Author">
              <w:rPr>
                <w:rFonts w:asciiTheme="majorBidi" w:hAnsiTheme="majorBidi" w:cstheme="majorBidi"/>
              </w:rPr>
            </w:rPrChange>
          </w:rPr>
          <w:t xml:space="preserve">ed </w:t>
        </w:r>
        <w:r w:rsidR="00CF69C8" w:rsidRPr="00682A31">
          <w:rPr>
            <w:rFonts w:asciiTheme="majorBidi" w:hAnsiTheme="majorBidi" w:cstheme="majorBidi"/>
            <w:color w:val="000000" w:themeColor="text1"/>
            <w:lang w:val="en-GB"/>
            <w:rPrChange w:id="1492" w:author="Author">
              <w:rPr>
                <w:rFonts w:asciiTheme="majorBidi" w:hAnsiTheme="majorBidi" w:cstheme="majorBidi"/>
                <w:lang w:val="en-GB"/>
              </w:rPr>
            </w:rPrChange>
          </w:rPr>
          <w:t xml:space="preserve">at </w:t>
        </w:r>
      </w:ins>
      <w:r w:rsidRPr="00682A31">
        <w:rPr>
          <w:rFonts w:asciiTheme="majorBidi" w:hAnsiTheme="majorBidi" w:cstheme="majorBidi"/>
          <w:color w:val="000000" w:themeColor="text1"/>
          <w:lang w:val="en-GB"/>
          <w:rPrChange w:id="1493" w:author="Author">
            <w:rPr>
              <w:rFonts w:asciiTheme="majorBidi" w:hAnsiTheme="majorBidi" w:cstheme="majorBidi"/>
            </w:rPr>
          </w:rPrChange>
        </w:rPr>
        <w:t xml:space="preserve">a range of news organizations and media types. There was no clear </w:t>
      </w:r>
      <w:del w:id="1494" w:author="Author">
        <w:r w:rsidRPr="00682A31" w:rsidDel="00CF69C8">
          <w:rPr>
            <w:rFonts w:asciiTheme="majorBidi" w:hAnsiTheme="majorBidi" w:cstheme="majorBidi"/>
            <w:color w:val="000000" w:themeColor="text1"/>
            <w:lang w:val="en-GB"/>
            <w:rPrChange w:id="1495" w:author="Author">
              <w:rPr>
                <w:rFonts w:asciiTheme="majorBidi" w:hAnsiTheme="majorBidi" w:cstheme="majorBidi"/>
              </w:rPr>
            </w:rPrChange>
          </w:rPr>
          <w:delText xml:space="preserve">dominance </w:delText>
        </w:r>
      </w:del>
      <w:ins w:id="1496" w:author="Author">
        <w:r w:rsidR="00CF69C8" w:rsidRPr="00682A31">
          <w:rPr>
            <w:rFonts w:asciiTheme="majorBidi" w:hAnsiTheme="majorBidi" w:cstheme="majorBidi"/>
            <w:color w:val="000000" w:themeColor="text1"/>
            <w:lang w:val="en-GB"/>
            <w:rPrChange w:id="1497" w:author="Author">
              <w:rPr>
                <w:rFonts w:asciiTheme="majorBidi" w:hAnsiTheme="majorBidi" w:cstheme="majorBidi"/>
                <w:lang w:val="en-GB"/>
              </w:rPr>
            </w:rPrChange>
          </w:rPr>
          <w:t>pre</w:t>
        </w:r>
        <w:r w:rsidR="00CF69C8" w:rsidRPr="00682A31">
          <w:rPr>
            <w:rFonts w:asciiTheme="majorBidi" w:hAnsiTheme="majorBidi" w:cstheme="majorBidi"/>
            <w:color w:val="000000" w:themeColor="text1"/>
            <w:lang w:val="en-GB"/>
            <w:rPrChange w:id="1498" w:author="Author">
              <w:rPr>
                <w:rFonts w:asciiTheme="majorBidi" w:hAnsiTheme="majorBidi" w:cstheme="majorBidi"/>
              </w:rPr>
            </w:rPrChange>
          </w:rPr>
          <w:t>dominan</w:t>
        </w:r>
        <w:r w:rsidR="00CF69C8" w:rsidRPr="00682A31">
          <w:rPr>
            <w:rFonts w:asciiTheme="majorBidi" w:hAnsiTheme="majorBidi" w:cstheme="majorBidi"/>
            <w:color w:val="000000" w:themeColor="text1"/>
            <w:lang w:val="en-GB"/>
            <w:rPrChange w:id="1499" w:author="Author">
              <w:rPr>
                <w:rFonts w:asciiTheme="majorBidi" w:hAnsiTheme="majorBidi" w:cstheme="majorBidi"/>
                <w:lang w:val="en-GB"/>
              </w:rPr>
            </w:rPrChange>
          </w:rPr>
          <w:t>t</w:t>
        </w:r>
        <w:r w:rsidR="00CF69C8" w:rsidRPr="00682A31">
          <w:rPr>
            <w:rFonts w:asciiTheme="majorBidi" w:hAnsiTheme="majorBidi" w:cstheme="majorBidi"/>
            <w:color w:val="000000" w:themeColor="text1"/>
            <w:lang w:val="en-GB"/>
            <w:rPrChange w:id="1500" w:author="Author">
              <w:rPr>
                <w:rFonts w:asciiTheme="majorBidi" w:hAnsiTheme="majorBidi" w:cstheme="majorBidi"/>
              </w:rPr>
            </w:rPrChange>
          </w:rPr>
          <w:t xml:space="preserve"> </w:t>
        </w:r>
      </w:ins>
      <w:del w:id="1501" w:author="Author">
        <w:r w:rsidRPr="00682A31" w:rsidDel="00CF69C8">
          <w:rPr>
            <w:rFonts w:asciiTheme="majorBidi" w:hAnsiTheme="majorBidi" w:cstheme="majorBidi"/>
            <w:color w:val="000000" w:themeColor="text1"/>
            <w:lang w:val="en-GB"/>
            <w:rPrChange w:id="1502" w:author="Author">
              <w:rPr>
                <w:rFonts w:asciiTheme="majorBidi" w:hAnsiTheme="majorBidi" w:cstheme="majorBidi"/>
              </w:rPr>
            </w:rPrChange>
          </w:rPr>
          <w:delText xml:space="preserve">of one specific </w:delText>
        </w:r>
      </w:del>
      <w:r w:rsidRPr="00682A31">
        <w:rPr>
          <w:rFonts w:asciiTheme="majorBidi" w:hAnsiTheme="majorBidi" w:cstheme="majorBidi"/>
          <w:color w:val="000000" w:themeColor="text1"/>
          <w:lang w:val="en-GB"/>
          <w:rPrChange w:id="1503" w:author="Author">
            <w:rPr>
              <w:rFonts w:asciiTheme="majorBidi" w:hAnsiTheme="majorBidi" w:cstheme="majorBidi"/>
            </w:rPr>
          </w:rPrChange>
        </w:rPr>
        <w:t>coverage area among the</w:t>
      </w:r>
      <w:ins w:id="1504" w:author="Author">
        <w:r w:rsidR="00CF69C8" w:rsidRPr="00682A31">
          <w:rPr>
            <w:rFonts w:asciiTheme="majorBidi" w:hAnsiTheme="majorBidi" w:cstheme="majorBidi"/>
            <w:color w:val="000000" w:themeColor="text1"/>
            <w:lang w:val="en-GB"/>
            <w:rPrChange w:id="1505" w:author="Author">
              <w:rPr>
                <w:rFonts w:asciiTheme="majorBidi" w:hAnsiTheme="majorBidi" w:cstheme="majorBidi"/>
                <w:lang w:val="en-GB"/>
              </w:rPr>
            </w:rPrChange>
          </w:rPr>
          <w:t>m</w:t>
        </w:r>
      </w:ins>
      <w:del w:id="1506" w:author="Author">
        <w:r w:rsidRPr="00682A31" w:rsidDel="00CF69C8">
          <w:rPr>
            <w:rFonts w:asciiTheme="majorBidi" w:hAnsiTheme="majorBidi" w:cstheme="majorBidi"/>
            <w:color w:val="000000" w:themeColor="text1"/>
            <w:lang w:val="en-GB"/>
            <w:rPrChange w:id="1507" w:author="Author">
              <w:rPr>
                <w:rFonts w:asciiTheme="majorBidi" w:hAnsiTheme="majorBidi" w:cstheme="majorBidi"/>
              </w:rPr>
            </w:rPrChange>
          </w:rPr>
          <w:delText xml:space="preserve"> survey participants</w:delText>
        </w:r>
      </w:del>
      <w:r w:rsidRPr="00682A31">
        <w:rPr>
          <w:rFonts w:asciiTheme="majorBidi" w:hAnsiTheme="majorBidi" w:cstheme="majorBidi"/>
          <w:color w:val="000000" w:themeColor="text1"/>
          <w:lang w:val="en-GB"/>
          <w:rPrChange w:id="1508" w:author="Author">
            <w:rPr>
              <w:rFonts w:asciiTheme="majorBidi" w:hAnsiTheme="majorBidi" w:cstheme="majorBidi"/>
            </w:rPr>
          </w:rPrChange>
        </w:rPr>
        <w:t xml:space="preserve">, with </w:t>
      </w:r>
      <w:del w:id="1509" w:author="Author">
        <w:r w:rsidRPr="00682A31" w:rsidDel="00CF69C8">
          <w:rPr>
            <w:rFonts w:asciiTheme="majorBidi" w:hAnsiTheme="majorBidi" w:cstheme="majorBidi"/>
            <w:color w:val="000000" w:themeColor="text1"/>
            <w:lang w:val="en-GB"/>
            <w:rPrChange w:id="1510" w:author="Author">
              <w:rPr>
                <w:rFonts w:asciiTheme="majorBidi" w:hAnsiTheme="majorBidi" w:cstheme="majorBidi"/>
              </w:rPr>
            </w:rPrChange>
          </w:rPr>
          <w:delText xml:space="preserve">representation from </w:delText>
        </w:r>
      </w:del>
      <w:r w:rsidRPr="00682A31">
        <w:rPr>
          <w:rFonts w:asciiTheme="majorBidi" w:hAnsiTheme="majorBidi" w:cstheme="majorBidi"/>
          <w:color w:val="000000" w:themeColor="text1"/>
          <w:lang w:val="en-GB"/>
          <w:rPrChange w:id="1511" w:author="Author">
            <w:rPr>
              <w:rFonts w:asciiTheme="majorBidi" w:hAnsiTheme="majorBidi" w:cstheme="majorBidi"/>
            </w:rPr>
          </w:rPrChange>
        </w:rPr>
        <w:t>various areas such as domestic news and politics (11%), the economy (8%), and sports (7%)</w:t>
      </w:r>
      <w:ins w:id="1512" w:author="Author">
        <w:r w:rsidR="00CF69C8" w:rsidRPr="00682A31">
          <w:rPr>
            <w:rFonts w:asciiTheme="majorBidi" w:hAnsiTheme="majorBidi" w:cstheme="majorBidi"/>
            <w:color w:val="000000" w:themeColor="text1"/>
            <w:lang w:val="en-GB"/>
            <w:rPrChange w:id="1513" w:author="Author">
              <w:rPr>
                <w:rFonts w:asciiTheme="majorBidi" w:hAnsiTheme="majorBidi" w:cstheme="majorBidi"/>
                <w:lang w:val="en-GB"/>
              </w:rPr>
            </w:rPrChange>
          </w:rPr>
          <w:t xml:space="preserve"> represented</w:t>
        </w:r>
      </w:ins>
      <w:r w:rsidRPr="00682A31">
        <w:rPr>
          <w:rFonts w:asciiTheme="majorBidi" w:hAnsiTheme="majorBidi" w:cstheme="majorBidi"/>
          <w:color w:val="000000" w:themeColor="text1"/>
          <w:lang w:val="en-GB"/>
          <w:rPrChange w:id="1514" w:author="Author">
            <w:rPr>
              <w:rFonts w:asciiTheme="majorBidi" w:hAnsiTheme="majorBidi" w:cstheme="majorBidi"/>
            </w:rPr>
          </w:rPrChange>
        </w:rPr>
        <w:t>.</w:t>
      </w:r>
      <w:r w:rsidR="00FA05D7" w:rsidRPr="00682A31">
        <w:rPr>
          <w:rFonts w:asciiTheme="majorBidi" w:hAnsiTheme="majorBidi" w:cstheme="majorBidi"/>
          <w:color w:val="000000" w:themeColor="text1"/>
          <w:lang w:val="en-GB"/>
          <w:rPrChange w:id="1515" w:author="Author">
            <w:rPr>
              <w:rFonts w:asciiTheme="majorBidi" w:hAnsiTheme="majorBidi" w:cstheme="majorBidi"/>
            </w:rPr>
          </w:rPrChange>
        </w:rPr>
        <w:t> </w:t>
      </w:r>
    </w:p>
    <w:p w14:paraId="50C87530" w14:textId="77777777" w:rsidR="00557DF8" w:rsidRPr="00682A31" w:rsidRDefault="00FA05D7" w:rsidP="002C045C">
      <w:pPr>
        <w:pStyle w:val="NormalWeb"/>
        <w:spacing w:line="360" w:lineRule="auto"/>
        <w:rPr>
          <w:ins w:id="1516" w:author="Author"/>
          <w:rFonts w:asciiTheme="majorBidi" w:hAnsiTheme="majorBidi" w:cstheme="majorBidi"/>
          <w:color w:val="000000" w:themeColor="text1"/>
          <w:lang w:val="en-GB"/>
          <w:rPrChange w:id="1517" w:author="Author">
            <w:rPr>
              <w:ins w:id="1518" w:author="Author"/>
              <w:rFonts w:asciiTheme="majorBidi" w:hAnsiTheme="majorBidi" w:cstheme="majorBidi"/>
              <w:lang w:val="en-GB"/>
            </w:rPr>
          </w:rPrChange>
        </w:rPr>
      </w:pPr>
      <w:r w:rsidRPr="00682A31">
        <w:rPr>
          <w:rFonts w:asciiTheme="majorBidi" w:hAnsiTheme="majorBidi" w:cstheme="majorBidi"/>
          <w:color w:val="000000" w:themeColor="text1"/>
          <w:lang w:val="en-GB"/>
          <w:rPrChange w:id="1519" w:author="Author">
            <w:rPr>
              <w:rFonts w:asciiTheme="majorBidi" w:hAnsiTheme="majorBidi" w:cstheme="majorBidi"/>
              <w:color w:val="252525"/>
            </w:rPr>
          </w:rPrChange>
        </w:rPr>
        <w:br/>
      </w:r>
      <w:r w:rsidRPr="00682A31">
        <w:rPr>
          <w:rFonts w:asciiTheme="majorBidi" w:hAnsiTheme="majorBidi" w:cstheme="majorBidi"/>
          <w:i/>
          <w:iCs/>
          <w:color w:val="000000" w:themeColor="text1"/>
          <w:lang w:val="en-GB"/>
          <w:rPrChange w:id="1520" w:author="Author">
            <w:rPr>
              <w:rFonts w:asciiTheme="majorBidi" w:hAnsiTheme="majorBidi" w:cstheme="majorBidi"/>
              <w:i/>
              <w:iCs/>
            </w:rPr>
          </w:rPrChange>
        </w:rPr>
        <w:t>Usage Patterns</w:t>
      </w:r>
      <w:del w:id="1521" w:author="Author">
        <w:r w:rsidRPr="00682A31" w:rsidDel="00557DF8">
          <w:rPr>
            <w:rFonts w:asciiTheme="majorBidi" w:hAnsiTheme="majorBidi" w:cstheme="majorBidi"/>
            <w:color w:val="000000" w:themeColor="text1"/>
            <w:lang w:val="en-GB"/>
            <w:rPrChange w:id="1522" w:author="Author">
              <w:rPr>
                <w:rFonts w:asciiTheme="majorBidi" w:hAnsiTheme="majorBidi" w:cstheme="majorBidi"/>
              </w:rPr>
            </w:rPrChange>
          </w:rPr>
          <w:delText> </w:delText>
        </w:r>
        <w:r w:rsidRPr="00682A31" w:rsidDel="00557DF8">
          <w:rPr>
            <w:rFonts w:asciiTheme="majorBidi" w:hAnsiTheme="majorBidi" w:cstheme="majorBidi"/>
            <w:color w:val="000000" w:themeColor="text1"/>
            <w:lang w:val="en-GB"/>
            <w:rPrChange w:id="1523" w:author="Author">
              <w:rPr>
                <w:rFonts w:asciiTheme="majorBidi" w:hAnsiTheme="majorBidi" w:cstheme="majorBidi"/>
                <w:color w:val="252525"/>
              </w:rPr>
            </w:rPrChange>
          </w:rPr>
          <w:br/>
        </w:r>
      </w:del>
    </w:p>
    <w:p w14:paraId="0265A7CE" w14:textId="77777777" w:rsidR="00557DF8" w:rsidRPr="00682A31" w:rsidRDefault="00FA05D7" w:rsidP="0094613C">
      <w:pPr>
        <w:pStyle w:val="NormalWeb"/>
        <w:spacing w:line="360" w:lineRule="auto"/>
        <w:ind w:firstLine="720"/>
        <w:rPr>
          <w:ins w:id="1524" w:author="Author"/>
          <w:rFonts w:asciiTheme="majorBidi" w:hAnsiTheme="majorBidi" w:cstheme="majorBidi"/>
          <w:color w:val="000000" w:themeColor="text1"/>
          <w:lang w:val="en-GB"/>
          <w:rPrChange w:id="1525" w:author="Author">
            <w:rPr>
              <w:ins w:id="1526" w:author="Author"/>
              <w:rFonts w:asciiTheme="majorBidi" w:hAnsiTheme="majorBidi" w:cstheme="majorBidi"/>
              <w:lang w:val="en-GB"/>
            </w:rPr>
          </w:rPrChange>
        </w:rPr>
      </w:pPr>
      <w:r w:rsidRPr="00682A31">
        <w:rPr>
          <w:rFonts w:asciiTheme="majorBidi" w:hAnsiTheme="majorBidi" w:cstheme="majorBidi"/>
          <w:color w:val="000000" w:themeColor="text1"/>
          <w:lang w:val="en-GB"/>
          <w:rPrChange w:id="1527" w:author="Author">
            <w:rPr>
              <w:rFonts w:asciiTheme="majorBidi" w:hAnsiTheme="majorBidi" w:cstheme="majorBidi"/>
            </w:rPr>
          </w:rPrChange>
        </w:rPr>
        <w:t xml:space="preserve">Of the respondents, 45% reported </w:t>
      </w:r>
      <w:del w:id="1528" w:author="Author">
        <w:r w:rsidRPr="00682A31" w:rsidDel="00CF69C8">
          <w:rPr>
            <w:rFonts w:asciiTheme="majorBidi" w:hAnsiTheme="majorBidi" w:cstheme="majorBidi"/>
            <w:color w:val="000000" w:themeColor="text1"/>
            <w:lang w:val="en-GB"/>
            <w:rPrChange w:id="1529" w:author="Author">
              <w:rPr>
                <w:rFonts w:asciiTheme="majorBidi" w:hAnsiTheme="majorBidi" w:cstheme="majorBidi"/>
              </w:rPr>
            </w:rPrChange>
          </w:rPr>
          <w:delText xml:space="preserve">being </w:delText>
        </w:r>
      </w:del>
      <w:ins w:id="1530" w:author="Author">
        <w:r w:rsidR="00CF69C8" w:rsidRPr="00682A31">
          <w:rPr>
            <w:rFonts w:asciiTheme="majorBidi" w:hAnsiTheme="majorBidi" w:cstheme="majorBidi"/>
            <w:color w:val="000000" w:themeColor="text1"/>
            <w:lang w:val="en-GB"/>
            <w:rPrChange w:id="1531" w:author="Author">
              <w:rPr>
                <w:rFonts w:asciiTheme="majorBidi" w:hAnsiTheme="majorBidi" w:cstheme="majorBidi"/>
                <w:lang w:val="en-GB"/>
              </w:rPr>
            </w:rPrChange>
          </w:rPr>
          <w:t>having been</w:t>
        </w:r>
        <w:r w:rsidR="00CF69C8" w:rsidRPr="00682A31">
          <w:rPr>
            <w:rFonts w:asciiTheme="majorBidi" w:hAnsiTheme="majorBidi" w:cstheme="majorBidi"/>
            <w:color w:val="000000" w:themeColor="text1"/>
            <w:lang w:val="en-GB"/>
            <w:rPrChange w:id="1532" w:author="Author">
              <w:rPr>
                <w:rFonts w:asciiTheme="majorBidi" w:hAnsiTheme="majorBidi" w:cstheme="majorBidi"/>
              </w:rPr>
            </w:rPrChange>
          </w:rPr>
          <w:t xml:space="preserve"> </w:t>
        </w:r>
      </w:ins>
      <w:r w:rsidRPr="00682A31">
        <w:rPr>
          <w:rFonts w:asciiTheme="majorBidi" w:hAnsiTheme="majorBidi" w:cstheme="majorBidi"/>
          <w:color w:val="000000" w:themeColor="text1"/>
          <w:lang w:val="en-GB"/>
          <w:rPrChange w:id="1533" w:author="Author">
            <w:rPr>
              <w:rFonts w:asciiTheme="majorBidi" w:hAnsiTheme="majorBidi" w:cstheme="majorBidi"/>
            </w:rPr>
          </w:rPrChange>
        </w:rPr>
        <w:t>active on Twitter for at least two years</w:t>
      </w:r>
      <w:del w:id="1534" w:author="Author">
        <w:r w:rsidRPr="00682A31" w:rsidDel="00CF69C8">
          <w:rPr>
            <w:rFonts w:asciiTheme="majorBidi" w:hAnsiTheme="majorBidi" w:cstheme="majorBidi"/>
            <w:color w:val="000000" w:themeColor="text1"/>
            <w:lang w:val="en-GB"/>
            <w:rPrChange w:id="1535" w:author="Author">
              <w:rPr>
                <w:rFonts w:asciiTheme="majorBidi" w:hAnsiTheme="majorBidi" w:cstheme="majorBidi"/>
              </w:rPr>
            </w:rPrChange>
          </w:rPr>
          <w:delText xml:space="preserve">; </w:delText>
        </w:r>
      </w:del>
      <w:ins w:id="1536" w:author="Author">
        <w:r w:rsidR="00CF69C8" w:rsidRPr="00682A31">
          <w:rPr>
            <w:rFonts w:asciiTheme="majorBidi" w:hAnsiTheme="majorBidi" w:cstheme="majorBidi"/>
            <w:color w:val="000000" w:themeColor="text1"/>
            <w:lang w:val="en-GB"/>
            <w:rPrChange w:id="1537" w:author="Author">
              <w:rPr>
                <w:rFonts w:asciiTheme="majorBidi" w:hAnsiTheme="majorBidi" w:cstheme="majorBidi"/>
                <w:lang w:val="en-GB"/>
              </w:rPr>
            </w:rPrChange>
          </w:rPr>
          <w:t>,</w:t>
        </w:r>
        <w:r w:rsidR="00CF69C8" w:rsidRPr="00682A31">
          <w:rPr>
            <w:rFonts w:asciiTheme="majorBidi" w:hAnsiTheme="majorBidi" w:cstheme="majorBidi"/>
            <w:color w:val="000000" w:themeColor="text1"/>
            <w:lang w:val="en-GB"/>
            <w:rPrChange w:id="1538" w:author="Author">
              <w:rPr>
                <w:rFonts w:asciiTheme="majorBidi" w:hAnsiTheme="majorBidi" w:cstheme="majorBidi"/>
              </w:rPr>
            </w:rPrChange>
          </w:rPr>
          <w:t xml:space="preserve"> </w:t>
        </w:r>
      </w:ins>
      <w:r w:rsidRPr="00682A31">
        <w:rPr>
          <w:rFonts w:asciiTheme="majorBidi" w:hAnsiTheme="majorBidi" w:cstheme="majorBidi"/>
          <w:color w:val="000000" w:themeColor="text1"/>
          <w:lang w:val="en-GB"/>
          <w:rPrChange w:id="1539" w:author="Author">
            <w:rPr>
              <w:rFonts w:asciiTheme="majorBidi" w:hAnsiTheme="majorBidi" w:cstheme="majorBidi"/>
            </w:rPr>
          </w:rPrChange>
        </w:rPr>
        <w:t xml:space="preserve">18% </w:t>
      </w:r>
      <w:del w:id="1540" w:author="Author">
        <w:r w:rsidRPr="00682A31" w:rsidDel="00CF69C8">
          <w:rPr>
            <w:rFonts w:asciiTheme="majorBidi" w:hAnsiTheme="majorBidi" w:cstheme="majorBidi"/>
            <w:color w:val="000000" w:themeColor="text1"/>
            <w:lang w:val="en-GB"/>
            <w:rPrChange w:id="1541" w:author="Author">
              <w:rPr>
                <w:rFonts w:asciiTheme="majorBidi" w:hAnsiTheme="majorBidi" w:cstheme="majorBidi"/>
              </w:rPr>
            </w:rPrChange>
          </w:rPr>
          <w:delText xml:space="preserve">had been operating their Twitter accounts </w:delText>
        </w:r>
      </w:del>
      <w:r w:rsidRPr="00682A31">
        <w:rPr>
          <w:rFonts w:asciiTheme="majorBidi" w:hAnsiTheme="majorBidi" w:cstheme="majorBidi"/>
          <w:color w:val="000000" w:themeColor="text1"/>
          <w:lang w:val="en-GB"/>
          <w:rPrChange w:id="1542" w:author="Author">
            <w:rPr>
              <w:rFonts w:asciiTheme="majorBidi" w:hAnsiTheme="majorBidi" w:cstheme="majorBidi"/>
            </w:rPr>
          </w:rPrChange>
        </w:rPr>
        <w:t xml:space="preserve">for one to two years, </w:t>
      </w:r>
      <w:commentRangeStart w:id="1543"/>
      <w:r w:rsidRPr="00682A31">
        <w:rPr>
          <w:rFonts w:asciiTheme="majorBidi" w:hAnsiTheme="majorBidi" w:cstheme="majorBidi"/>
          <w:color w:val="000000" w:themeColor="text1"/>
          <w:lang w:val="en-GB"/>
          <w:rPrChange w:id="1544" w:author="Author">
            <w:rPr>
              <w:rFonts w:asciiTheme="majorBidi" w:hAnsiTheme="majorBidi" w:cstheme="majorBidi"/>
            </w:rPr>
          </w:rPrChange>
        </w:rPr>
        <w:t>and only 3% joined the network in the three months following the survey</w:t>
      </w:r>
      <w:commentRangeEnd w:id="1543"/>
      <w:r w:rsidR="005737DB" w:rsidRPr="00682A31">
        <w:rPr>
          <w:rStyle w:val="CommentReference"/>
          <w:rFonts w:asciiTheme="majorBidi" w:eastAsia="Calibri" w:hAnsiTheme="majorBidi" w:cstheme="majorBidi"/>
          <w:color w:val="000000" w:themeColor="text1"/>
          <w:sz w:val="24"/>
          <w:szCs w:val="24"/>
          <w:rPrChange w:id="1545" w:author="Author">
            <w:rPr>
              <w:rStyle w:val="CommentReference"/>
              <w:rFonts w:asciiTheme="majorBidi" w:eastAsia="Calibri" w:hAnsiTheme="majorBidi" w:cstheme="majorBidi"/>
              <w:color w:val="000000"/>
              <w:sz w:val="24"/>
              <w:szCs w:val="24"/>
            </w:rPr>
          </w:rPrChange>
        </w:rPr>
        <w:commentReference w:id="1543"/>
      </w:r>
      <w:r w:rsidRPr="00682A31">
        <w:rPr>
          <w:rFonts w:asciiTheme="majorBidi" w:hAnsiTheme="majorBidi" w:cstheme="majorBidi"/>
          <w:color w:val="000000" w:themeColor="text1"/>
          <w:lang w:val="en-GB"/>
          <w:rPrChange w:id="1546" w:author="Author">
            <w:rPr>
              <w:rFonts w:asciiTheme="majorBidi" w:hAnsiTheme="majorBidi" w:cstheme="majorBidi"/>
            </w:rPr>
          </w:rPrChange>
        </w:rPr>
        <w:t xml:space="preserve">. The survey findings show that </w:t>
      </w:r>
      <w:ins w:id="1547" w:author="Author">
        <w:r w:rsidR="00CF69C8" w:rsidRPr="00682A31">
          <w:rPr>
            <w:rFonts w:asciiTheme="majorBidi" w:hAnsiTheme="majorBidi" w:cstheme="majorBidi"/>
            <w:color w:val="000000" w:themeColor="text1"/>
            <w:lang w:val="en-GB"/>
            <w:rPrChange w:id="1548" w:author="Author">
              <w:rPr>
                <w:rFonts w:asciiTheme="majorBidi" w:hAnsiTheme="majorBidi" w:cstheme="majorBidi"/>
                <w:lang w:val="en-GB"/>
              </w:rPr>
            </w:rPrChange>
          </w:rPr>
          <w:t xml:space="preserve">the </w:t>
        </w:r>
      </w:ins>
      <w:r w:rsidRPr="00682A31">
        <w:rPr>
          <w:rFonts w:asciiTheme="majorBidi" w:hAnsiTheme="majorBidi" w:cstheme="majorBidi"/>
          <w:color w:val="000000" w:themeColor="text1"/>
          <w:lang w:val="en-GB"/>
          <w:rPrChange w:id="1549" w:author="Author">
            <w:rPr>
              <w:rFonts w:asciiTheme="majorBidi" w:hAnsiTheme="majorBidi" w:cstheme="majorBidi"/>
            </w:rPr>
          </w:rPrChange>
        </w:rPr>
        <w:t xml:space="preserve">Israeli news staff </w:t>
      </w:r>
      <w:ins w:id="1550" w:author="Author">
        <w:r w:rsidR="00CF69C8" w:rsidRPr="00682A31">
          <w:rPr>
            <w:rFonts w:asciiTheme="majorBidi" w:hAnsiTheme="majorBidi" w:cstheme="majorBidi"/>
            <w:color w:val="000000" w:themeColor="text1"/>
            <w:lang w:val="en-GB"/>
            <w:rPrChange w:id="1551" w:author="Author">
              <w:rPr>
                <w:rFonts w:asciiTheme="majorBidi" w:hAnsiTheme="majorBidi" w:cstheme="majorBidi"/>
                <w:lang w:val="en-GB"/>
              </w:rPr>
            </w:rPrChange>
          </w:rPr>
          <w:t xml:space="preserve">surveyed </w:t>
        </w:r>
      </w:ins>
      <w:del w:id="1552" w:author="Author">
        <w:r w:rsidRPr="00682A31" w:rsidDel="00CF69C8">
          <w:rPr>
            <w:rFonts w:asciiTheme="majorBidi" w:hAnsiTheme="majorBidi" w:cstheme="majorBidi"/>
            <w:color w:val="000000" w:themeColor="text1"/>
            <w:lang w:val="en-GB"/>
            <w:rPrChange w:id="1553" w:author="Author">
              <w:rPr>
                <w:rFonts w:asciiTheme="majorBidi" w:hAnsiTheme="majorBidi" w:cstheme="majorBidi"/>
              </w:rPr>
            </w:rPrChange>
          </w:rPr>
          <w:delText xml:space="preserve">uses </w:delText>
        </w:r>
      </w:del>
      <w:ins w:id="1554" w:author="Author">
        <w:r w:rsidR="00CF69C8" w:rsidRPr="00682A31">
          <w:rPr>
            <w:rFonts w:asciiTheme="majorBidi" w:hAnsiTheme="majorBidi" w:cstheme="majorBidi"/>
            <w:color w:val="000000" w:themeColor="text1"/>
            <w:lang w:val="en-GB"/>
            <w:rPrChange w:id="1555" w:author="Author">
              <w:rPr>
                <w:rFonts w:asciiTheme="majorBidi" w:hAnsiTheme="majorBidi" w:cstheme="majorBidi"/>
              </w:rPr>
            </w:rPrChange>
          </w:rPr>
          <w:t>use</w:t>
        </w:r>
        <w:r w:rsidR="00CF69C8" w:rsidRPr="00682A31">
          <w:rPr>
            <w:rFonts w:asciiTheme="majorBidi" w:hAnsiTheme="majorBidi" w:cstheme="majorBidi"/>
            <w:color w:val="000000" w:themeColor="text1"/>
            <w:lang w:val="en-GB"/>
            <w:rPrChange w:id="1556" w:author="Author">
              <w:rPr>
                <w:rFonts w:asciiTheme="majorBidi" w:hAnsiTheme="majorBidi" w:cstheme="majorBidi"/>
                <w:lang w:val="en-GB"/>
              </w:rPr>
            </w:rPrChange>
          </w:rPr>
          <w:t>d</w:t>
        </w:r>
        <w:r w:rsidR="00CF69C8" w:rsidRPr="00682A31">
          <w:rPr>
            <w:rFonts w:asciiTheme="majorBidi" w:hAnsiTheme="majorBidi" w:cstheme="majorBidi"/>
            <w:color w:val="000000" w:themeColor="text1"/>
            <w:lang w:val="en-GB"/>
            <w:rPrChange w:id="1557" w:author="Author">
              <w:rPr>
                <w:rFonts w:asciiTheme="majorBidi" w:hAnsiTheme="majorBidi" w:cstheme="majorBidi"/>
              </w:rPr>
            </w:rPrChange>
          </w:rPr>
          <w:t xml:space="preserve"> </w:t>
        </w:r>
      </w:ins>
      <w:r w:rsidRPr="00682A31">
        <w:rPr>
          <w:rFonts w:asciiTheme="majorBidi" w:hAnsiTheme="majorBidi" w:cstheme="majorBidi"/>
          <w:color w:val="000000" w:themeColor="text1"/>
          <w:lang w:val="en-GB"/>
          <w:rPrChange w:id="1558" w:author="Author">
            <w:rPr>
              <w:rFonts w:asciiTheme="majorBidi" w:hAnsiTheme="majorBidi" w:cstheme="majorBidi"/>
            </w:rPr>
          </w:rPrChange>
        </w:rPr>
        <w:t>Twitter chiefly in a professional context: 64% of the respondents tweet</w:t>
      </w:r>
      <w:ins w:id="1559" w:author="Author">
        <w:r w:rsidR="00CF69C8" w:rsidRPr="00682A31">
          <w:rPr>
            <w:rFonts w:asciiTheme="majorBidi" w:hAnsiTheme="majorBidi" w:cstheme="majorBidi"/>
            <w:color w:val="000000" w:themeColor="text1"/>
            <w:lang w:val="en-GB"/>
            <w:rPrChange w:id="1560" w:author="Author">
              <w:rPr>
                <w:rFonts w:asciiTheme="majorBidi" w:hAnsiTheme="majorBidi" w:cstheme="majorBidi"/>
                <w:lang w:val="en-GB"/>
              </w:rPr>
            </w:rPrChange>
          </w:rPr>
          <w:t>ed</w:t>
        </w:r>
      </w:ins>
      <w:r w:rsidRPr="00682A31">
        <w:rPr>
          <w:rFonts w:asciiTheme="majorBidi" w:hAnsiTheme="majorBidi" w:cstheme="majorBidi"/>
          <w:color w:val="000000" w:themeColor="text1"/>
          <w:lang w:val="en-GB"/>
          <w:rPrChange w:id="1561" w:author="Author">
            <w:rPr>
              <w:rFonts w:asciiTheme="majorBidi" w:hAnsiTheme="majorBidi" w:cstheme="majorBidi"/>
            </w:rPr>
          </w:rPrChange>
        </w:rPr>
        <w:t xml:space="preserve"> only as part of their work as journalists, and 77% of their tweets </w:t>
      </w:r>
      <w:del w:id="1562" w:author="Author">
        <w:r w:rsidRPr="00682A31" w:rsidDel="00CF69C8">
          <w:rPr>
            <w:rFonts w:asciiTheme="majorBidi" w:hAnsiTheme="majorBidi" w:cstheme="majorBidi"/>
            <w:color w:val="000000" w:themeColor="text1"/>
            <w:lang w:val="en-GB"/>
            <w:rPrChange w:id="1563" w:author="Author">
              <w:rPr>
                <w:rFonts w:asciiTheme="majorBidi" w:hAnsiTheme="majorBidi" w:cstheme="majorBidi"/>
              </w:rPr>
            </w:rPrChange>
          </w:rPr>
          <w:delText xml:space="preserve">are </w:delText>
        </w:r>
      </w:del>
      <w:ins w:id="1564" w:author="Author">
        <w:r w:rsidR="00CF69C8" w:rsidRPr="00682A31">
          <w:rPr>
            <w:rFonts w:asciiTheme="majorBidi" w:hAnsiTheme="majorBidi" w:cstheme="majorBidi"/>
            <w:color w:val="000000" w:themeColor="text1"/>
            <w:lang w:val="en-GB"/>
            <w:rPrChange w:id="1565" w:author="Author">
              <w:rPr>
                <w:rFonts w:asciiTheme="majorBidi" w:hAnsiTheme="majorBidi" w:cstheme="majorBidi"/>
                <w:lang w:val="en-GB"/>
              </w:rPr>
            </w:rPrChange>
          </w:rPr>
          <w:t>we</w:t>
        </w:r>
        <w:r w:rsidR="00CF69C8" w:rsidRPr="00682A31">
          <w:rPr>
            <w:rFonts w:asciiTheme="majorBidi" w:hAnsiTheme="majorBidi" w:cstheme="majorBidi"/>
            <w:color w:val="000000" w:themeColor="text1"/>
            <w:lang w:val="en-GB"/>
            <w:rPrChange w:id="1566" w:author="Author">
              <w:rPr>
                <w:rFonts w:asciiTheme="majorBidi" w:hAnsiTheme="majorBidi" w:cstheme="majorBidi"/>
              </w:rPr>
            </w:rPrChange>
          </w:rPr>
          <w:t xml:space="preserve">re </w:t>
        </w:r>
      </w:ins>
      <w:r w:rsidRPr="00682A31">
        <w:rPr>
          <w:rFonts w:asciiTheme="majorBidi" w:hAnsiTheme="majorBidi" w:cstheme="majorBidi"/>
          <w:color w:val="000000" w:themeColor="text1"/>
          <w:lang w:val="en-GB"/>
          <w:rPrChange w:id="1567" w:author="Author">
            <w:rPr>
              <w:rFonts w:asciiTheme="majorBidi" w:hAnsiTheme="majorBidi" w:cstheme="majorBidi"/>
            </w:rPr>
          </w:rPrChange>
        </w:rPr>
        <w:t>aimed at the public and fellow journalists. However, only 18% of the respondents tweet</w:t>
      </w:r>
      <w:ins w:id="1568" w:author="Author">
        <w:r w:rsidR="00CF69C8" w:rsidRPr="00682A31">
          <w:rPr>
            <w:rFonts w:asciiTheme="majorBidi" w:hAnsiTheme="majorBidi" w:cstheme="majorBidi"/>
            <w:color w:val="000000" w:themeColor="text1"/>
            <w:lang w:val="en-GB"/>
            <w:rPrChange w:id="1569" w:author="Author">
              <w:rPr>
                <w:rFonts w:asciiTheme="majorBidi" w:hAnsiTheme="majorBidi" w:cstheme="majorBidi"/>
                <w:lang w:val="en-GB"/>
              </w:rPr>
            </w:rPrChange>
          </w:rPr>
          <w:t>ed</w:t>
        </w:r>
      </w:ins>
      <w:r w:rsidRPr="00682A31">
        <w:rPr>
          <w:rFonts w:asciiTheme="majorBidi" w:hAnsiTheme="majorBidi" w:cstheme="majorBidi"/>
          <w:color w:val="000000" w:themeColor="text1"/>
          <w:lang w:val="en-GB"/>
          <w:rPrChange w:id="1570" w:author="Author">
            <w:rPr>
              <w:rFonts w:asciiTheme="majorBidi" w:hAnsiTheme="majorBidi" w:cstheme="majorBidi"/>
            </w:rPr>
          </w:rPrChange>
        </w:rPr>
        <w:t xml:space="preserve"> under their name on a Twitter account belonging to the news organization they work for.</w:t>
      </w:r>
      <w:r w:rsidRPr="00682A31">
        <w:rPr>
          <w:rFonts w:asciiTheme="majorBidi" w:hAnsiTheme="majorBidi" w:cstheme="majorBidi"/>
          <w:color w:val="000000" w:themeColor="text1"/>
          <w:lang w:val="en-GB"/>
          <w:rPrChange w:id="1571" w:author="Author">
            <w:rPr>
              <w:rFonts w:asciiTheme="majorBidi" w:hAnsiTheme="majorBidi" w:cstheme="majorBidi"/>
              <w:color w:val="252525"/>
            </w:rPr>
          </w:rPrChange>
        </w:rPr>
        <w:br/>
      </w:r>
      <w:r w:rsidRPr="00682A31">
        <w:rPr>
          <w:rFonts w:asciiTheme="majorBidi" w:hAnsiTheme="majorBidi" w:cstheme="majorBidi"/>
          <w:color w:val="000000" w:themeColor="text1"/>
          <w:lang w:val="en-GB"/>
          <w:rPrChange w:id="1572" w:author="Author">
            <w:rPr>
              <w:rFonts w:asciiTheme="majorBidi" w:hAnsiTheme="majorBidi" w:cstheme="majorBidi"/>
            </w:rPr>
          </w:rPrChange>
        </w:rPr>
        <w:t> </w:t>
      </w:r>
      <w:r w:rsidRPr="00682A31">
        <w:rPr>
          <w:rFonts w:asciiTheme="majorBidi" w:hAnsiTheme="majorBidi" w:cstheme="majorBidi"/>
          <w:color w:val="000000" w:themeColor="text1"/>
          <w:lang w:val="en-GB"/>
          <w:rPrChange w:id="1573" w:author="Author">
            <w:rPr>
              <w:rFonts w:asciiTheme="majorBidi" w:hAnsiTheme="majorBidi" w:cstheme="majorBidi"/>
              <w:color w:val="252525"/>
            </w:rPr>
          </w:rPrChange>
        </w:rPr>
        <w:br/>
      </w:r>
      <w:r w:rsidRPr="00682A31">
        <w:rPr>
          <w:rFonts w:asciiTheme="majorBidi" w:hAnsiTheme="majorBidi" w:cstheme="majorBidi"/>
          <w:i/>
          <w:iCs/>
          <w:color w:val="000000" w:themeColor="text1"/>
          <w:lang w:val="en-GB"/>
          <w:rPrChange w:id="1574" w:author="Author">
            <w:rPr>
              <w:rFonts w:asciiTheme="majorBidi" w:hAnsiTheme="majorBidi" w:cstheme="majorBidi"/>
              <w:i/>
              <w:iCs/>
            </w:rPr>
          </w:rPrChange>
        </w:rPr>
        <w:t>Twitter as a Journalistic Work Tool</w:t>
      </w:r>
      <w:del w:id="1575" w:author="Author">
        <w:r w:rsidRPr="00682A31" w:rsidDel="00557DF8">
          <w:rPr>
            <w:rFonts w:asciiTheme="majorBidi" w:hAnsiTheme="majorBidi" w:cstheme="majorBidi"/>
            <w:color w:val="000000" w:themeColor="text1"/>
            <w:lang w:val="en-GB"/>
            <w:rPrChange w:id="1576" w:author="Author">
              <w:rPr>
                <w:rFonts w:asciiTheme="majorBidi" w:hAnsiTheme="majorBidi" w:cstheme="majorBidi"/>
                <w:color w:val="252525"/>
              </w:rPr>
            </w:rPrChange>
          </w:rPr>
          <w:br/>
        </w:r>
      </w:del>
    </w:p>
    <w:p w14:paraId="5B1BB3A9" w14:textId="13C18706" w:rsidR="00FA05D7" w:rsidRPr="00682A31" w:rsidRDefault="00FA05D7" w:rsidP="0094613C">
      <w:pPr>
        <w:pStyle w:val="NormalWeb"/>
        <w:spacing w:line="360" w:lineRule="auto"/>
        <w:ind w:firstLine="720"/>
        <w:rPr>
          <w:rFonts w:asciiTheme="majorBidi" w:hAnsiTheme="majorBidi" w:cstheme="majorBidi"/>
          <w:color w:val="000000" w:themeColor="text1"/>
          <w:lang w:val="en-GB"/>
          <w:rPrChange w:id="1577" w:author="Author">
            <w:rPr>
              <w:rFonts w:asciiTheme="majorBidi" w:hAnsiTheme="majorBidi" w:cstheme="majorBidi"/>
            </w:rPr>
          </w:rPrChange>
        </w:rPr>
        <w:pPrChange w:id="1578" w:author="Author">
          <w:pPr>
            <w:pStyle w:val="NormalWeb"/>
            <w:spacing w:line="360" w:lineRule="auto"/>
          </w:pPr>
        </w:pPrChange>
      </w:pPr>
      <w:r w:rsidRPr="00682A31">
        <w:rPr>
          <w:rFonts w:asciiTheme="majorBidi" w:hAnsiTheme="majorBidi" w:cstheme="majorBidi"/>
          <w:color w:val="000000" w:themeColor="text1"/>
          <w:lang w:val="en-GB"/>
          <w:rPrChange w:id="1579" w:author="Author">
            <w:rPr>
              <w:rFonts w:asciiTheme="majorBidi" w:hAnsiTheme="majorBidi" w:cstheme="majorBidi"/>
            </w:rPr>
          </w:rPrChange>
        </w:rPr>
        <w:t xml:space="preserve">In line with Weaver and </w:t>
      </w:r>
      <w:proofErr w:type="spellStart"/>
      <w:r w:rsidRPr="00682A31">
        <w:rPr>
          <w:rFonts w:asciiTheme="majorBidi" w:hAnsiTheme="majorBidi" w:cstheme="majorBidi"/>
          <w:color w:val="000000" w:themeColor="text1"/>
          <w:lang w:val="en-GB"/>
          <w:rPrChange w:id="1580" w:author="Author">
            <w:rPr>
              <w:rFonts w:asciiTheme="majorBidi" w:hAnsiTheme="majorBidi" w:cstheme="majorBidi"/>
            </w:rPr>
          </w:rPrChange>
        </w:rPr>
        <w:t>Wilhoit’s</w:t>
      </w:r>
      <w:proofErr w:type="spellEnd"/>
      <w:r w:rsidRPr="00682A31">
        <w:rPr>
          <w:rFonts w:asciiTheme="majorBidi" w:hAnsiTheme="majorBidi" w:cstheme="majorBidi"/>
          <w:color w:val="000000" w:themeColor="text1"/>
          <w:lang w:val="en-GB"/>
          <w:rPrChange w:id="1581" w:author="Author">
            <w:rPr>
              <w:rFonts w:asciiTheme="majorBidi" w:hAnsiTheme="majorBidi" w:cstheme="majorBidi"/>
            </w:rPr>
          </w:rPrChange>
        </w:rPr>
        <w:t xml:space="preserve"> (2016) study of American journalists, the </w:t>
      </w:r>
      <w:del w:id="1582" w:author="Author">
        <w:r w:rsidRPr="00682A31" w:rsidDel="00CF69C8">
          <w:rPr>
            <w:rFonts w:asciiTheme="majorBidi" w:hAnsiTheme="majorBidi" w:cstheme="majorBidi"/>
            <w:color w:val="000000" w:themeColor="text1"/>
            <w:lang w:val="en-GB"/>
            <w:rPrChange w:id="1583" w:author="Author">
              <w:rPr>
                <w:rFonts w:asciiTheme="majorBidi" w:hAnsiTheme="majorBidi" w:cstheme="majorBidi"/>
              </w:rPr>
            </w:rPrChange>
          </w:rPr>
          <w:delText xml:space="preserve">current </w:delText>
        </w:r>
      </w:del>
      <w:r w:rsidRPr="00682A31">
        <w:rPr>
          <w:rFonts w:asciiTheme="majorBidi" w:hAnsiTheme="majorBidi" w:cstheme="majorBidi"/>
          <w:color w:val="000000" w:themeColor="text1"/>
          <w:lang w:val="en-GB"/>
          <w:rPrChange w:id="1584" w:author="Author">
            <w:rPr>
              <w:rFonts w:asciiTheme="majorBidi" w:hAnsiTheme="majorBidi" w:cstheme="majorBidi"/>
            </w:rPr>
          </w:rPrChange>
        </w:rPr>
        <w:t xml:space="preserve">study found that </w:t>
      </w:r>
      <w:ins w:id="1585" w:author="Author">
        <w:r w:rsidR="00CF69C8" w:rsidRPr="00682A31">
          <w:rPr>
            <w:rFonts w:asciiTheme="majorBidi" w:hAnsiTheme="majorBidi" w:cstheme="majorBidi"/>
            <w:color w:val="000000" w:themeColor="text1"/>
            <w:lang w:val="en-GB"/>
            <w:rPrChange w:id="1586" w:author="Author">
              <w:rPr>
                <w:rFonts w:asciiTheme="majorBidi" w:hAnsiTheme="majorBidi" w:cstheme="majorBidi"/>
                <w:lang w:val="en-GB"/>
              </w:rPr>
            </w:rPrChange>
          </w:rPr>
          <w:t xml:space="preserve">the </w:t>
        </w:r>
      </w:ins>
      <w:r w:rsidRPr="00682A31">
        <w:rPr>
          <w:rFonts w:asciiTheme="majorBidi" w:hAnsiTheme="majorBidi" w:cstheme="majorBidi"/>
          <w:color w:val="000000" w:themeColor="text1"/>
          <w:lang w:val="en-GB"/>
          <w:rPrChange w:id="1587" w:author="Author">
            <w:rPr>
              <w:rFonts w:asciiTheme="majorBidi" w:hAnsiTheme="majorBidi" w:cstheme="majorBidi"/>
            </w:rPr>
          </w:rPrChange>
        </w:rPr>
        <w:t xml:space="preserve">Israeli journalists </w:t>
      </w:r>
      <w:ins w:id="1588" w:author="Author">
        <w:r w:rsidR="00CF69C8" w:rsidRPr="00682A31">
          <w:rPr>
            <w:rFonts w:asciiTheme="majorBidi" w:hAnsiTheme="majorBidi" w:cstheme="majorBidi"/>
            <w:color w:val="000000" w:themeColor="text1"/>
            <w:lang w:val="en-GB"/>
            <w:rPrChange w:id="1589" w:author="Author">
              <w:rPr>
                <w:rFonts w:asciiTheme="majorBidi" w:hAnsiTheme="majorBidi" w:cstheme="majorBidi"/>
                <w:lang w:val="en-GB"/>
              </w:rPr>
            </w:rPrChange>
          </w:rPr>
          <w:t xml:space="preserve">surveyed </w:t>
        </w:r>
      </w:ins>
      <w:r w:rsidRPr="00682A31">
        <w:rPr>
          <w:rFonts w:asciiTheme="majorBidi" w:hAnsiTheme="majorBidi" w:cstheme="majorBidi"/>
          <w:color w:val="000000" w:themeColor="text1"/>
          <w:lang w:val="en-GB"/>
          <w:rPrChange w:id="1590" w:author="Author">
            <w:rPr>
              <w:rFonts w:asciiTheme="majorBidi" w:hAnsiTheme="majorBidi" w:cstheme="majorBidi"/>
            </w:rPr>
          </w:rPrChange>
        </w:rPr>
        <w:t xml:space="preserve">generally </w:t>
      </w:r>
      <w:del w:id="1591" w:author="Author">
        <w:r w:rsidRPr="00682A31" w:rsidDel="00CF69C8">
          <w:rPr>
            <w:rFonts w:asciiTheme="majorBidi" w:hAnsiTheme="majorBidi" w:cstheme="majorBidi"/>
            <w:color w:val="000000" w:themeColor="text1"/>
            <w:lang w:val="en-GB"/>
            <w:rPrChange w:id="1592" w:author="Author">
              <w:rPr>
                <w:rFonts w:asciiTheme="majorBidi" w:hAnsiTheme="majorBidi" w:cstheme="majorBidi"/>
              </w:rPr>
            </w:rPrChange>
          </w:rPr>
          <w:delText xml:space="preserve">have </w:delText>
        </w:r>
      </w:del>
      <w:ins w:id="1593" w:author="Author">
        <w:r w:rsidR="00CF69C8" w:rsidRPr="00682A31">
          <w:rPr>
            <w:rFonts w:asciiTheme="majorBidi" w:hAnsiTheme="majorBidi" w:cstheme="majorBidi"/>
            <w:color w:val="000000" w:themeColor="text1"/>
            <w:lang w:val="en-GB"/>
            <w:rPrChange w:id="1594" w:author="Author">
              <w:rPr>
                <w:rFonts w:asciiTheme="majorBidi" w:hAnsiTheme="majorBidi" w:cstheme="majorBidi"/>
              </w:rPr>
            </w:rPrChange>
          </w:rPr>
          <w:t>ha</w:t>
        </w:r>
        <w:r w:rsidR="00CF69C8" w:rsidRPr="00682A31">
          <w:rPr>
            <w:rFonts w:asciiTheme="majorBidi" w:hAnsiTheme="majorBidi" w:cstheme="majorBidi"/>
            <w:color w:val="000000" w:themeColor="text1"/>
            <w:lang w:val="en-GB"/>
            <w:rPrChange w:id="1595" w:author="Author">
              <w:rPr>
                <w:rFonts w:asciiTheme="majorBidi" w:hAnsiTheme="majorBidi" w:cstheme="majorBidi"/>
                <w:lang w:val="en-GB"/>
              </w:rPr>
            </w:rPrChange>
          </w:rPr>
          <w:t>d</w:t>
        </w:r>
        <w:r w:rsidR="00CF69C8" w:rsidRPr="00682A31">
          <w:rPr>
            <w:rFonts w:asciiTheme="majorBidi" w:hAnsiTheme="majorBidi" w:cstheme="majorBidi"/>
            <w:color w:val="000000" w:themeColor="text1"/>
            <w:lang w:val="en-GB"/>
            <w:rPrChange w:id="1596" w:author="Author">
              <w:rPr>
                <w:rFonts w:asciiTheme="majorBidi" w:hAnsiTheme="majorBidi" w:cstheme="majorBidi"/>
              </w:rPr>
            </w:rPrChange>
          </w:rPr>
          <w:t xml:space="preserve"> </w:t>
        </w:r>
      </w:ins>
      <w:r w:rsidRPr="00682A31">
        <w:rPr>
          <w:rFonts w:asciiTheme="majorBidi" w:hAnsiTheme="majorBidi" w:cstheme="majorBidi"/>
          <w:color w:val="000000" w:themeColor="text1"/>
          <w:lang w:val="en-GB"/>
          <w:rPrChange w:id="1597" w:author="Author">
            <w:rPr>
              <w:rFonts w:asciiTheme="majorBidi" w:hAnsiTheme="majorBidi" w:cstheme="majorBidi"/>
            </w:rPr>
          </w:rPrChange>
        </w:rPr>
        <w:t>a favo</w:t>
      </w:r>
      <w:ins w:id="1598" w:author="Author">
        <w:r w:rsidR="00CF69C8" w:rsidRPr="00682A31">
          <w:rPr>
            <w:rFonts w:asciiTheme="majorBidi" w:hAnsiTheme="majorBidi" w:cstheme="majorBidi"/>
            <w:color w:val="000000" w:themeColor="text1"/>
            <w:lang w:val="en-GB"/>
            <w:rPrChange w:id="1599" w:author="Author">
              <w:rPr>
                <w:rFonts w:asciiTheme="majorBidi" w:hAnsiTheme="majorBidi" w:cstheme="majorBidi"/>
                <w:lang w:val="en-GB"/>
              </w:rPr>
            </w:rPrChange>
          </w:rPr>
          <w:t>u</w:t>
        </w:r>
      </w:ins>
      <w:r w:rsidRPr="00682A31">
        <w:rPr>
          <w:rFonts w:asciiTheme="majorBidi" w:hAnsiTheme="majorBidi" w:cstheme="majorBidi"/>
          <w:color w:val="000000" w:themeColor="text1"/>
          <w:lang w:val="en-GB"/>
          <w:rPrChange w:id="1600" w:author="Author">
            <w:rPr>
              <w:rFonts w:asciiTheme="majorBidi" w:hAnsiTheme="majorBidi" w:cstheme="majorBidi"/>
            </w:rPr>
          </w:rPrChange>
        </w:rPr>
        <w:t xml:space="preserve">rable impression of how Twitter influences their work. Most respondents evaluated Twitter positively (see Figure 1), and most considered Twitter </w:t>
      </w:r>
      <w:del w:id="1601" w:author="Author">
        <w:r w:rsidRPr="00682A31" w:rsidDel="00CF69C8">
          <w:rPr>
            <w:rFonts w:asciiTheme="majorBidi" w:hAnsiTheme="majorBidi" w:cstheme="majorBidi"/>
            <w:color w:val="000000" w:themeColor="text1"/>
            <w:lang w:val="en-GB"/>
            <w:rPrChange w:id="1602" w:author="Author">
              <w:rPr>
                <w:rFonts w:asciiTheme="majorBidi" w:hAnsiTheme="majorBidi" w:cstheme="majorBidi"/>
              </w:rPr>
            </w:rPrChange>
          </w:rPr>
          <w:delText>"</w:delText>
        </w:r>
      </w:del>
      <w:ins w:id="1603" w:author="Author">
        <w:del w:id="1604" w:author="Author">
          <w:r w:rsidR="00CF69C8" w:rsidRPr="00682A31" w:rsidDel="00CF6886">
            <w:rPr>
              <w:rFonts w:asciiTheme="majorBidi" w:hAnsiTheme="majorBidi" w:cstheme="majorBidi"/>
              <w:color w:val="000000" w:themeColor="text1"/>
              <w:lang w:val="en-GB"/>
              <w:rPrChange w:id="1605" w:author="Author">
                <w:rPr>
                  <w:rFonts w:asciiTheme="majorBidi" w:hAnsiTheme="majorBidi" w:cstheme="majorBidi"/>
                  <w:lang w:val="en-GB"/>
                </w:rPr>
              </w:rPrChange>
            </w:rPr>
            <w:delText>“</w:delText>
          </w:r>
        </w:del>
        <w:r w:rsidR="00CF6886" w:rsidRPr="00682A31">
          <w:rPr>
            <w:rFonts w:asciiTheme="majorBidi" w:hAnsiTheme="majorBidi" w:cstheme="majorBidi"/>
            <w:color w:val="000000" w:themeColor="text1"/>
            <w:lang w:val="en-GB"/>
            <w:rPrChange w:id="1606" w:author="Author">
              <w:rPr>
                <w:rFonts w:asciiTheme="majorBidi" w:hAnsiTheme="majorBidi" w:cstheme="majorBidi"/>
                <w:lang w:val="en-GB"/>
              </w:rPr>
            </w:rPrChange>
          </w:rPr>
          <w:t>‘</w:t>
        </w:r>
      </w:ins>
      <w:r w:rsidRPr="00682A31">
        <w:rPr>
          <w:rFonts w:asciiTheme="majorBidi" w:hAnsiTheme="majorBidi" w:cstheme="majorBidi"/>
          <w:color w:val="000000" w:themeColor="text1"/>
          <w:lang w:val="en-GB"/>
          <w:rPrChange w:id="1607" w:author="Author">
            <w:rPr>
              <w:rFonts w:asciiTheme="majorBidi" w:hAnsiTheme="majorBidi" w:cstheme="majorBidi"/>
            </w:rPr>
          </w:rPrChange>
        </w:rPr>
        <w:t>an excellent work tool</w:t>
      </w:r>
      <w:del w:id="1608" w:author="Author">
        <w:r w:rsidRPr="00682A31" w:rsidDel="00CF69C8">
          <w:rPr>
            <w:rFonts w:asciiTheme="majorBidi" w:hAnsiTheme="majorBidi" w:cstheme="majorBidi"/>
            <w:color w:val="000000" w:themeColor="text1"/>
            <w:lang w:val="en-GB"/>
            <w:rPrChange w:id="1609" w:author="Author">
              <w:rPr>
                <w:rFonts w:asciiTheme="majorBidi" w:hAnsiTheme="majorBidi" w:cstheme="majorBidi"/>
              </w:rPr>
            </w:rPrChange>
          </w:rPr>
          <w:delText xml:space="preserve">" </w:delText>
        </w:r>
      </w:del>
      <w:ins w:id="1610" w:author="Author">
        <w:del w:id="1611" w:author="Author">
          <w:r w:rsidR="00CF69C8" w:rsidRPr="00682A31" w:rsidDel="00CF6886">
            <w:rPr>
              <w:rFonts w:asciiTheme="majorBidi" w:hAnsiTheme="majorBidi" w:cstheme="majorBidi"/>
              <w:color w:val="000000" w:themeColor="text1"/>
              <w:lang w:val="en-GB"/>
              <w:rPrChange w:id="1612" w:author="Author">
                <w:rPr>
                  <w:rFonts w:asciiTheme="majorBidi" w:hAnsiTheme="majorBidi" w:cstheme="majorBidi"/>
                  <w:lang w:val="en-GB"/>
                </w:rPr>
              </w:rPrChange>
            </w:rPr>
            <w:delText>”</w:delText>
          </w:r>
        </w:del>
        <w:r w:rsidR="00CF6886" w:rsidRPr="00682A31">
          <w:rPr>
            <w:rFonts w:asciiTheme="majorBidi" w:hAnsiTheme="majorBidi" w:cstheme="majorBidi"/>
            <w:color w:val="000000" w:themeColor="text1"/>
            <w:lang w:val="en-GB"/>
            <w:rPrChange w:id="1613" w:author="Author">
              <w:rPr>
                <w:rFonts w:asciiTheme="majorBidi" w:hAnsiTheme="majorBidi" w:cstheme="majorBidi"/>
                <w:lang w:val="en-GB"/>
              </w:rPr>
            </w:rPrChange>
          </w:rPr>
          <w:t>’</w:t>
        </w:r>
        <w:r w:rsidR="00CF69C8" w:rsidRPr="00682A31">
          <w:rPr>
            <w:rFonts w:asciiTheme="majorBidi" w:hAnsiTheme="majorBidi" w:cstheme="majorBidi"/>
            <w:color w:val="000000" w:themeColor="text1"/>
            <w:lang w:val="en-GB"/>
            <w:rPrChange w:id="1614" w:author="Author">
              <w:rPr>
                <w:rFonts w:asciiTheme="majorBidi" w:hAnsiTheme="majorBidi" w:cstheme="majorBidi"/>
              </w:rPr>
            </w:rPrChange>
          </w:rPr>
          <w:t xml:space="preserve"> </w:t>
        </w:r>
      </w:ins>
      <w:r w:rsidRPr="00682A31">
        <w:rPr>
          <w:rFonts w:asciiTheme="majorBidi" w:hAnsiTheme="majorBidi" w:cstheme="majorBidi"/>
          <w:color w:val="000000" w:themeColor="text1"/>
          <w:lang w:val="en-GB"/>
          <w:rPrChange w:id="1615" w:author="Author">
            <w:rPr>
              <w:rFonts w:asciiTheme="majorBidi" w:hAnsiTheme="majorBidi" w:cstheme="majorBidi"/>
            </w:rPr>
          </w:rPrChange>
        </w:rPr>
        <w:t xml:space="preserve">(75%), so much so that </w:t>
      </w:r>
      <w:del w:id="1616" w:author="Author">
        <w:r w:rsidRPr="00682A31" w:rsidDel="00CF69C8">
          <w:rPr>
            <w:rFonts w:asciiTheme="majorBidi" w:hAnsiTheme="majorBidi" w:cstheme="majorBidi"/>
            <w:color w:val="000000" w:themeColor="text1"/>
            <w:lang w:val="en-GB"/>
            <w:rPrChange w:id="1617" w:author="Author">
              <w:rPr>
                <w:rFonts w:asciiTheme="majorBidi" w:hAnsiTheme="majorBidi" w:cstheme="majorBidi"/>
              </w:rPr>
            </w:rPrChange>
          </w:rPr>
          <w:delText xml:space="preserve">they </w:delText>
        </w:r>
      </w:del>
      <w:ins w:id="1618" w:author="Author">
        <w:r w:rsidR="00CF69C8" w:rsidRPr="00682A31">
          <w:rPr>
            <w:rFonts w:asciiTheme="majorBidi" w:hAnsiTheme="majorBidi" w:cstheme="majorBidi"/>
            <w:color w:val="000000" w:themeColor="text1"/>
            <w:lang w:val="en-GB"/>
            <w:rPrChange w:id="1619" w:author="Author">
              <w:rPr>
                <w:rFonts w:asciiTheme="majorBidi" w:hAnsiTheme="majorBidi" w:cstheme="majorBidi"/>
                <w:lang w:val="en-GB"/>
              </w:rPr>
            </w:rPrChange>
          </w:rPr>
          <w:t>most</w:t>
        </w:r>
        <w:r w:rsidR="00CF69C8" w:rsidRPr="00682A31">
          <w:rPr>
            <w:rFonts w:asciiTheme="majorBidi" w:hAnsiTheme="majorBidi" w:cstheme="majorBidi"/>
            <w:color w:val="000000" w:themeColor="text1"/>
            <w:lang w:val="en-GB"/>
            <w:rPrChange w:id="1620" w:author="Author">
              <w:rPr>
                <w:rFonts w:asciiTheme="majorBidi" w:hAnsiTheme="majorBidi" w:cstheme="majorBidi"/>
              </w:rPr>
            </w:rPrChange>
          </w:rPr>
          <w:t xml:space="preserve"> </w:t>
        </w:r>
      </w:ins>
      <w:del w:id="1621" w:author="Author">
        <w:r w:rsidRPr="00682A31" w:rsidDel="00CF69C8">
          <w:rPr>
            <w:rFonts w:asciiTheme="majorBidi" w:hAnsiTheme="majorBidi" w:cstheme="majorBidi"/>
            <w:color w:val="000000" w:themeColor="text1"/>
            <w:lang w:val="en-GB"/>
            <w:rPrChange w:id="1622" w:author="Author">
              <w:rPr>
                <w:rFonts w:asciiTheme="majorBidi" w:hAnsiTheme="majorBidi" w:cstheme="majorBidi"/>
              </w:rPr>
            </w:rPrChange>
          </w:rPr>
          <w:delText>"</w:delText>
        </w:r>
      </w:del>
      <w:ins w:id="1623" w:author="Author">
        <w:del w:id="1624" w:author="Author">
          <w:r w:rsidR="00CF69C8" w:rsidRPr="00682A31" w:rsidDel="00CF6886">
            <w:rPr>
              <w:rFonts w:asciiTheme="majorBidi" w:hAnsiTheme="majorBidi" w:cstheme="majorBidi"/>
              <w:color w:val="000000" w:themeColor="text1"/>
              <w:lang w:val="en-GB"/>
              <w:rPrChange w:id="1625" w:author="Author">
                <w:rPr>
                  <w:rFonts w:asciiTheme="majorBidi" w:hAnsiTheme="majorBidi" w:cstheme="majorBidi"/>
                  <w:lang w:val="en-GB"/>
                </w:rPr>
              </w:rPrChange>
            </w:rPr>
            <w:delText>“</w:delText>
          </w:r>
        </w:del>
        <w:r w:rsidR="00CF6886" w:rsidRPr="00682A31">
          <w:rPr>
            <w:rFonts w:asciiTheme="majorBidi" w:hAnsiTheme="majorBidi" w:cstheme="majorBidi"/>
            <w:color w:val="000000" w:themeColor="text1"/>
            <w:lang w:val="en-GB"/>
            <w:rPrChange w:id="1626" w:author="Author">
              <w:rPr>
                <w:rFonts w:asciiTheme="majorBidi" w:hAnsiTheme="majorBidi" w:cstheme="majorBidi"/>
                <w:lang w:val="en-GB"/>
              </w:rPr>
            </w:rPrChange>
          </w:rPr>
          <w:t>‘</w:t>
        </w:r>
      </w:ins>
      <w:r w:rsidRPr="00682A31">
        <w:rPr>
          <w:rFonts w:asciiTheme="majorBidi" w:hAnsiTheme="majorBidi" w:cstheme="majorBidi"/>
          <w:color w:val="000000" w:themeColor="text1"/>
          <w:lang w:val="en-GB"/>
          <w:rPrChange w:id="1627" w:author="Author">
            <w:rPr>
              <w:rFonts w:asciiTheme="majorBidi" w:hAnsiTheme="majorBidi" w:cstheme="majorBidi"/>
            </w:rPr>
          </w:rPrChange>
        </w:rPr>
        <w:t>could not see how they could work without it at this point</w:t>
      </w:r>
      <w:del w:id="1628" w:author="Author">
        <w:r w:rsidRPr="00682A31" w:rsidDel="00CF69C8">
          <w:rPr>
            <w:rFonts w:asciiTheme="majorBidi" w:hAnsiTheme="majorBidi" w:cstheme="majorBidi"/>
            <w:color w:val="000000" w:themeColor="text1"/>
            <w:lang w:val="en-GB"/>
            <w:rPrChange w:id="1629" w:author="Author">
              <w:rPr>
                <w:rFonts w:asciiTheme="majorBidi" w:hAnsiTheme="majorBidi" w:cstheme="majorBidi"/>
              </w:rPr>
            </w:rPrChange>
          </w:rPr>
          <w:delText xml:space="preserve">" </w:delText>
        </w:r>
      </w:del>
      <w:ins w:id="1630" w:author="Author">
        <w:del w:id="1631" w:author="Author">
          <w:r w:rsidR="00CF69C8" w:rsidRPr="00682A31" w:rsidDel="00CF6886">
            <w:rPr>
              <w:rFonts w:asciiTheme="majorBidi" w:hAnsiTheme="majorBidi" w:cstheme="majorBidi"/>
              <w:color w:val="000000" w:themeColor="text1"/>
              <w:lang w:val="en-GB"/>
              <w:rPrChange w:id="1632" w:author="Author">
                <w:rPr>
                  <w:rFonts w:asciiTheme="majorBidi" w:hAnsiTheme="majorBidi" w:cstheme="majorBidi"/>
                  <w:lang w:val="en-GB"/>
                </w:rPr>
              </w:rPrChange>
            </w:rPr>
            <w:delText>”</w:delText>
          </w:r>
        </w:del>
        <w:r w:rsidR="00CF6886" w:rsidRPr="00682A31">
          <w:rPr>
            <w:rFonts w:asciiTheme="majorBidi" w:hAnsiTheme="majorBidi" w:cstheme="majorBidi"/>
            <w:color w:val="000000" w:themeColor="text1"/>
            <w:lang w:val="en-GB"/>
            <w:rPrChange w:id="1633" w:author="Author">
              <w:rPr>
                <w:rFonts w:asciiTheme="majorBidi" w:hAnsiTheme="majorBidi" w:cstheme="majorBidi"/>
                <w:lang w:val="en-GB"/>
              </w:rPr>
            </w:rPrChange>
          </w:rPr>
          <w:t>’</w:t>
        </w:r>
        <w:r w:rsidR="00CF69C8" w:rsidRPr="00682A31">
          <w:rPr>
            <w:rFonts w:asciiTheme="majorBidi" w:hAnsiTheme="majorBidi" w:cstheme="majorBidi"/>
            <w:color w:val="000000" w:themeColor="text1"/>
            <w:lang w:val="en-GB"/>
            <w:rPrChange w:id="1634" w:author="Author">
              <w:rPr>
                <w:rFonts w:asciiTheme="majorBidi" w:hAnsiTheme="majorBidi" w:cstheme="majorBidi"/>
              </w:rPr>
            </w:rPrChange>
          </w:rPr>
          <w:t xml:space="preserve"> </w:t>
        </w:r>
      </w:ins>
      <w:r w:rsidRPr="00682A31">
        <w:rPr>
          <w:rFonts w:asciiTheme="majorBidi" w:hAnsiTheme="majorBidi" w:cstheme="majorBidi"/>
          <w:color w:val="000000" w:themeColor="text1"/>
          <w:lang w:val="en-GB"/>
          <w:rPrChange w:id="1635" w:author="Author">
            <w:rPr>
              <w:rFonts w:asciiTheme="majorBidi" w:hAnsiTheme="majorBidi" w:cstheme="majorBidi"/>
            </w:rPr>
          </w:rPrChange>
        </w:rPr>
        <w:t xml:space="preserve">(54%). </w:t>
      </w:r>
      <w:del w:id="1636" w:author="Author">
        <w:r w:rsidRPr="00682A31" w:rsidDel="00CF69C8">
          <w:rPr>
            <w:rFonts w:asciiTheme="majorBidi" w:hAnsiTheme="majorBidi" w:cstheme="majorBidi"/>
            <w:color w:val="000000" w:themeColor="text1"/>
            <w:lang w:val="en-GB"/>
            <w:rPrChange w:id="1637" w:author="Author">
              <w:rPr>
                <w:rFonts w:asciiTheme="majorBidi" w:hAnsiTheme="majorBidi" w:cstheme="majorBidi"/>
              </w:rPr>
            </w:rPrChange>
          </w:rPr>
          <w:delText>On the other hand, o</w:delText>
        </w:r>
      </w:del>
      <w:ins w:id="1638" w:author="Author">
        <w:r w:rsidR="00CF69C8" w:rsidRPr="00682A31">
          <w:rPr>
            <w:rFonts w:asciiTheme="majorBidi" w:hAnsiTheme="majorBidi" w:cstheme="majorBidi"/>
            <w:color w:val="000000" w:themeColor="text1"/>
            <w:lang w:val="en-GB"/>
            <w:rPrChange w:id="1639" w:author="Author">
              <w:rPr>
                <w:rFonts w:asciiTheme="majorBidi" w:hAnsiTheme="majorBidi" w:cstheme="majorBidi"/>
                <w:lang w:val="en-GB"/>
              </w:rPr>
            </w:rPrChange>
          </w:rPr>
          <w:t>O</w:t>
        </w:r>
      </w:ins>
      <w:r w:rsidRPr="00682A31">
        <w:rPr>
          <w:rFonts w:asciiTheme="majorBidi" w:hAnsiTheme="majorBidi" w:cstheme="majorBidi"/>
          <w:color w:val="000000" w:themeColor="text1"/>
          <w:lang w:val="en-GB"/>
          <w:rPrChange w:id="1640" w:author="Author">
            <w:rPr>
              <w:rFonts w:asciiTheme="majorBidi" w:hAnsiTheme="majorBidi" w:cstheme="majorBidi"/>
            </w:rPr>
          </w:rPrChange>
        </w:rPr>
        <w:t xml:space="preserve">nly a small minority (5%) agreed </w:t>
      </w:r>
      <w:r w:rsidRPr="00682A31">
        <w:rPr>
          <w:rFonts w:asciiTheme="majorBidi" w:hAnsiTheme="majorBidi" w:cstheme="majorBidi"/>
          <w:color w:val="000000" w:themeColor="text1"/>
          <w:lang w:val="en-GB"/>
          <w:rPrChange w:id="1641" w:author="Author">
            <w:rPr>
              <w:rFonts w:asciiTheme="majorBidi" w:hAnsiTheme="majorBidi" w:cstheme="majorBidi"/>
            </w:rPr>
          </w:rPrChange>
        </w:rPr>
        <w:lastRenderedPageBreak/>
        <w:t>with the statement</w:t>
      </w:r>
      <w:del w:id="1642" w:author="Author">
        <w:r w:rsidRPr="00682A31" w:rsidDel="00CF69C8">
          <w:rPr>
            <w:rFonts w:asciiTheme="majorBidi" w:hAnsiTheme="majorBidi" w:cstheme="majorBidi"/>
            <w:color w:val="000000" w:themeColor="text1"/>
            <w:lang w:val="en-GB"/>
            <w:rPrChange w:id="1643" w:author="Author">
              <w:rPr>
                <w:rFonts w:asciiTheme="majorBidi" w:hAnsiTheme="majorBidi" w:cstheme="majorBidi"/>
              </w:rPr>
            </w:rPrChange>
          </w:rPr>
          <w:delText xml:space="preserve">, </w:delText>
        </w:r>
      </w:del>
      <w:ins w:id="1644" w:author="Author">
        <w:r w:rsidR="00CF69C8" w:rsidRPr="00682A31">
          <w:rPr>
            <w:rFonts w:asciiTheme="majorBidi" w:hAnsiTheme="majorBidi" w:cstheme="majorBidi"/>
            <w:color w:val="000000" w:themeColor="text1"/>
            <w:lang w:val="en-GB"/>
            <w:rPrChange w:id="1645" w:author="Author">
              <w:rPr>
                <w:rFonts w:asciiTheme="majorBidi" w:hAnsiTheme="majorBidi" w:cstheme="majorBidi"/>
                <w:lang w:val="en-GB"/>
              </w:rPr>
            </w:rPrChange>
          </w:rPr>
          <w:t>:</w:t>
        </w:r>
        <w:r w:rsidR="00CF69C8" w:rsidRPr="00682A31">
          <w:rPr>
            <w:rFonts w:asciiTheme="majorBidi" w:hAnsiTheme="majorBidi" w:cstheme="majorBidi"/>
            <w:color w:val="000000" w:themeColor="text1"/>
            <w:lang w:val="en-GB"/>
            <w:rPrChange w:id="1646" w:author="Author">
              <w:rPr>
                <w:rFonts w:asciiTheme="majorBidi" w:hAnsiTheme="majorBidi" w:cstheme="majorBidi"/>
              </w:rPr>
            </w:rPrChange>
          </w:rPr>
          <w:t xml:space="preserve"> </w:t>
        </w:r>
      </w:ins>
      <w:del w:id="1647" w:author="Author">
        <w:r w:rsidRPr="00682A31" w:rsidDel="00CF69C8">
          <w:rPr>
            <w:rFonts w:asciiTheme="majorBidi" w:hAnsiTheme="majorBidi" w:cstheme="majorBidi"/>
            <w:color w:val="000000" w:themeColor="text1"/>
            <w:lang w:val="en-GB"/>
            <w:rPrChange w:id="1648" w:author="Author">
              <w:rPr>
                <w:rFonts w:asciiTheme="majorBidi" w:hAnsiTheme="majorBidi" w:cstheme="majorBidi"/>
              </w:rPr>
            </w:rPrChange>
          </w:rPr>
          <w:delText>"</w:delText>
        </w:r>
      </w:del>
      <w:ins w:id="1649" w:author="Author">
        <w:del w:id="1650" w:author="Author">
          <w:r w:rsidR="00CF69C8" w:rsidRPr="00682A31" w:rsidDel="00CF6886">
            <w:rPr>
              <w:rFonts w:asciiTheme="majorBidi" w:hAnsiTheme="majorBidi" w:cstheme="majorBidi"/>
              <w:color w:val="000000" w:themeColor="text1"/>
              <w:lang w:val="en-GB"/>
              <w:rPrChange w:id="1651" w:author="Author">
                <w:rPr>
                  <w:rFonts w:asciiTheme="majorBidi" w:hAnsiTheme="majorBidi" w:cstheme="majorBidi"/>
                  <w:lang w:val="en-GB"/>
                </w:rPr>
              </w:rPrChange>
            </w:rPr>
            <w:delText>“</w:delText>
          </w:r>
        </w:del>
        <w:r w:rsidR="00CF6886" w:rsidRPr="00682A31">
          <w:rPr>
            <w:rFonts w:asciiTheme="majorBidi" w:hAnsiTheme="majorBidi" w:cstheme="majorBidi"/>
            <w:color w:val="000000" w:themeColor="text1"/>
            <w:lang w:val="en-GB"/>
            <w:rPrChange w:id="1652" w:author="Author">
              <w:rPr>
                <w:rFonts w:asciiTheme="majorBidi" w:hAnsiTheme="majorBidi" w:cstheme="majorBidi"/>
                <w:lang w:val="en-GB"/>
              </w:rPr>
            </w:rPrChange>
          </w:rPr>
          <w:t>‘</w:t>
        </w:r>
      </w:ins>
      <w:r w:rsidRPr="00682A31">
        <w:rPr>
          <w:rFonts w:asciiTheme="majorBidi" w:hAnsiTheme="majorBidi" w:cstheme="majorBidi"/>
          <w:color w:val="000000" w:themeColor="text1"/>
          <w:lang w:val="en-GB"/>
          <w:rPrChange w:id="1653" w:author="Author">
            <w:rPr>
              <w:rFonts w:asciiTheme="majorBidi" w:hAnsiTheme="majorBidi" w:cstheme="majorBidi"/>
            </w:rPr>
          </w:rPrChange>
        </w:rPr>
        <w:t>Twitter annoys me</w:t>
      </w:r>
      <w:del w:id="1654" w:author="Author">
        <w:r w:rsidRPr="00682A31" w:rsidDel="00CF69C8">
          <w:rPr>
            <w:rFonts w:asciiTheme="majorBidi" w:hAnsiTheme="majorBidi" w:cstheme="majorBidi"/>
            <w:color w:val="000000" w:themeColor="text1"/>
            <w:lang w:val="en-GB"/>
            <w:rPrChange w:id="1655" w:author="Author">
              <w:rPr>
                <w:rFonts w:asciiTheme="majorBidi" w:hAnsiTheme="majorBidi" w:cstheme="majorBidi"/>
              </w:rPr>
            </w:rPrChange>
          </w:rPr>
          <w:delText xml:space="preserve">." </w:delText>
        </w:r>
      </w:del>
      <w:ins w:id="1656" w:author="Author">
        <w:r w:rsidR="00CF69C8" w:rsidRPr="00682A31">
          <w:rPr>
            <w:rFonts w:asciiTheme="majorBidi" w:hAnsiTheme="majorBidi" w:cstheme="majorBidi"/>
            <w:color w:val="000000" w:themeColor="text1"/>
            <w:lang w:val="en-GB"/>
            <w:rPrChange w:id="1657" w:author="Author">
              <w:rPr>
                <w:rFonts w:asciiTheme="majorBidi" w:hAnsiTheme="majorBidi" w:cstheme="majorBidi"/>
              </w:rPr>
            </w:rPrChange>
          </w:rPr>
          <w:t>.</w:t>
        </w:r>
        <w:del w:id="1658" w:author="Author">
          <w:r w:rsidR="00CF69C8" w:rsidRPr="00682A31" w:rsidDel="00CF6886">
            <w:rPr>
              <w:rFonts w:asciiTheme="majorBidi" w:hAnsiTheme="majorBidi" w:cstheme="majorBidi"/>
              <w:color w:val="000000" w:themeColor="text1"/>
              <w:lang w:val="en-GB"/>
              <w:rPrChange w:id="1659" w:author="Author">
                <w:rPr>
                  <w:rFonts w:asciiTheme="majorBidi" w:hAnsiTheme="majorBidi" w:cstheme="majorBidi"/>
                  <w:lang w:val="en-GB"/>
                </w:rPr>
              </w:rPrChange>
            </w:rPr>
            <w:delText>”</w:delText>
          </w:r>
        </w:del>
        <w:r w:rsidR="00CF6886" w:rsidRPr="00682A31">
          <w:rPr>
            <w:rFonts w:asciiTheme="majorBidi" w:hAnsiTheme="majorBidi" w:cstheme="majorBidi"/>
            <w:color w:val="000000" w:themeColor="text1"/>
            <w:lang w:val="en-GB"/>
            <w:rPrChange w:id="1660" w:author="Author">
              <w:rPr>
                <w:rFonts w:asciiTheme="majorBidi" w:hAnsiTheme="majorBidi" w:cstheme="majorBidi"/>
                <w:lang w:val="en-GB"/>
              </w:rPr>
            </w:rPrChange>
          </w:rPr>
          <w:t>’</w:t>
        </w:r>
        <w:r w:rsidR="00CF69C8" w:rsidRPr="00682A31">
          <w:rPr>
            <w:rFonts w:asciiTheme="majorBidi" w:hAnsiTheme="majorBidi" w:cstheme="majorBidi"/>
            <w:color w:val="000000" w:themeColor="text1"/>
            <w:lang w:val="en-GB"/>
            <w:rPrChange w:id="1661" w:author="Author">
              <w:rPr>
                <w:rFonts w:asciiTheme="majorBidi" w:hAnsiTheme="majorBidi" w:cstheme="majorBidi"/>
              </w:rPr>
            </w:rPrChange>
          </w:rPr>
          <w:t xml:space="preserve"> </w:t>
        </w:r>
      </w:ins>
      <w:r w:rsidRPr="00682A31">
        <w:rPr>
          <w:rFonts w:asciiTheme="majorBidi" w:hAnsiTheme="majorBidi" w:cstheme="majorBidi"/>
          <w:color w:val="000000" w:themeColor="text1"/>
          <w:lang w:val="en-GB"/>
          <w:rPrChange w:id="1662" w:author="Author">
            <w:rPr>
              <w:rFonts w:asciiTheme="majorBidi" w:hAnsiTheme="majorBidi" w:cstheme="majorBidi"/>
            </w:rPr>
          </w:rPrChange>
        </w:rPr>
        <w:t>Six statements on a Likert scale were used to create a positive attitude index toward Twitter (Cronbach</w:t>
      </w:r>
      <w:ins w:id="1663" w:author="Author">
        <w:r w:rsidR="00CF69C8" w:rsidRPr="00682A31">
          <w:rPr>
            <w:rFonts w:asciiTheme="majorBidi" w:hAnsiTheme="majorBidi" w:cstheme="majorBidi"/>
            <w:color w:val="000000" w:themeColor="text1"/>
            <w:lang w:val="en-GB"/>
            <w:rPrChange w:id="1664" w:author="Author">
              <w:rPr>
                <w:rFonts w:asciiTheme="majorBidi" w:hAnsiTheme="majorBidi" w:cstheme="majorBidi"/>
                <w:lang w:val="en-GB"/>
              </w:rPr>
            </w:rPrChange>
          </w:rPr>
          <w:t>’</w:t>
        </w:r>
      </w:ins>
      <w:del w:id="1665" w:author="Author">
        <w:r w:rsidRPr="00682A31" w:rsidDel="00CF69C8">
          <w:rPr>
            <w:rFonts w:asciiTheme="majorBidi" w:hAnsiTheme="majorBidi" w:cstheme="majorBidi"/>
            <w:color w:val="000000" w:themeColor="text1"/>
            <w:lang w:val="en-GB"/>
            <w:rPrChange w:id="1666" w:author="Author">
              <w:rPr>
                <w:rFonts w:asciiTheme="majorBidi" w:hAnsiTheme="majorBidi" w:cstheme="majorBidi"/>
              </w:rPr>
            </w:rPrChange>
          </w:rPr>
          <w:delText>'</w:delText>
        </w:r>
      </w:del>
      <w:r w:rsidRPr="00682A31">
        <w:rPr>
          <w:rFonts w:asciiTheme="majorBidi" w:hAnsiTheme="majorBidi" w:cstheme="majorBidi"/>
          <w:color w:val="000000" w:themeColor="text1"/>
          <w:lang w:val="en-GB"/>
          <w:rPrChange w:id="1667" w:author="Author">
            <w:rPr>
              <w:rFonts w:asciiTheme="majorBidi" w:hAnsiTheme="majorBidi" w:cstheme="majorBidi"/>
            </w:rPr>
          </w:rPrChange>
        </w:rPr>
        <w:t>s alpha =.80).</w:t>
      </w:r>
    </w:p>
    <w:p w14:paraId="697FF3C7" w14:textId="77777777" w:rsidR="00B068A6" w:rsidRPr="00682A31" w:rsidRDefault="00B068A6" w:rsidP="002C045C">
      <w:pPr>
        <w:pStyle w:val="NormalWeb"/>
        <w:spacing w:before="240" w:beforeAutospacing="0" w:after="240" w:afterAutospacing="0" w:line="360" w:lineRule="auto"/>
        <w:rPr>
          <w:rFonts w:asciiTheme="majorBidi" w:hAnsiTheme="majorBidi" w:cstheme="majorBidi"/>
          <w:color w:val="000000" w:themeColor="text1"/>
          <w:lang w:val="en-GB"/>
          <w:rPrChange w:id="1668" w:author="Author">
            <w:rPr>
              <w:rFonts w:asciiTheme="majorBidi" w:hAnsiTheme="majorBidi" w:cstheme="majorBidi"/>
              <w:color w:val="252525"/>
            </w:rPr>
          </w:rPrChange>
        </w:rPr>
      </w:pPr>
      <w:r w:rsidRPr="00682A31">
        <w:rPr>
          <w:rFonts w:asciiTheme="majorBidi" w:hAnsiTheme="majorBidi" w:cstheme="majorBidi"/>
          <w:color w:val="000000" w:themeColor="text1"/>
          <w:lang w:val="en-GB"/>
          <w:rPrChange w:id="1669" w:author="Author">
            <w:rPr>
              <w:rFonts w:asciiTheme="majorBidi" w:hAnsiTheme="majorBidi" w:cstheme="majorBidi"/>
              <w:color w:val="252525"/>
            </w:rPr>
          </w:rPrChange>
        </w:rPr>
        <w:t>[Place Figure 1 here]</w:t>
      </w:r>
    </w:p>
    <w:p w14:paraId="177D94F7" w14:textId="77777777" w:rsidR="00557DF8" w:rsidRPr="00682A31" w:rsidRDefault="00B068A6" w:rsidP="002C045C">
      <w:pPr>
        <w:pStyle w:val="NormalWeb"/>
        <w:spacing w:before="240" w:beforeAutospacing="0" w:after="240" w:afterAutospacing="0" w:line="360" w:lineRule="auto"/>
        <w:rPr>
          <w:ins w:id="1670" w:author="Author"/>
          <w:rFonts w:asciiTheme="majorBidi" w:hAnsiTheme="majorBidi" w:cstheme="majorBidi"/>
          <w:color w:val="000000" w:themeColor="text1"/>
          <w:lang w:val="en-GB"/>
          <w:rPrChange w:id="1671" w:author="Author">
            <w:rPr>
              <w:ins w:id="1672" w:author="Author"/>
              <w:rFonts w:asciiTheme="majorBidi" w:hAnsiTheme="majorBidi" w:cstheme="majorBidi"/>
              <w:color w:val="252525"/>
              <w:lang w:val="en-GB"/>
            </w:rPr>
          </w:rPrChange>
        </w:rPr>
      </w:pPr>
      <w:del w:id="1673" w:author="Author">
        <w:r w:rsidRPr="00682A31" w:rsidDel="00CF69C8">
          <w:rPr>
            <w:rStyle w:val="Strong"/>
            <w:rFonts w:asciiTheme="majorBidi" w:hAnsiTheme="majorBidi" w:cstheme="majorBidi"/>
            <w:color w:val="000000" w:themeColor="text1"/>
            <w:lang w:val="en-GB"/>
            <w:rPrChange w:id="1674" w:author="Author">
              <w:rPr>
                <w:rStyle w:val="Strong"/>
                <w:rFonts w:asciiTheme="majorBidi" w:hAnsiTheme="majorBidi" w:cstheme="majorBidi"/>
                <w:color w:val="252525"/>
              </w:rPr>
            </w:rPrChange>
          </w:rPr>
          <w:delText> </w:delText>
        </w:r>
      </w:del>
      <w:r w:rsidR="00FA05D7" w:rsidRPr="00682A31">
        <w:rPr>
          <w:rFonts w:asciiTheme="majorBidi" w:hAnsiTheme="majorBidi" w:cstheme="majorBidi"/>
          <w:i/>
          <w:iCs/>
          <w:color w:val="000000" w:themeColor="text1"/>
          <w:lang w:val="en-GB"/>
          <w:rPrChange w:id="1675" w:author="Author">
            <w:rPr>
              <w:rFonts w:asciiTheme="majorBidi" w:hAnsiTheme="majorBidi" w:cstheme="majorBidi"/>
              <w:i/>
              <w:iCs/>
              <w:color w:val="252525"/>
            </w:rPr>
          </w:rPrChange>
        </w:rPr>
        <w:t>Twitter’s presumed influence on the journalistic arena</w:t>
      </w:r>
      <w:r w:rsidR="00FA05D7" w:rsidRPr="00682A31">
        <w:rPr>
          <w:rFonts w:asciiTheme="majorBidi" w:hAnsiTheme="majorBidi" w:cstheme="majorBidi"/>
          <w:color w:val="000000" w:themeColor="text1"/>
          <w:lang w:val="en-GB"/>
          <w:rPrChange w:id="1676" w:author="Author">
            <w:rPr>
              <w:rFonts w:asciiTheme="majorBidi" w:hAnsiTheme="majorBidi" w:cstheme="majorBidi"/>
              <w:color w:val="252525"/>
            </w:rPr>
          </w:rPrChange>
        </w:rPr>
        <w:t> </w:t>
      </w:r>
      <w:del w:id="1677" w:author="Author">
        <w:r w:rsidR="00FA05D7" w:rsidRPr="00682A31" w:rsidDel="00557DF8">
          <w:rPr>
            <w:rFonts w:asciiTheme="majorBidi" w:hAnsiTheme="majorBidi" w:cstheme="majorBidi"/>
            <w:color w:val="000000" w:themeColor="text1"/>
            <w:lang w:val="en-GB"/>
            <w:rPrChange w:id="1678" w:author="Author">
              <w:rPr>
                <w:rFonts w:asciiTheme="majorBidi" w:hAnsiTheme="majorBidi" w:cstheme="majorBidi"/>
                <w:color w:val="252525"/>
              </w:rPr>
            </w:rPrChange>
          </w:rPr>
          <w:br/>
        </w:r>
      </w:del>
    </w:p>
    <w:p w14:paraId="059A2355" w14:textId="7C20F5AB" w:rsidR="00FA05D7" w:rsidRPr="00682A31" w:rsidRDefault="00FA05D7" w:rsidP="0094613C">
      <w:pPr>
        <w:pStyle w:val="NormalWeb"/>
        <w:spacing w:before="240" w:beforeAutospacing="0" w:after="240" w:afterAutospacing="0" w:line="360" w:lineRule="auto"/>
        <w:ind w:firstLine="720"/>
        <w:rPr>
          <w:rFonts w:asciiTheme="majorBidi" w:hAnsiTheme="majorBidi" w:cstheme="majorBidi"/>
          <w:color w:val="000000" w:themeColor="text1"/>
          <w:lang w:val="en-GB"/>
          <w:rPrChange w:id="1679" w:author="Author">
            <w:rPr>
              <w:rFonts w:asciiTheme="majorBidi" w:hAnsiTheme="majorBidi" w:cstheme="majorBidi"/>
              <w:color w:val="252525"/>
            </w:rPr>
          </w:rPrChange>
        </w:rPr>
        <w:pPrChange w:id="1680" w:author="Author">
          <w:pPr>
            <w:pStyle w:val="NormalWeb"/>
            <w:spacing w:before="240" w:beforeAutospacing="0" w:after="240" w:afterAutospacing="0" w:line="360" w:lineRule="auto"/>
          </w:pPr>
        </w:pPrChange>
      </w:pPr>
      <w:r w:rsidRPr="00682A31">
        <w:rPr>
          <w:rFonts w:asciiTheme="majorBidi" w:hAnsiTheme="majorBidi" w:cstheme="majorBidi"/>
          <w:color w:val="000000" w:themeColor="text1"/>
          <w:lang w:val="en-GB"/>
          <w:rPrChange w:id="1681" w:author="Author">
            <w:rPr>
              <w:rFonts w:asciiTheme="majorBidi" w:hAnsiTheme="majorBidi" w:cstheme="majorBidi"/>
              <w:color w:val="252525"/>
            </w:rPr>
          </w:rPrChange>
        </w:rPr>
        <w:t xml:space="preserve">When asked to evaluate Twitter’s influence on their work (see Figure 2), half of the respondents stated that Twitter </w:t>
      </w:r>
      <w:del w:id="1682" w:author="Author">
        <w:r w:rsidRPr="00682A31" w:rsidDel="00CF69C8">
          <w:rPr>
            <w:rFonts w:asciiTheme="majorBidi" w:hAnsiTheme="majorBidi" w:cstheme="majorBidi"/>
            <w:color w:val="000000" w:themeColor="text1"/>
            <w:lang w:val="en-GB"/>
            <w:rPrChange w:id="1683" w:author="Author">
              <w:rPr>
                <w:rFonts w:asciiTheme="majorBidi" w:hAnsiTheme="majorBidi" w:cstheme="majorBidi"/>
                <w:color w:val="252525"/>
              </w:rPr>
            </w:rPrChange>
          </w:rPr>
          <w:delText xml:space="preserve">plays </w:delText>
        </w:r>
      </w:del>
      <w:ins w:id="1684" w:author="Author">
        <w:r w:rsidR="00CF69C8" w:rsidRPr="00682A31">
          <w:rPr>
            <w:rFonts w:asciiTheme="majorBidi" w:hAnsiTheme="majorBidi" w:cstheme="majorBidi"/>
            <w:color w:val="000000" w:themeColor="text1"/>
            <w:lang w:val="en-GB"/>
            <w:rPrChange w:id="1685" w:author="Author">
              <w:rPr>
                <w:rFonts w:asciiTheme="majorBidi" w:hAnsiTheme="majorBidi" w:cstheme="majorBidi"/>
                <w:color w:val="252525"/>
              </w:rPr>
            </w:rPrChange>
          </w:rPr>
          <w:t>play</w:t>
        </w:r>
        <w:r w:rsidR="00CF69C8" w:rsidRPr="00682A31">
          <w:rPr>
            <w:rFonts w:asciiTheme="majorBidi" w:hAnsiTheme="majorBidi" w:cstheme="majorBidi"/>
            <w:color w:val="000000" w:themeColor="text1"/>
            <w:lang w:val="en-GB"/>
            <w:rPrChange w:id="1686" w:author="Author">
              <w:rPr>
                <w:rFonts w:asciiTheme="majorBidi" w:hAnsiTheme="majorBidi" w:cstheme="majorBidi"/>
                <w:color w:val="252525"/>
                <w:lang w:val="en-GB"/>
              </w:rPr>
            </w:rPrChange>
          </w:rPr>
          <w:t>ed</w:t>
        </w:r>
        <w:r w:rsidR="00CF69C8" w:rsidRPr="00682A31">
          <w:rPr>
            <w:rFonts w:asciiTheme="majorBidi" w:hAnsiTheme="majorBidi" w:cstheme="majorBidi"/>
            <w:color w:val="000000" w:themeColor="text1"/>
            <w:lang w:val="en-GB"/>
            <w:rPrChange w:id="1687" w:author="Author">
              <w:rPr>
                <w:rFonts w:asciiTheme="majorBidi" w:hAnsiTheme="majorBidi" w:cstheme="majorBidi"/>
                <w:color w:val="252525"/>
              </w:rPr>
            </w:rPrChange>
          </w:rPr>
          <w:t xml:space="preserve"> </w:t>
        </w:r>
      </w:ins>
      <w:r w:rsidRPr="00682A31">
        <w:rPr>
          <w:rFonts w:asciiTheme="majorBidi" w:hAnsiTheme="majorBidi" w:cstheme="majorBidi"/>
          <w:color w:val="000000" w:themeColor="text1"/>
          <w:lang w:val="en-GB"/>
          <w:rPrChange w:id="1688" w:author="Author">
            <w:rPr>
              <w:rFonts w:asciiTheme="majorBidi" w:hAnsiTheme="majorBidi" w:cstheme="majorBidi"/>
              <w:color w:val="252525"/>
            </w:rPr>
          </w:rPrChange>
        </w:rPr>
        <w:t>a vital role in determining the media’s agenda; only 7% perceived Twitter as irrelevant. Likewise, 51% said that the atmosphere on Twitter influences news staff, and 56% believed that Twitter is intended for</w:t>
      </w:r>
      <w:del w:id="1689" w:author="Author">
        <w:r w:rsidRPr="00682A31" w:rsidDel="00CF69C8">
          <w:rPr>
            <w:rFonts w:asciiTheme="majorBidi" w:hAnsiTheme="majorBidi" w:cstheme="majorBidi"/>
            <w:color w:val="000000" w:themeColor="text1"/>
            <w:lang w:val="en-GB"/>
            <w:rPrChange w:id="1690" w:author="Author">
              <w:rPr>
                <w:rFonts w:asciiTheme="majorBidi" w:hAnsiTheme="majorBidi" w:cstheme="majorBidi"/>
                <w:color w:val="252525"/>
              </w:rPr>
            </w:rPrChange>
          </w:rPr>
          <w:delText>,</w:delText>
        </w:r>
      </w:del>
      <w:r w:rsidRPr="00682A31">
        <w:rPr>
          <w:rFonts w:asciiTheme="majorBidi" w:hAnsiTheme="majorBidi" w:cstheme="majorBidi"/>
          <w:color w:val="000000" w:themeColor="text1"/>
          <w:lang w:val="en-GB"/>
          <w:rPrChange w:id="1691" w:author="Author">
            <w:rPr>
              <w:rFonts w:asciiTheme="majorBidi" w:hAnsiTheme="majorBidi" w:cstheme="majorBidi"/>
              <w:color w:val="252525"/>
            </w:rPr>
          </w:rPrChange>
        </w:rPr>
        <w:t xml:space="preserve"> and directed at</w:t>
      </w:r>
      <w:del w:id="1692" w:author="Author">
        <w:r w:rsidRPr="00682A31" w:rsidDel="00CF69C8">
          <w:rPr>
            <w:rFonts w:asciiTheme="majorBidi" w:hAnsiTheme="majorBidi" w:cstheme="majorBidi"/>
            <w:color w:val="000000" w:themeColor="text1"/>
            <w:lang w:val="en-GB"/>
            <w:rPrChange w:id="1693" w:author="Author">
              <w:rPr>
                <w:rFonts w:asciiTheme="majorBidi" w:hAnsiTheme="majorBidi" w:cstheme="majorBidi"/>
                <w:color w:val="252525"/>
              </w:rPr>
            </w:rPrChange>
          </w:rPr>
          <w:delText>,</w:delText>
        </w:r>
      </w:del>
      <w:r w:rsidRPr="00682A31">
        <w:rPr>
          <w:rFonts w:asciiTheme="majorBidi" w:hAnsiTheme="majorBidi" w:cstheme="majorBidi"/>
          <w:color w:val="000000" w:themeColor="text1"/>
          <w:lang w:val="en-GB"/>
          <w:rPrChange w:id="1694" w:author="Author">
            <w:rPr>
              <w:rFonts w:asciiTheme="majorBidi" w:hAnsiTheme="majorBidi" w:cstheme="majorBidi"/>
              <w:color w:val="252525"/>
            </w:rPr>
          </w:rPrChange>
        </w:rPr>
        <w:t xml:space="preserve"> the journalistic community. Six statements were used on a Likert scale to create an index of </w:t>
      </w:r>
      <w:del w:id="1695" w:author="Author">
        <w:r w:rsidRPr="00682A31" w:rsidDel="00CF69C8">
          <w:rPr>
            <w:rFonts w:asciiTheme="majorBidi" w:hAnsiTheme="majorBidi" w:cstheme="majorBidi"/>
            <w:color w:val="000000" w:themeColor="text1"/>
            <w:lang w:val="en-GB"/>
            <w:rPrChange w:id="1696" w:author="Author">
              <w:rPr>
                <w:rFonts w:asciiTheme="majorBidi" w:hAnsiTheme="majorBidi" w:cstheme="majorBidi"/>
                <w:color w:val="252525"/>
              </w:rPr>
            </w:rPrChange>
          </w:rPr>
          <w:delText xml:space="preserve">Twitter's </w:delText>
        </w:r>
      </w:del>
      <w:ins w:id="1697" w:author="Author">
        <w:r w:rsidR="00CF69C8" w:rsidRPr="00682A31">
          <w:rPr>
            <w:rFonts w:asciiTheme="majorBidi" w:hAnsiTheme="majorBidi" w:cstheme="majorBidi"/>
            <w:color w:val="000000" w:themeColor="text1"/>
            <w:lang w:val="en-GB"/>
            <w:rPrChange w:id="1698" w:author="Author">
              <w:rPr>
                <w:rFonts w:asciiTheme="majorBidi" w:hAnsiTheme="majorBidi" w:cstheme="majorBidi"/>
                <w:color w:val="252525"/>
              </w:rPr>
            </w:rPrChange>
          </w:rPr>
          <w:t>Twitter</w:t>
        </w:r>
        <w:r w:rsidR="00CF69C8" w:rsidRPr="00682A31">
          <w:rPr>
            <w:rFonts w:asciiTheme="majorBidi" w:hAnsiTheme="majorBidi" w:cstheme="majorBidi"/>
            <w:color w:val="000000" w:themeColor="text1"/>
            <w:lang w:val="en-GB"/>
            <w:rPrChange w:id="1699" w:author="Author">
              <w:rPr>
                <w:rFonts w:asciiTheme="majorBidi" w:hAnsiTheme="majorBidi" w:cstheme="majorBidi"/>
                <w:color w:val="252525"/>
                <w:lang w:val="en-GB"/>
              </w:rPr>
            </w:rPrChange>
          </w:rPr>
          <w:t>’</w:t>
        </w:r>
        <w:r w:rsidR="00CF69C8" w:rsidRPr="00682A31">
          <w:rPr>
            <w:rFonts w:asciiTheme="majorBidi" w:hAnsiTheme="majorBidi" w:cstheme="majorBidi"/>
            <w:color w:val="000000" w:themeColor="text1"/>
            <w:lang w:val="en-GB"/>
            <w:rPrChange w:id="1700" w:author="Author">
              <w:rPr>
                <w:rFonts w:asciiTheme="majorBidi" w:hAnsiTheme="majorBidi" w:cstheme="majorBidi"/>
                <w:color w:val="252525"/>
              </w:rPr>
            </w:rPrChange>
          </w:rPr>
          <w:t xml:space="preserve">s </w:t>
        </w:r>
      </w:ins>
      <w:r w:rsidRPr="00682A31">
        <w:rPr>
          <w:rFonts w:asciiTheme="majorBidi" w:hAnsiTheme="majorBidi" w:cstheme="majorBidi"/>
          <w:color w:val="000000" w:themeColor="text1"/>
          <w:lang w:val="en-GB"/>
          <w:rPrChange w:id="1701" w:author="Author">
            <w:rPr>
              <w:rFonts w:asciiTheme="majorBidi" w:hAnsiTheme="majorBidi" w:cstheme="majorBidi"/>
              <w:color w:val="252525"/>
            </w:rPr>
          </w:rPrChange>
        </w:rPr>
        <w:t>likely influence (</w:t>
      </w:r>
      <w:del w:id="1702" w:author="Author">
        <w:r w:rsidRPr="00682A31" w:rsidDel="00CF69C8">
          <w:rPr>
            <w:rFonts w:asciiTheme="majorBidi" w:hAnsiTheme="majorBidi" w:cstheme="majorBidi"/>
            <w:color w:val="000000" w:themeColor="text1"/>
            <w:lang w:val="en-GB"/>
            <w:rPrChange w:id="1703" w:author="Author">
              <w:rPr>
                <w:rFonts w:asciiTheme="majorBidi" w:hAnsiTheme="majorBidi" w:cstheme="majorBidi"/>
                <w:color w:val="252525"/>
              </w:rPr>
            </w:rPrChange>
          </w:rPr>
          <w:delText xml:space="preserve">Cronbach's </w:delText>
        </w:r>
      </w:del>
      <w:ins w:id="1704" w:author="Author">
        <w:r w:rsidR="00CF69C8" w:rsidRPr="00682A31">
          <w:rPr>
            <w:rFonts w:asciiTheme="majorBidi" w:hAnsiTheme="majorBidi" w:cstheme="majorBidi"/>
            <w:color w:val="000000" w:themeColor="text1"/>
            <w:lang w:val="en-GB"/>
            <w:rPrChange w:id="1705" w:author="Author">
              <w:rPr>
                <w:rFonts w:asciiTheme="majorBidi" w:hAnsiTheme="majorBidi" w:cstheme="majorBidi"/>
                <w:color w:val="252525"/>
              </w:rPr>
            </w:rPrChange>
          </w:rPr>
          <w:t>Cronbach</w:t>
        </w:r>
        <w:r w:rsidR="00CF69C8" w:rsidRPr="00682A31">
          <w:rPr>
            <w:rFonts w:asciiTheme="majorBidi" w:hAnsiTheme="majorBidi" w:cstheme="majorBidi"/>
            <w:color w:val="000000" w:themeColor="text1"/>
            <w:lang w:val="en-GB"/>
            <w:rPrChange w:id="1706" w:author="Author">
              <w:rPr>
                <w:rFonts w:asciiTheme="majorBidi" w:hAnsiTheme="majorBidi" w:cstheme="majorBidi"/>
                <w:color w:val="252525"/>
                <w:lang w:val="en-GB"/>
              </w:rPr>
            </w:rPrChange>
          </w:rPr>
          <w:t>’</w:t>
        </w:r>
        <w:r w:rsidR="00CF69C8" w:rsidRPr="00682A31">
          <w:rPr>
            <w:rFonts w:asciiTheme="majorBidi" w:hAnsiTheme="majorBidi" w:cstheme="majorBidi"/>
            <w:color w:val="000000" w:themeColor="text1"/>
            <w:lang w:val="en-GB"/>
            <w:rPrChange w:id="1707" w:author="Author">
              <w:rPr>
                <w:rFonts w:asciiTheme="majorBidi" w:hAnsiTheme="majorBidi" w:cstheme="majorBidi"/>
                <w:color w:val="252525"/>
              </w:rPr>
            </w:rPrChange>
          </w:rPr>
          <w:t xml:space="preserve">s </w:t>
        </w:r>
      </w:ins>
      <w:r w:rsidRPr="00682A31">
        <w:rPr>
          <w:rFonts w:asciiTheme="majorBidi" w:hAnsiTheme="majorBidi" w:cstheme="majorBidi"/>
          <w:color w:val="000000" w:themeColor="text1"/>
          <w:lang w:val="en-GB"/>
          <w:rPrChange w:id="1708" w:author="Author">
            <w:rPr>
              <w:rFonts w:asciiTheme="majorBidi" w:hAnsiTheme="majorBidi" w:cstheme="majorBidi"/>
              <w:color w:val="252525"/>
            </w:rPr>
          </w:rPrChange>
        </w:rPr>
        <w:t>alpha =.75).</w:t>
      </w:r>
    </w:p>
    <w:p w14:paraId="7F54AD7E" w14:textId="77777777" w:rsidR="00557DF8" w:rsidRPr="00682A31" w:rsidRDefault="00FA05D7" w:rsidP="002C045C">
      <w:pPr>
        <w:pStyle w:val="NormalWeb"/>
        <w:spacing w:line="360" w:lineRule="auto"/>
        <w:rPr>
          <w:ins w:id="1709" w:author="Author"/>
          <w:rFonts w:asciiTheme="majorBidi" w:hAnsiTheme="majorBidi" w:cstheme="majorBidi"/>
          <w:color w:val="000000" w:themeColor="text1"/>
          <w:lang w:val="en-GB"/>
          <w:rPrChange w:id="1710" w:author="Author">
            <w:rPr>
              <w:ins w:id="1711" w:author="Author"/>
              <w:rFonts w:asciiTheme="majorBidi" w:hAnsiTheme="majorBidi" w:cstheme="majorBidi"/>
              <w:color w:val="252525"/>
              <w:lang w:val="en-GB"/>
            </w:rPr>
          </w:rPrChange>
        </w:rPr>
      </w:pPr>
      <w:r w:rsidRPr="00682A31">
        <w:rPr>
          <w:rFonts w:asciiTheme="majorBidi" w:hAnsiTheme="majorBidi" w:cstheme="majorBidi"/>
          <w:color w:val="000000" w:themeColor="text1"/>
          <w:lang w:val="en-GB"/>
          <w:rPrChange w:id="1712" w:author="Author">
            <w:rPr>
              <w:rFonts w:asciiTheme="majorBidi" w:hAnsiTheme="majorBidi" w:cstheme="majorBidi"/>
              <w:color w:val="252525"/>
            </w:rPr>
          </w:rPrChange>
        </w:rPr>
        <w:t>[Place Figure 2 here</w:t>
      </w:r>
      <w:del w:id="1713" w:author="Author">
        <w:r w:rsidRPr="00682A31" w:rsidDel="00CF69C8">
          <w:rPr>
            <w:rFonts w:asciiTheme="majorBidi" w:hAnsiTheme="majorBidi" w:cstheme="majorBidi"/>
            <w:color w:val="000000" w:themeColor="text1"/>
            <w:lang w:val="en-GB"/>
            <w:rPrChange w:id="1714" w:author="Author">
              <w:rPr>
                <w:rFonts w:asciiTheme="majorBidi" w:hAnsiTheme="majorBidi" w:cstheme="majorBidi"/>
                <w:color w:val="252525"/>
              </w:rPr>
            </w:rPrChange>
          </w:rPr>
          <w:delText>.</w:delText>
        </w:r>
      </w:del>
      <w:r w:rsidRPr="00682A31">
        <w:rPr>
          <w:rFonts w:asciiTheme="majorBidi" w:hAnsiTheme="majorBidi" w:cstheme="majorBidi"/>
          <w:color w:val="000000" w:themeColor="text1"/>
          <w:lang w:val="en-GB"/>
          <w:rPrChange w:id="1715" w:author="Author">
            <w:rPr>
              <w:rFonts w:asciiTheme="majorBidi" w:hAnsiTheme="majorBidi" w:cstheme="majorBidi"/>
              <w:color w:val="252525"/>
            </w:rPr>
          </w:rPrChange>
        </w:rPr>
        <w:t>]</w:t>
      </w:r>
      <w:r w:rsidRPr="00682A31">
        <w:rPr>
          <w:rFonts w:asciiTheme="majorBidi" w:hAnsiTheme="majorBidi" w:cstheme="majorBidi"/>
          <w:color w:val="000000" w:themeColor="text1"/>
          <w:lang w:val="en-GB"/>
          <w:rPrChange w:id="1716" w:author="Author">
            <w:rPr>
              <w:rFonts w:asciiTheme="majorBidi" w:hAnsiTheme="majorBidi" w:cstheme="majorBidi"/>
              <w:color w:val="252525"/>
            </w:rPr>
          </w:rPrChange>
        </w:rPr>
        <w:br/>
      </w:r>
      <w:del w:id="1717" w:author="Author">
        <w:r w:rsidRPr="00682A31" w:rsidDel="00557DF8">
          <w:rPr>
            <w:rFonts w:asciiTheme="majorBidi" w:hAnsiTheme="majorBidi" w:cstheme="majorBidi"/>
            <w:color w:val="000000" w:themeColor="text1"/>
            <w:lang w:val="en-GB"/>
            <w:rPrChange w:id="1718" w:author="Author">
              <w:rPr>
                <w:rFonts w:asciiTheme="majorBidi" w:hAnsiTheme="majorBidi" w:cstheme="majorBidi"/>
                <w:color w:val="252525"/>
              </w:rPr>
            </w:rPrChange>
          </w:rPr>
          <w:delText> </w:delText>
        </w:r>
        <w:r w:rsidRPr="00682A31" w:rsidDel="00557DF8">
          <w:rPr>
            <w:rFonts w:asciiTheme="majorBidi" w:hAnsiTheme="majorBidi" w:cstheme="majorBidi"/>
            <w:color w:val="000000" w:themeColor="text1"/>
            <w:lang w:val="en-GB"/>
            <w:rPrChange w:id="1719" w:author="Author">
              <w:rPr>
                <w:rFonts w:asciiTheme="majorBidi" w:hAnsiTheme="majorBidi" w:cstheme="majorBidi"/>
                <w:color w:val="252525"/>
              </w:rPr>
            </w:rPrChange>
          </w:rPr>
          <w:br/>
        </w:r>
      </w:del>
    </w:p>
    <w:p w14:paraId="054A3153" w14:textId="236BF2F7" w:rsidR="00FA05D7" w:rsidRPr="00682A31" w:rsidRDefault="00FA05D7" w:rsidP="0094613C">
      <w:pPr>
        <w:pStyle w:val="NormalWeb"/>
        <w:spacing w:line="360" w:lineRule="auto"/>
        <w:ind w:firstLine="720"/>
        <w:rPr>
          <w:rFonts w:asciiTheme="majorBidi" w:hAnsiTheme="majorBidi" w:cstheme="majorBidi"/>
          <w:color w:val="000000" w:themeColor="text1"/>
          <w:lang w:val="en-GB"/>
          <w:rPrChange w:id="1720" w:author="Author">
            <w:rPr>
              <w:rFonts w:asciiTheme="majorBidi" w:hAnsiTheme="majorBidi" w:cstheme="majorBidi"/>
              <w:color w:val="252525"/>
            </w:rPr>
          </w:rPrChange>
        </w:rPr>
        <w:pPrChange w:id="1721" w:author="Author">
          <w:pPr>
            <w:pStyle w:val="NormalWeb"/>
            <w:spacing w:line="360" w:lineRule="auto"/>
          </w:pPr>
        </w:pPrChange>
      </w:pPr>
      <w:r w:rsidRPr="00682A31">
        <w:rPr>
          <w:rFonts w:asciiTheme="majorBidi" w:hAnsiTheme="majorBidi" w:cstheme="majorBidi"/>
          <w:color w:val="000000" w:themeColor="text1"/>
          <w:lang w:val="en-GB"/>
          <w:rPrChange w:id="1722" w:author="Author">
            <w:rPr>
              <w:rFonts w:asciiTheme="majorBidi" w:hAnsiTheme="majorBidi" w:cstheme="majorBidi"/>
              <w:color w:val="252525"/>
            </w:rPr>
          </w:rPrChange>
        </w:rPr>
        <w:t xml:space="preserve">A one-way analysis of variance (ANOVA) was conducted to test the first hypothesis that the attitude index would vary according to whether </w:t>
      </w:r>
      <w:del w:id="1723" w:author="Author">
        <w:r w:rsidRPr="00682A31" w:rsidDel="00CF6886">
          <w:rPr>
            <w:rFonts w:asciiTheme="majorBidi" w:hAnsiTheme="majorBidi" w:cstheme="majorBidi"/>
            <w:color w:val="000000" w:themeColor="text1"/>
            <w:lang w:val="en-GB"/>
            <w:rPrChange w:id="1724" w:author="Author">
              <w:rPr>
                <w:rFonts w:asciiTheme="majorBidi" w:hAnsiTheme="majorBidi" w:cstheme="majorBidi"/>
                <w:color w:val="252525"/>
              </w:rPr>
            </w:rPrChange>
          </w:rPr>
          <w:delText xml:space="preserve">or not </w:delText>
        </w:r>
      </w:del>
      <w:r w:rsidRPr="00682A31">
        <w:rPr>
          <w:rFonts w:asciiTheme="majorBidi" w:hAnsiTheme="majorBidi" w:cstheme="majorBidi"/>
          <w:color w:val="000000" w:themeColor="text1"/>
          <w:lang w:val="en-GB"/>
          <w:rPrChange w:id="1725" w:author="Author">
            <w:rPr>
              <w:rFonts w:asciiTheme="majorBidi" w:hAnsiTheme="majorBidi" w:cstheme="majorBidi"/>
              <w:color w:val="252525"/>
            </w:rPr>
          </w:rPrChange>
        </w:rPr>
        <w:t>the respondent maintained an active Twitter account. The positive attitude index revealed a significant difference (F (4, 52) = 2.03, p</w:t>
      </w:r>
      <w:r w:rsidR="00BE1C2C" w:rsidRPr="00682A31">
        <w:rPr>
          <w:rFonts w:asciiTheme="majorBidi" w:hAnsiTheme="majorBidi" w:cstheme="majorBidi"/>
          <w:color w:val="000000" w:themeColor="text1"/>
          <w:lang w:val="en-GB"/>
          <w:rPrChange w:id="1726" w:author="Author">
            <w:rPr>
              <w:rFonts w:asciiTheme="majorBidi" w:hAnsiTheme="majorBidi" w:cstheme="majorBidi"/>
              <w:color w:val="252525"/>
            </w:rPr>
          </w:rPrChange>
        </w:rPr>
        <w:t xml:space="preserve"> &lt; </w:t>
      </w:r>
      <w:r w:rsidRPr="00682A31">
        <w:rPr>
          <w:rFonts w:asciiTheme="majorBidi" w:hAnsiTheme="majorBidi" w:cstheme="majorBidi"/>
          <w:color w:val="000000" w:themeColor="text1"/>
          <w:lang w:val="en-GB"/>
          <w:rPrChange w:id="1727" w:author="Author">
            <w:rPr>
              <w:rFonts w:asciiTheme="majorBidi" w:hAnsiTheme="majorBidi" w:cstheme="majorBidi"/>
              <w:color w:val="252525"/>
            </w:rPr>
          </w:rPrChange>
        </w:rPr>
        <w:t xml:space="preserve">.05). Those who scored the highest on the positive attitude index had been on Twitter for more than two years (M = 4.29, SD =.71). Those </w:t>
      </w:r>
      <w:del w:id="1728" w:author="Author">
        <w:r w:rsidRPr="00682A31" w:rsidDel="005737DB">
          <w:rPr>
            <w:rFonts w:asciiTheme="majorBidi" w:hAnsiTheme="majorBidi" w:cstheme="majorBidi"/>
            <w:color w:val="000000" w:themeColor="text1"/>
            <w:lang w:val="en-GB"/>
            <w:rPrChange w:id="1729" w:author="Author">
              <w:rPr>
                <w:rFonts w:asciiTheme="majorBidi" w:hAnsiTheme="majorBidi" w:cstheme="majorBidi"/>
                <w:color w:val="252525"/>
              </w:rPr>
            </w:rPrChange>
          </w:rPr>
          <w:delText>at the bottom</w:delText>
        </w:r>
      </w:del>
      <w:ins w:id="1730" w:author="Author">
        <w:r w:rsidR="005737DB" w:rsidRPr="00682A31">
          <w:rPr>
            <w:rFonts w:asciiTheme="majorBidi" w:hAnsiTheme="majorBidi" w:cstheme="majorBidi"/>
            <w:color w:val="000000" w:themeColor="text1"/>
            <w:lang w:val="en-GB"/>
            <w:rPrChange w:id="1731" w:author="Author">
              <w:rPr>
                <w:rFonts w:asciiTheme="majorBidi" w:hAnsiTheme="majorBidi" w:cstheme="majorBidi"/>
                <w:color w:val="252525"/>
                <w:lang w:val="en-GB"/>
              </w:rPr>
            </w:rPrChange>
          </w:rPr>
          <w:t>lowest</w:t>
        </w:r>
      </w:ins>
      <w:r w:rsidRPr="00682A31">
        <w:rPr>
          <w:rFonts w:asciiTheme="majorBidi" w:hAnsiTheme="majorBidi" w:cstheme="majorBidi"/>
          <w:color w:val="000000" w:themeColor="text1"/>
          <w:lang w:val="en-GB"/>
          <w:rPrChange w:id="1732" w:author="Author">
            <w:rPr>
              <w:rFonts w:asciiTheme="majorBidi" w:hAnsiTheme="majorBidi" w:cstheme="majorBidi"/>
              <w:color w:val="252525"/>
            </w:rPr>
          </w:rPrChange>
        </w:rPr>
        <w:t xml:space="preserve"> had only been </w:t>
      </w:r>
      <w:commentRangeStart w:id="1733"/>
      <w:r w:rsidRPr="00682A31">
        <w:rPr>
          <w:rFonts w:asciiTheme="majorBidi" w:hAnsiTheme="majorBidi" w:cstheme="majorBidi"/>
          <w:color w:val="000000" w:themeColor="text1"/>
          <w:lang w:val="en-GB"/>
          <w:rPrChange w:id="1734" w:author="Author">
            <w:rPr>
              <w:rFonts w:asciiTheme="majorBidi" w:hAnsiTheme="majorBidi" w:cstheme="majorBidi"/>
              <w:color w:val="252525"/>
            </w:rPr>
          </w:rPrChange>
        </w:rPr>
        <w:t>unemployed</w:t>
      </w:r>
      <w:commentRangeEnd w:id="1733"/>
      <w:r w:rsidR="005737DB" w:rsidRPr="00682A31">
        <w:rPr>
          <w:rStyle w:val="CommentReference"/>
          <w:rFonts w:asciiTheme="majorBidi" w:eastAsia="Calibri" w:hAnsiTheme="majorBidi" w:cstheme="majorBidi"/>
          <w:color w:val="000000" w:themeColor="text1"/>
          <w:sz w:val="24"/>
          <w:szCs w:val="24"/>
          <w:rPrChange w:id="1735" w:author="Author">
            <w:rPr>
              <w:rStyle w:val="CommentReference"/>
              <w:rFonts w:asciiTheme="majorBidi" w:eastAsia="Calibri" w:hAnsiTheme="majorBidi" w:cstheme="majorBidi"/>
              <w:color w:val="000000"/>
              <w:sz w:val="24"/>
              <w:szCs w:val="24"/>
            </w:rPr>
          </w:rPrChange>
        </w:rPr>
        <w:commentReference w:id="1733"/>
      </w:r>
      <w:r w:rsidRPr="00682A31">
        <w:rPr>
          <w:rFonts w:asciiTheme="majorBidi" w:hAnsiTheme="majorBidi" w:cstheme="majorBidi"/>
          <w:color w:val="000000" w:themeColor="text1"/>
          <w:lang w:val="en-GB"/>
          <w:rPrChange w:id="1736" w:author="Author">
            <w:rPr>
              <w:rFonts w:asciiTheme="majorBidi" w:hAnsiTheme="majorBidi" w:cstheme="majorBidi"/>
              <w:color w:val="252525"/>
            </w:rPr>
          </w:rPrChange>
        </w:rPr>
        <w:t xml:space="preserve"> for three months (M = 3.5, SD =.44). Therefore, the first hypothesis was confirmed. </w:t>
      </w:r>
      <w:r w:rsidRPr="00682A31">
        <w:rPr>
          <w:rFonts w:asciiTheme="majorBidi" w:hAnsiTheme="majorBidi" w:cstheme="majorBidi"/>
          <w:color w:val="000000" w:themeColor="text1"/>
          <w:lang w:val="en-GB"/>
          <w:rPrChange w:id="1737" w:author="Author">
            <w:rPr>
              <w:rFonts w:asciiTheme="majorBidi" w:hAnsiTheme="majorBidi" w:cstheme="majorBidi"/>
              <w:color w:val="252525"/>
            </w:rPr>
          </w:rPrChange>
        </w:rPr>
        <w:br/>
        <w:t>A one-way analysis of variance (ANOVA) was performed to test the second hypothesis. The presumed influence index varied according to when the respondent had held an active Twitter account. The presumed influence index revealed a significant difference (F (4, 51) = 3.088, p</w:t>
      </w:r>
      <w:r w:rsidR="00BE1C2C" w:rsidRPr="00682A31">
        <w:rPr>
          <w:rFonts w:asciiTheme="majorBidi" w:hAnsiTheme="majorBidi" w:cstheme="majorBidi"/>
          <w:color w:val="000000" w:themeColor="text1"/>
          <w:lang w:val="en-GB"/>
          <w:rPrChange w:id="1738" w:author="Author">
            <w:rPr>
              <w:rFonts w:asciiTheme="majorBidi" w:hAnsiTheme="majorBidi" w:cstheme="majorBidi"/>
              <w:color w:val="252525"/>
            </w:rPr>
          </w:rPrChange>
        </w:rPr>
        <w:t xml:space="preserve"> &lt; .</w:t>
      </w:r>
      <w:r w:rsidRPr="00682A31">
        <w:rPr>
          <w:rFonts w:asciiTheme="majorBidi" w:hAnsiTheme="majorBidi" w:cstheme="majorBidi"/>
          <w:color w:val="000000" w:themeColor="text1"/>
          <w:lang w:val="en-GB"/>
          <w:rPrChange w:id="1739" w:author="Author">
            <w:rPr>
              <w:rFonts w:asciiTheme="majorBidi" w:hAnsiTheme="majorBidi" w:cstheme="majorBidi"/>
              <w:color w:val="252525"/>
            </w:rPr>
          </w:rPrChange>
        </w:rPr>
        <w:t>05). Those at the higher end of the presumed influence index had been active on Twitter for over two years (M = 3.56, SD =.56)</w:t>
      </w:r>
      <w:del w:id="1740" w:author="Author">
        <w:r w:rsidRPr="00682A31" w:rsidDel="005737DB">
          <w:rPr>
            <w:rFonts w:asciiTheme="majorBidi" w:hAnsiTheme="majorBidi" w:cstheme="majorBidi"/>
            <w:color w:val="000000" w:themeColor="text1"/>
            <w:lang w:val="en-GB"/>
            <w:rPrChange w:id="1741" w:author="Author">
              <w:rPr>
                <w:rFonts w:asciiTheme="majorBidi" w:hAnsiTheme="majorBidi" w:cstheme="majorBidi"/>
                <w:color w:val="252525"/>
              </w:rPr>
            </w:rPrChange>
          </w:rPr>
          <w:delText>,</w:delText>
        </w:r>
      </w:del>
      <w:r w:rsidRPr="00682A31">
        <w:rPr>
          <w:rFonts w:asciiTheme="majorBidi" w:hAnsiTheme="majorBidi" w:cstheme="majorBidi"/>
          <w:color w:val="000000" w:themeColor="text1"/>
          <w:lang w:val="en-GB"/>
          <w:rPrChange w:id="1742" w:author="Author">
            <w:rPr>
              <w:rFonts w:asciiTheme="majorBidi" w:hAnsiTheme="majorBidi" w:cstheme="majorBidi"/>
              <w:color w:val="252525"/>
            </w:rPr>
          </w:rPrChange>
        </w:rPr>
        <w:t xml:space="preserve"> and those at the lower end had been active for less than three months (M = 3.0, SD =.47). Thus, the second hypothesis was confirmed. </w:t>
      </w:r>
      <w:r w:rsidRPr="00682A31">
        <w:rPr>
          <w:rFonts w:asciiTheme="majorBidi" w:hAnsiTheme="majorBidi" w:cstheme="majorBidi"/>
          <w:color w:val="000000" w:themeColor="text1"/>
          <w:lang w:val="en-GB"/>
          <w:rPrChange w:id="1743" w:author="Author">
            <w:rPr>
              <w:rFonts w:asciiTheme="majorBidi" w:hAnsiTheme="majorBidi" w:cstheme="majorBidi"/>
              <w:color w:val="252525"/>
            </w:rPr>
          </w:rPrChange>
        </w:rPr>
        <w:br/>
        <w:t>We did not find significant correlations between the respondents’ seniority levels (years as a media professional) and other characteristics relating to their work, education level, or gender.</w:t>
      </w:r>
    </w:p>
    <w:p w14:paraId="0914DF47" w14:textId="77777777" w:rsidR="00557DF8" w:rsidRPr="00682A31" w:rsidRDefault="0026382D" w:rsidP="002C045C">
      <w:pPr>
        <w:pStyle w:val="NormalWeb"/>
        <w:spacing w:line="360" w:lineRule="auto"/>
        <w:rPr>
          <w:ins w:id="1744" w:author="Author"/>
          <w:rFonts w:asciiTheme="majorBidi" w:hAnsiTheme="majorBidi" w:cstheme="majorBidi"/>
          <w:color w:val="000000" w:themeColor="text1"/>
          <w:lang w:val="en-GB"/>
          <w:rPrChange w:id="1745" w:author="Author">
            <w:rPr>
              <w:ins w:id="1746" w:author="Author"/>
              <w:rFonts w:asciiTheme="majorBidi" w:hAnsiTheme="majorBidi" w:cstheme="majorBidi"/>
              <w:color w:val="252525"/>
              <w:lang w:val="en-GB"/>
            </w:rPr>
          </w:rPrChange>
        </w:rPr>
      </w:pPr>
      <w:del w:id="1747" w:author="Author">
        <w:r w:rsidRPr="00682A31" w:rsidDel="00557DF8">
          <w:rPr>
            <w:rFonts w:asciiTheme="majorBidi" w:hAnsiTheme="majorBidi" w:cstheme="majorBidi"/>
            <w:b/>
            <w:bCs/>
            <w:i/>
            <w:iCs/>
            <w:color w:val="000000" w:themeColor="text1"/>
            <w:lang w:val="en-GB"/>
            <w:rPrChange w:id="1748" w:author="Author">
              <w:rPr>
                <w:rFonts w:asciiTheme="majorBidi" w:hAnsiTheme="majorBidi" w:cstheme="majorBidi"/>
                <w:color w:val="252525"/>
              </w:rPr>
            </w:rPrChange>
          </w:rPr>
          <w:delText>4.2</w:delText>
        </w:r>
        <w:r w:rsidR="00FA05D7" w:rsidRPr="00682A31" w:rsidDel="00557DF8">
          <w:rPr>
            <w:rFonts w:asciiTheme="majorBidi" w:hAnsiTheme="majorBidi" w:cstheme="majorBidi"/>
            <w:b/>
            <w:bCs/>
            <w:i/>
            <w:iCs/>
            <w:color w:val="000000" w:themeColor="text1"/>
            <w:lang w:val="en-GB"/>
            <w:rPrChange w:id="1749" w:author="Author">
              <w:rPr>
                <w:rFonts w:asciiTheme="majorBidi" w:hAnsiTheme="majorBidi" w:cstheme="majorBidi"/>
                <w:color w:val="252525"/>
              </w:rPr>
            </w:rPrChange>
          </w:rPr>
          <w:delText xml:space="preserve"> </w:delText>
        </w:r>
      </w:del>
      <w:r w:rsidR="00FA05D7" w:rsidRPr="00682A31">
        <w:rPr>
          <w:rFonts w:asciiTheme="majorBidi" w:hAnsiTheme="majorBidi" w:cstheme="majorBidi"/>
          <w:b/>
          <w:bCs/>
          <w:i/>
          <w:iCs/>
          <w:color w:val="000000" w:themeColor="text1"/>
          <w:lang w:val="en-GB"/>
          <w:rPrChange w:id="1750" w:author="Author">
            <w:rPr>
              <w:rFonts w:asciiTheme="majorBidi" w:hAnsiTheme="majorBidi" w:cstheme="majorBidi"/>
              <w:color w:val="252525"/>
            </w:rPr>
          </w:rPrChange>
        </w:rPr>
        <w:t>Qualitative Analysis</w:t>
      </w:r>
      <w:r w:rsidR="00FA05D7" w:rsidRPr="00682A31">
        <w:rPr>
          <w:rFonts w:asciiTheme="majorBidi" w:hAnsiTheme="majorBidi" w:cstheme="majorBidi"/>
          <w:color w:val="000000" w:themeColor="text1"/>
          <w:lang w:val="en-GB"/>
          <w:rPrChange w:id="1751" w:author="Author">
            <w:rPr>
              <w:rFonts w:asciiTheme="majorBidi" w:hAnsiTheme="majorBidi" w:cstheme="majorBidi"/>
              <w:color w:val="252525"/>
            </w:rPr>
          </w:rPrChange>
        </w:rPr>
        <w:t> </w:t>
      </w:r>
      <w:r w:rsidR="00FA05D7" w:rsidRPr="00682A31">
        <w:rPr>
          <w:rFonts w:asciiTheme="majorBidi" w:hAnsiTheme="majorBidi" w:cstheme="majorBidi"/>
          <w:color w:val="000000" w:themeColor="text1"/>
          <w:lang w:val="en-GB"/>
          <w:rPrChange w:id="1752" w:author="Author">
            <w:rPr>
              <w:rFonts w:asciiTheme="majorBidi" w:hAnsiTheme="majorBidi" w:cstheme="majorBidi"/>
              <w:color w:val="252525"/>
            </w:rPr>
          </w:rPrChange>
        </w:rPr>
        <w:br/>
      </w:r>
    </w:p>
    <w:p w14:paraId="7F4D9CB1" w14:textId="3E602269" w:rsidR="00FA05D7" w:rsidRPr="00682A31" w:rsidRDefault="00FA05D7" w:rsidP="0094613C">
      <w:pPr>
        <w:pStyle w:val="NormalWeb"/>
        <w:spacing w:line="360" w:lineRule="auto"/>
        <w:ind w:firstLine="720"/>
        <w:rPr>
          <w:rFonts w:asciiTheme="majorBidi" w:hAnsiTheme="majorBidi" w:cstheme="majorBidi"/>
          <w:color w:val="000000" w:themeColor="text1"/>
          <w:lang w:val="en-GB"/>
          <w:rPrChange w:id="1753" w:author="Author">
            <w:rPr>
              <w:rFonts w:asciiTheme="majorBidi" w:hAnsiTheme="majorBidi" w:cstheme="majorBidi"/>
              <w:color w:val="252525"/>
            </w:rPr>
          </w:rPrChange>
        </w:rPr>
        <w:pPrChange w:id="1754" w:author="Author">
          <w:pPr>
            <w:pStyle w:val="NormalWeb"/>
            <w:spacing w:line="360" w:lineRule="auto"/>
          </w:pPr>
        </w:pPrChange>
      </w:pPr>
      <w:r w:rsidRPr="00682A31">
        <w:rPr>
          <w:rFonts w:asciiTheme="majorBidi" w:hAnsiTheme="majorBidi" w:cstheme="majorBidi"/>
          <w:color w:val="000000" w:themeColor="text1"/>
          <w:lang w:val="en-GB"/>
          <w:rPrChange w:id="1755" w:author="Author">
            <w:rPr>
              <w:rFonts w:asciiTheme="majorBidi" w:hAnsiTheme="majorBidi" w:cstheme="majorBidi"/>
              <w:color w:val="252525"/>
            </w:rPr>
          </w:rPrChange>
        </w:rPr>
        <w:lastRenderedPageBreak/>
        <w:t xml:space="preserve">The analysis of the responses to the open questions on the questionnaire revealed seven primary reasons for adopting Twitter: </w:t>
      </w:r>
      <w:del w:id="1756" w:author="Author">
        <w:r w:rsidRPr="00682A31" w:rsidDel="00557DF8">
          <w:rPr>
            <w:rFonts w:asciiTheme="majorBidi" w:hAnsiTheme="majorBidi" w:cstheme="majorBidi"/>
            <w:color w:val="000000" w:themeColor="text1"/>
            <w:lang w:val="en-GB"/>
            <w:rPrChange w:id="1757" w:author="Author">
              <w:rPr>
                <w:rFonts w:asciiTheme="majorBidi" w:hAnsiTheme="majorBidi" w:cstheme="majorBidi"/>
                <w:color w:val="252525"/>
              </w:rPr>
            </w:rPrChange>
          </w:rPr>
          <w:delText>(5</w:delText>
        </w:r>
      </w:del>
      <w:ins w:id="1758" w:author="Author">
        <w:del w:id="1759" w:author="Author">
          <w:r w:rsidR="005737DB" w:rsidRPr="00682A31" w:rsidDel="00557DF8">
            <w:rPr>
              <w:rFonts w:asciiTheme="majorBidi" w:hAnsiTheme="majorBidi" w:cstheme="majorBidi"/>
              <w:color w:val="000000" w:themeColor="text1"/>
              <w:lang w:val="en-GB"/>
              <w:rPrChange w:id="1760" w:author="Author">
                <w:rPr>
                  <w:rFonts w:asciiTheme="majorBidi" w:hAnsiTheme="majorBidi" w:cstheme="majorBidi"/>
                  <w:color w:val="252525"/>
                  <w:lang w:val="en-GB"/>
                </w:rPr>
              </w:rPrChange>
            </w:rPr>
            <w:delText>1</w:delText>
          </w:r>
        </w:del>
      </w:ins>
      <w:del w:id="1761" w:author="Author">
        <w:r w:rsidRPr="00682A31" w:rsidDel="00557DF8">
          <w:rPr>
            <w:rFonts w:asciiTheme="majorBidi" w:hAnsiTheme="majorBidi" w:cstheme="majorBidi"/>
            <w:color w:val="000000" w:themeColor="text1"/>
            <w:lang w:val="en-GB"/>
            <w:rPrChange w:id="1762" w:author="Author">
              <w:rPr>
                <w:rFonts w:asciiTheme="majorBidi" w:hAnsiTheme="majorBidi" w:cstheme="majorBidi"/>
                <w:color w:val="252525"/>
              </w:rPr>
            </w:rPrChange>
          </w:rPr>
          <w:delText xml:space="preserve">) </w:delText>
        </w:r>
      </w:del>
      <w:r w:rsidRPr="00682A31">
        <w:rPr>
          <w:rFonts w:asciiTheme="majorBidi" w:hAnsiTheme="majorBidi" w:cstheme="majorBidi"/>
          <w:color w:val="000000" w:themeColor="text1"/>
          <w:lang w:val="en-GB"/>
          <w:rPrChange w:id="1763" w:author="Author">
            <w:rPr>
              <w:rFonts w:asciiTheme="majorBidi" w:hAnsiTheme="majorBidi" w:cstheme="majorBidi"/>
              <w:color w:val="252525"/>
            </w:rPr>
          </w:rPrChange>
        </w:rPr>
        <w:t>Curiosity</w:t>
      </w:r>
      <w:del w:id="1764" w:author="Author">
        <w:r w:rsidRPr="00682A31" w:rsidDel="005737DB">
          <w:rPr>
            <w:rFonts w:asciiTheme="majorBidi" w:hAnsiTheme="majorBidi" w:cstheme="majorBidi"/>
            <w:color w:val="000000" w:themeColor="text1"/>
            <w:lang w:val="en-GB"/>
            <w:rPrChange w:id="1765" w:author="Author">
              <w:rPr>
                <w:rFonts w:asciiTheme="majorBidi" w:hAnsiTheme="majorBidi" w:cstheme="majorBidi"/>
                <w:color w:val="252525"/>
              </w:rPr>
            </w:rPrChange>
          </w:rPr>
          <w:delText xml:space="preserve">, </w:delText>
        </w:r>
      </w:del>
      <w:ins w:id="1766" w:author="Author">
        <w:r w:rsidR="005737DB" w:rsidRPr="00682A31">
          <w:rPr>
            <w:rFonts w:asciiTheme="majorBidi" w:hAnsiTheme="majorBidi" w:cstheme="majorBidi"/>
            <w:color w:val="000000" w:themeColor="text1"/>
            <w:lang w:val="en-GB"/>
            <w:rPrChange w:id="1767" w:author="Author">
              <w:rPr>
                <w:rFonts w:asciiTheme="majorBidi" w:hAnsiTheme="majorBidi" w:cstheme="majorBidi"/>
                <w:color w:val="252525"/>
                <w:lang w:val="en-GB"/>
              </w:rPr>
            </w:rPrChange>
          </w:rPr>
          <w:t>;</w:t>
        </w:r>
        <w:r w:rsidR="005737DB" w:rsidRPr="00682A31">
          <w:rPr>
            <w:rFonts w:asciiTheme="majorBidi" w:hAnsiTheme="majorBidi" w:cstheme="majorBidi"/>
            <w:color w:val="000000" w:themeColor="text1"/>
            <w:lang w:val="en-GB"/>
            <w:rPrChange w:id="1768" w:author="Author">
              <w:rPr>
                <w:rFonts w:asciiTheme="majorBidi" w:hAnsiTheme="majorBidi" w:cstheme="majorBidi"/>
                <w:color w:val="252525"/>
              </w:rPr>
            </w:rPrChange>
          </w:rPr>
          <w:t xml:space="preserve"> </w:t>
        </w:r>
      </w:ins>
      <w:del w:id="1769" w:author="Author">
        <w:r w:rsidRPr="00682A31" w:rsidDel="00557DF8">
          <w:rPr>
            <w:rFonts w:asciiTheme="majorBidi" w:hAnsiTheme="majorBidi" w:cstheme="majorBidi"/>
            <w:color w:val="000000" w:themeColor="text1"/>
            <w:lang w:val="en-GB"/>
            <w:rPrChange w:id="1770" w:author="Author">
              <w:rPr>
                <w:rFonts w:asciiTheme="majorBidi" w:hAnsiTheme="majorBidi" w:cstheme="majorBidi"/>
                <w:color w:val="252525"/>
              </w:rPr>
            </w:rPrChange>
          </w:rPr>
          <w:delText xml:space="preserve">(2) </w:delText>
        </w:r>
      </w:del>
      <w:r w:rsidRPr="00682A31">
        <w:rPr>
          <w:rFonts w:asciiTheme="majorBidi" w:hAnsiTheme="majorBidi" w:cstheme="majorBidi"/>
          <w:color w:val="000000" w:themeColor="text1"/>
          <w:lang w:val="en-GB"/>
          <w:rPrChange w:id="1771" w:author="Author">
            <w:rPr>
              <w:rFonts w:asciiTheme="majorBidi" w:hAnsiTheme="majorBidi" w:cstheme="majorBidi"/>
              <w:color w:val="252525"/>
            </w:rPr>
          </w:rPrChange>
        </w:rPr>
        <w:t>encouragement and pressure from within the system</w:t>
      </w:r>
      <w:del w:id="1772" w:author="Author">
        <w:r w:rsidRPr="00682A31" w:rsidDel="005737DB">
          <w:rPr>
            <w:rFonts w:asciiTheme="majorBidi" w:hAnsiTheme="majorBidi" w:cstheme="majorBidi"/>
            <w:color w:val="000000" w:themeColor="text1"/>
            <w:lang w:val="en-GB"/>
            <w:rPrChange w:id="1773" w:author="Author">
              <w:rPr>
                <w:rFonts w:asciiTheme="majorBidi" w:hAnsiTheme="majorBidi" w:cstheme="majorBidi"/>
                <w:color w:val="252525"/>
              </w:rPr>
            </w:rPrChange>
          </w:rPr>
          <w:delText xml:space="preserve">, </w:delText>
        </w:r>
      </w:del>
      <w:ins w:id="1774" w:author="Author">
        <w:r w:rsidR="005737DB" w:rsidRPr="00682A31">
          <w:rPr>
            <w:rFonts w:asciiTheme="majorBidi" w:hAnsiTheme="majorBidi" w:cstheme="majorBidi"/>
            <w:color w:val="000000" w:themeColor="text1"/>
            <w:lang w:val="en-GB"/>
            <w:rPrChange w:id="1775" w:author="Author">
              <w:rPr>
                <w:rFonts w:asciiTheme="majorBidi" w:hAnsiTheme="majorBidi" w:cstheme="majorBidi"/>
                <w:color w:val="252525"/>
                <w:lang w:val="en-GB"/>
              </w:rPr>
            </w:rPrChange>
          </w:rPr>
          <w:t>;</w:t>
        </w:r>
        <w:r w:rsidR="005737DB" w:rsidRPr="00682A31">
          <w:rPr>
            <w:rFonts w:asciiTheme="majorBidi" w:hAnsiTheme="majorBidi" w:cstheme="majorBidi"/>
            <w:color w:val="000000" w:themeColor="text1"/>
            <w:lang w:val="en-GB"/>
            <w:rPrChange w:id="1776" w:author="Author">
              <w:rPr>
                <w:rFonts w:asciiTheme="majorBidi" w:hAnsiTheme="majorBidi" w:cstheme="majorBidi"/>
                <w:color w:val="252525"/>
              </w:rPr>
            </w:rPrChange>
          </w:rPr>
          <w:t xml:space="preserve"> </w:t>
        </w:r>
      </w:ins>
      <w:del w:id="1777" w:author="Author">
        <w:r w:rsidRPr="00682A31" w:rsidDel="00557DF8">
          <w:rPr>
            <w:rFonts w:asciiTheme="majorBidi" w:hAnsiTheme="majorBidi" w:cstheme="majorBidi"/>
            <w:color w:val="000000" w:themeColor="text1"/>
            <w:lang w:val="en-GB"/>
            <w:rPrChange w:id="1778" w:author="Author">
              <w:rPr>
                <w:rFonts w:asciiTheme="majorBidi" w:hAnsiTheme="majorBidi" w:cstheme="majorBidi"/>
                <w:color w:val="252525"/>
              </w:rPr>
            </w:rPrChange>
          </w:rPr>
          <w:delText xml:space="preserve">(3) </w:delText>
        </w:r>
      </w:del>
      <w:r w:rsidRPr="00682A31">
        <w:rPr>
          <w:rFonts w:asciiTheme="majorBidi" w:hAnsiTheme="majorBidi" w:cstheme="majorBidi"/>
          <w:color w:val="000000" w:themeColor="text1"/>
          <w:lang w:val="en-GB"/>
          <w:rPrChange w:id="1779" w:author="Author">
            <w:rPr>
              <w:rFonts w:asciiTheme="majorBidi" w:hAnsiTheme="majorBidi" w:cstheme="majorBidi"/>
              <w:color w:val="252525"/>
            </w:rPr>
          </w:rPrChange>
        </w:rPr>
        <w:t xml:space="preserve">the possibility of receiving quick updates and broadening </w:t>
      </w:r>
      <w:del w:id="1780" w:author="Author">
        <w:r w:rsidRPr="00682A31" w:rsidDel="005737DB">
          <w:rPr>
            <w:rFonts w:asciiTheme="majorBidi" w:hAnsiTheme="majorBidi" w:cstheme="majorBidi"/>
            <w:color w:val="000000" w:themeColor="text1"/>
            <w:lang w:val="en-GB"/>
            <w:rPrChange w:id="1781" w:author="Author">
              <w:rPr>
                <w:rFonts w:asciiTheme="majorBidi" w:hAnsiTheme="majorBidi" w:cstheme="majorBidi"/>
                <w:color w:val="252525"/>
              </w:rPr>
            </w:rPrChange>
          </w:rPr>
          <w:delText xml:space="preserve">one's </w:delText>
        </w:r>
      </w:del>
      <w:ins w:id="1782" w:author="Author">
        <w:r w:rsidR="005737DB" w:rsidRPr="00682A31">
          <w:rPr>
            <w:rFonts w:asciiTheme="majorBidi" w:hAnsiTheme="majorBidi" w:cstheme="majorBidi"/>
            <w:color w:val="000000" w:themeColor="text1"/>
            <w:lang w:val="en-GB"/>
            <w:rPrChange w:id="1783" w:author="Author">
              <w:rPr>
                <w:rFonts w:asciiTheme="majorBidi" w:hAnsiTheme="majorBidi" w:cstheme="majorBidi"/>
                <w:color w:val="252525"/>
              </w:rPr>
            </w:rPrChange>
          </w:rPr>
          <w:t>one</w:t>
        </w:r>
        <w:r w:rsidR="005737DB" w:rsidRPr="00682A31">
          <w:rPr>
            <w:rFonts w:asciiTheme="majorBidi" w:hAnsiTheme="majorBidi" w:cstheme="majorBidi"/>
            <w:color w:val="000000" w:themeColor="text1"/>
            <w:lang w:val="en-GB"/>
            <w:rPrChange w:id="1784" w:author="Author">
              <w:rPr>
                <w:rFonts w:asciiTheme="majorBidi" w:hAnsiTheme="majorBidi" w:cstheme="majorBidi"/>
                <w:color w:val="252525"/>
                <w:lang w:val="en-GB"/>
              </w:rPr>
            </w:rPrChange>
          </w:rPr>
          <w:t>’</w:t>
        </w:r>
        <w:r w:rsidR="005737DB" w:rsidRPr="00682A31">
          <w:rPr>
            <w:rFonts w:asciiTheme="majorBidi" w:hAnsiTheme="majorBidi" w:cstheme="majorBidi"/>
            <w:color w:val="000000" w:themeColor="text1"/>
            <w:lang w:val="en-GB"/>
            <w:rPrChange w:id="1785" w:author="Author">
              <w:rPr>
                <w:rFonts w:asciiTheme="majorBidi" w:hAnsiTheme="majorBidi" w:cstheme="majorBidi"/>
                <w:color w:val="252525"/>
              </w:rPr>
            </w:rPrChange>
          </w:rPr>
          <w:t xml:space="preserve">s </w:t>
        </w:r>
      </w:ins>
      <w:r w:rsidRPr="00682A31">
        <w:rPr>
          <w:rFonts w:asciiTheme="majorBidi" w:hAnsiTheme="majorBidi" w:cstheme="majorBidi"/>
          <w:color w:val="000000" w:themeColor="text1"/>
          <w:lang w:val="en-GB"/>
          <w:rPrChange w:id="1786" w:author="Author">
            <w:rPr>
              <w:rFonts w:asciiTheme="majorBidi" w:hAnsiTheme="majorBidi" w:cstheme="majorBidi"/>
              <w:color w:val="252525"/>
            </w:rPr>
          </w:rPrChange>
        </w:rPr>
        <w:t>range of sources</w:t>
      </w:r>
      <w:del w:id="1787" w:author="Author">
        <w:r w:rsidRPr="00682A31" w:rsidDel="005737DB">
          <w:rPr>
            <w:rFonts w:asciiTheme="majorBidi" w:hAnsiTheme="majorBidi" w:cstheme="majorBidi"/>
            <w:color w:val="000000" w:themeColor="text1"/>
            <w:lang w:val="en-GB"/>
            <w:rPrChange w:id="1788" w:author="Author">
              <w:rPr>
                <w:rFonts w:asciiTheme="majorBidi" w:hAnsiTheme="majorBidi" w:cstheme="majorBidi"/>
                <w:color w:val="252525"/>
              </w:rPr>
            </w:rPrChange>
          </w:rPr>
          <w:delText xml:space="preserve">, </w:delText>
        </w:r>
      </w:del>
      <w:ins w:id="1789" w:author="Author">
        <w:r w:rsidR="005737DB" w:rsidRPr="00682A31">
          <w:rPr>
            <w:rFonts w:asciiTheme="majorBidi" w:hAnsiTheme="majorBidi" w:cstheme="majorBidi"/>
            <w:color w:val="000000" w:themeColor="text1"/>
            <w:lang w:val="en-GB"/>
            <w:rPrChange w:id="1790" w:author="Author">
              <w:rPr>
                <w:rFonts w:asciiTheme="majorBidi" w:hAnsiTheme="majorBidi" w:cstheme="majorBidi"/>
                <w:color w:val="252525"/>
                <w:lang w:val="en-GB"/>
              </w:rPr>
            </w:rPrChange>
          </w:rPr>
          <w:t>;</w:t>
        </w:r>
        <w:r w:rsidR="005737DB" w:rsidRPr="00682A31">
          <w:rPr>
            <w:rFonts w:asciiTheme="majorBidi" w:hAnsiTheme="majorBidi" w:cstheme="majorBidi"/>
            <w:color w:val="000000" w:themeColor="text1"/>
            <w:lang w:val="en-GB"/>
            <w:rPrChange w:id="1791" w:author="Author">
              <w:rPr>
                <w:rFonts w:asciiTheme="majorBidi" w:hAnsiTheme="majorBidi" w:cstheme="majorBidi"/>
                <w:color w:val="252525"/>
              </w:rPr>
            </w:rPrChange>
          </w:rPr>
          <w:t xml:space="preserve"> </w:t>
        </w:r>
      </w:ins>
      <w:del w:id="1792" w:author="Author">
        <w:r w:rsidRPr="00682A31" w:rsidDel="00557DF8">
          <w:rPr>
            <w:rFonts w:asciiTheme="majorBidi" w:hAnsiTheme="majorBidi" w:cstheme="majorBidi"/>
            <w:color w:val="000000" w:themeColor="text1"/>
            <w:lang w:val="en-GB"/>
            <w:rPrChange w:id="1793" w:author="Author">
              <w:rPr>
                <w:rFonts w:asciiTheme="majorBidi" w:hAnsiTheme="majorBidi" w:cstheme="majorBidi"/>
                <w:color w:val="252525"/>
              </w:rPr>
            </w:rPrChange>
          </w:rPr>
          <w:delText xml:space="preserve">(4) </w:delText>
        </w:r>
      </w:del>
      <w:r w:rsidRPr="00682A31">
        <w:rPr>
          <w:rFonts w:asciiTheme="majorBidi" w:hAnsiTheme="majorBidi" w:cstheme="majorBidi"/>
          <w:color w:val="000000" w:themeColor="text1"/>
          <w:lang w:val="en-GB"/>
          <w:rPrChange w:id="1794" w:author="Author">
            <w:rPr>
              <w:rFonts w:asciiTheme="majorBidi" w:hAnsiTheme="majorBidi" w:cstheme="majorBidi"/>
              <w:color w:val="252525"/>
            </w:rPr>
          </w:rPrChange>
        </w:rPr>
        <w:t xml:space="preserve">the desire to present a distinct voice to colleagues, communities, and actors relevant to </w:t>
      </w:r>
      <w:del w:id="1795" w:author="Author">
        <w:r w:rsidRPr="00682A31" w:rsidDel="005737DB">
          <w:rPr>
            <w:rFonts w:asciiTheme="majorBidi" w:hAnsiTheme="majorBidi" w:cstheme="majorBidi"/>
            <w:color w:val="000000" w:themeColor="text1"/>
            <w:lang w:val="en-GB"/>
            <w:rPrChange w:id="1796" w:author="Author">
              <w:rPr>
                <w:rFonts w:asciiTheme="majorBidi" w:hAnsiTheme="majorBidi" w:cstheme="majorBidi"/>
                <w:color w:val="252525"/>
              </w:rPr>
            </w:rPrChange>
          </w:rPr>
          <w:delText xml:space="preserve">one's </w:delText>
        </w:r>
      </w:del>
      <w:ins w:id="1797" w:author="Author">
        <w:r w:rsidR="005737DB" w:rsidRPr="00682A31">
          <w:rPr>
            <w:rFonts w:asciiTheme="majorBidi" w:hAnsiTheme="majorBidi" w:cstheme="majorBidi"/>
            <w:color w:val="000000" w:themeColor="text1"/>
            <w:lang w:val="en-GB"/>
            <w:rPrChange w:id="1798" w:author="Author">
              <w:rPr>
                <w:rFonts w:asciiTheme="majorBidi" w:hAnsiTheme="majorBidi" w:cstheme="majorBidi"/>
                <w:color w:val="252525"/>
              </w:rPr>
            </w:rPrChange>
          </w:rPr>
          <w:t>one</w:t>
        </w:r>
        <w:r w:rsidR="005737DB" w:rsidRPr="00682A31">
          <w:rPr>
            <w:rFonts w:asciiTheme="majorBidi" w:hAnsiTheme="majorBidi" w:cstheme="majorBidi"/>
            <w:color w:val="000000" w:themeColor="text1"/>
            <w:lang w:val="en-GB"/>
            <w:rPrChange w:id="1799" w:author="Author">
              <w:rPr>
                <w:rFonts w:asciiTheme="majorBidi" w:hAnsiTheme="majorBidi" w:cstheme="majorBidi"/>
                <w:color w:val="252525"/>
                <w:lang w:val="en-GB"/>
              </w:rPr>
            </w:rPrChange>
          </w:rPr>
          <w:t>’</w:t>
        </w:r>
        <w:r w:rsidR="005737DB" w:rsidRPr="00682A31">
          <w:rPr>
            <w:rFonts w:asciiTheme="majorBidi" w:hAnsiTheme="majorBidi" w:cstheme="majorBidi"/>
            <w:color w:val="000000" w:themeColor="text1"/>
            <w:lang w:val="en-GB"/>
            <w:rPrChange w:id="1800" w:author="Author">
              <w:rPr>
                <w:rFonts w:asciiTheme="majorBidi" w:hAnsiTheme="majorBidi" w:cstheme="majorBidi"/>
                <w:color w:val="252525"/>
              </w:rPr>
            </w:rPrChange>
          </w:rPr>
          <w:t xml:space="preserve">s </w:t>
        </w:r>
      </w:ins>
      <w:r w:rsidRPr="00682A31">
        <w:rPr>
          <w:rFonts w:asciiTheme="majorBidi" w:hAnsiTheme="majorBidi" w:cstheme="majorBidi"/>
          <w:color w:val="000000" w:themeColor="text1"/>
          <w:lang w:val="en-GB"/>
          <w:rPrChange w:id="1801" w:author="Author">
            <w:rPr>
              <w:rFonts w:asciiTheme="majorBidi" w:hAnsiTheme="majorBidi" w:cstheme="majorBidi"/>
              <w:color w:val="252525"/>
            </w:rPr>
          </w:rPrChange>
        </w:rPr>
        <w:t>field</w:t>
      </w:r>
      <w:del w:id="1802" w:author="Author">
        <w:r w:rsidRPr="00682A31" w:rsidDel="005737DB">
          <w:rPr>
            <w:rFonts w:asciiTheme="majorBidi" w:hAnsiTheme="majorBidi" w:cstheme="majorBidi"/>
            <w:color w:val="000000" w:themeColor="text1"/>
            <w:lang w:val="en-GB"/>
            <w:rPrChange w:id="1803" w:author="Author">
              <w:rPr>
                <w:rFonts w:asciiTheme="majorBidi" w:hAnsiTheme="majorBidi" w:cstheme="majorBidi"/>
                <w:color w:val="252525"/>
              </w:rPr>
            </w:rPrChange>
          </w:rPr>
          <w:delText xml:space="preserve">, </w:delText>
        </w:r>
      </w:del>
      <w:ins w:id="1804" w:author="Author">
        <w:r w:rsidR="005737DB" w:rsidRPr="00682A31">
          <w:rPr>
            <w:rFonts w:asciiTheme="majorBidi" w:hAnsiTheme="majorBidi" w:cstheme="majorBidi"/>
            <w:color w:val="000000" w:themeColor="text1"/>
            <w:lang w:val="en-GB"/>
            <w:rPrChange w:id="1805" w:author="Author">
              <w:rPr>
                <w:rFonts w:asciiTheme="majorBidi" w:hAnsiTheme="majorBidi" w:cstheme="majorBidi"/>
                <w:color w:val="252525"/>
                <w:lang w:val="en-GB"/>
              </w:rPr>
            </w:rPrChange>
          </w:rPr>
          <w:t>;</w:t>
        </w:r>
        <w:r w:rsidR="005737DB" w:rsidRPr="00682A31">
          <w:rPr>
            <w:rFonts w:asciiTheme="majorBidi" w:hAnsiTheme="majorBidi" w:cstheme="majorBidi"/>
            <w:color w:val="000000" w:themeColor="text1"/>
            <w:lang w:val="en-GB"/>
            <w:rPrChange w:id="1806" w:author="Author">
              <w:rPr>
                <w:rFonts w:asciiTheme="majorBidi" w:hAnsiTheme="majorBidi" w:cstheme="majorBidi"/>
                <w:color w:val="252525"/>
              </w:rPr>
            </w:rPrChange>
          </w:rPr>
          <w:t xml:space="preserve"> </w:t>
        </w:r>
      </w:ins>
      <w:del w:id="1807" w:author="Author">
        <w:r w:rsidRPr="00682A31" w:rsidDel="00557DF8">
          <w:rPr>
            <w:rFonts w:asciiTheme="majorBidi" w:hAnsiTheme="majorBidi" w:cstheme="majorBidi"/>
            <w:color w:val="000000" w:themeColor="text1"/>
            <w:lang w:val="en-GB"/>
            <w:rPrChange w:id="1808" w:author="Author">
              <w:rPr>
                <w:rFonts w:asciiTheme="majorBidi" w:hAnsiTheme="majorBidi" w:cstheme="majorBidi"/>
                <w:color w:val="252525"/>
              </w:rPr>
            </w:rPrChange>
          </w:rPr>
          <w:delText xml:space="preserve">(5) </w:delText>
        </w:r>
      </w:del>
      <w:r w:rsidRPr="00682A31">
        <w:rPr>
          <w:rFonts w:asciiTheme="majorBidi" w:hAnsiTheme="majorBidi" w:cstheme="majorBidi"/>
          <w:color w:val="000000" w:themeColor="text1"/>
          <w:lang w:val="en-GB"/>
          <w:rPrChange w:id="1809" w:author="Author">
            <w:rPr>
              <w:rFonts w:asciiTheme="majorBidi" w:hAnsiTheme="majorBidi" w:cstheme="majorBidi"/>
              <w:color w:val="252525"/>
            </w:rPr>
          </w:rPrChange>
        </w:rPr>
        <w:t>the desire to reach new audiences</w:t>
      </w:r>
      <w:del w:id="1810" w:author="Author">
        <w:r w:rsidRPr="00682A31" w:rsidDel="005737DB">
          <w:rPr>
            <w:rFonts w:asciiTheme="majorBidi" w:hAnsiTheme="majorBidi" w:cstheme="majorBidi"/>
            <w:color w:val="000000" w:themeColor="text1"/>
            <w:lang w:val="en-GB"/>
            <w:rPrChange w:id="1811" w:author="Author">
              <w:rPr>
                <w:rFonts w:asciiTheme="majorBidi" w:hAnsiTheme="majorBidi" w:cstheme="majorBidi"/>
                <w:color w:val="252525"/>
              </w:rPr>
            </w:rPrChange>
          </w:rPr>
          <w:delText xml:space="preserve">, </w:delText>
        </w:r>
      </w:del>
      <w:ins w:id="1812" w:author="Author">
        <w:r w:rsidR="005737DB" w:rsidRPr="00682A31">
          <w:rPr>
            <w:rFonts w:asciiTheme="majorBidi" w:hAnsiTheme="majorBidi" w:cstheme="majorBidi"/>
            <w:color w:val="000000" w:themeColor="text1"/>
            <w:lang w:val="en-GB"/>
            <w:rPrChange w:id="1813" w:author="Author">
              <w:rPr>
                <w:rFonts w:asciiTheme="majorBidi" w:hAnsiTheme="majorBidi" w:cstheme="majorBidi"/>
                <w:color w:val="252525"/>
                <w:lang w:val="en-GB"/>
              </w:rPr>
            </w:rPrChange>
          </w:rPr>
          <w:t>;</w:t>
        </w:r>
        <w:r w:rsidR="005737DB" w:rsidRPr="00682A31">
          <w:rPr>
            <w:rFonts w:asciiTheme="majorBidi" w:hAnsiTheme="majorBidi" w:cstheme="majorBidi"/>
            <w:color w:val="000000" w:themeColor="text1"/>
            <w:lang w:val="en-GB"/>
            <w:rPrChange w:id="1814" w:author="Author">
              <w:rPr>
                <w:rFonts w:asciiTheme="majorBidi" w:hAnsiTheme="majorBidi" w:cstheme="majorBidi"/>
                <w:color w:val="252525"/>
              </w:rPr>
            </w:rPrChange>
          </w:rPr>
          <w:t xml:space="preserve"> </w:t>
        </w:r>
      </w:ins>
      <w:del w:id="1815" w:author="Author">
        <w:r w:rsidRPr="00682A31" w:rsidDel="00557DF8">
          <w:rPr>
            <w:rFonts w:asciiTheme="majorBidi" w:hAnsiTheme="majorBidi" w:cstheme="majorBidi"/>
            <w:color w:val="000000" w:themeColor="text1"/>
            <w:lang w:val="en-GB"/>
            <w:rPrChange w:id="1816" w:author="Author">
              <w:rPr>
                <w:rFonts w:asciiTheme="majorBidi" w:hAnsiTheme="majorBidi" w:cstheme="majorBidi"/>
                <w:color w:val="252525"/>
              </w:rPr>
            </w:rPrChange>
          </w:rPr>
          <w:delText xml:space="preserve">(6) </w:delText>
        </w:r>
      </w:del>
      <w:r w:rsidRPr="00682A31">
        <w:rPr>
          <w:rFonts w:asciiTheme="majorBidi" w:hAnsiTheme="majorBidi" w:cstheme="majorBidi"/>
          <w:color w:val="000000" w:themeColor="text1"/>
          <w:lang w:val="en-GB"/>
          <w:rPrChange w:id="1817" w:author="Author">
            <w:rPr>
              <w:rFonts w:asciiTheme="majorBidi" w:hAnsiTheme="majorBidi" w:cstheme="majorBidi"/>
              <w:color w:val="252525"/>
            </w:rPr>
          </w:rPrChange>
        </w:rPr>
        <w:t xml:space="preserve">the desire to </w:t>
      </w:r>
      <w:del w:id="1818" w:author="Author">
        <w:r w:rsidRPr="00682A31" w:rsidDel="005737DB">
          <w:rPr>
            <w:rFonts w:asciiTheme="majorBidi" w:hAnsiTheme="majorBidi" w:cstheme="majorBidi"/>
            <w:color w:val="000000" w:themeColor="text1"/>
            <w:lang w:val="en-GB"/>
            <w:rPrChange w:id="1819" w:author="Author">
              <w:rPr>
                <w:rFonts w:asciiTheme="majorBidi" w:hAnsiTheme="majorBidi" w:cstheme="majorBidi"/>
                <w:color w:val="252525"/>
              </w:rPr>
            </w:rPrChange>
          </w:rPr>
          <w:delText>"</w:delText>
        </w:r>
      </w:del>
      <w:ins w:id="1820" w:author="Author">
        <w:del w:id="1821" w:author="Author">
          <w:r w:rsidR="005737DB" w:rsidRPr="00682A31" w:rsidDel="00CF6886">
            <w:rPr>
              <w:rFonts w:asciiTheme="majorBidi" w:hAnsiTheme="majorBidi" w:cstheme="majorBidi"/>
              <w:color w:val="000000" w:themeColor="text1"/>
              <w:lang w:val="en-GB"/>
              <w:rPrChange w:id="1822" w:author="Author">
                <w:rPr>
                  <w:rFonts w:asciiTheme="majorBidi" w:hAnsiTheme="majorBidi" w:cstheme="majorBidi"/>
                  <w:color w:val="252525"/>
                  <w:lang w:val="en-GB"/>
                </w:rPr>
              </w:rPrChange>
            </w:rPr>
            <w:delText>“</w:delText>
          </w:r>
        </w:del>
        <w:r w:rsidR="00CF6886" w:rsidRPr="00682A31">
          <w:rPr>
            <w:rFonts w:asciiTheme="majorBidi" w:hAnsiTheme="majorBidi" w:cstheme="majorBidi"/>
            <w:color w:val="000000" w:themeColor="text1"/>
            <w:lang w:val="en-GB"/>
            <w:rPrChange w:id="1823" w:author="Author">
              <w:rPr>
                <w:rFonts w:asciiTheme="majorBidi" w:hAnsiTheme="majorBidi" w:cstheme="majorBidi"/>
                <w:color w:val="252525"/>
                <w:lang w:val="en-GB"/>
              </w:rPr>
            </w:rPrChange>
          </w:rPr>
          <w:t>‘</w:t>
        </w:r>
      </w:ins>
      <w:r w:rsidRPr="00682A31">
        <w:rPr>
          <w:rFonts w:asciiTheme="majorBidi" w:hAnsiTheme="majorBidi" w:cstheme="majorBidi"/>
          <w:color w:val="000000" w:themeColor="text1"/>
          <w:lang w:val="en-GB"/>
          <w:rPrChange w:id="1824" w:author="Author">
            <w:rPr>
              <w:rFonts w:asciiTheme="majorBidi" w:hAnsiTheme="majorBidi" w:cstheme="majorBidi"/>
              <w:color w:val="252525"/>
            </w:rPr>
          </w:rPrChange>
        </w:rPr>
        <w:t>not be left behind</w:t>
      </w:r>
      <w:del w:id="1825" w:author="Author">
        <w:r w:rsidRPr="00682A31" w:rsidDel="005737DB">
          <w:rPr>
            <w:rFonts w:asciiTheme="majorBidi" w:hAnsiTheme="majorBidi" w:cstheme="majorBidi"/>
            <w:color w:val="000000" w:themeColor="text1"/>
            <w:lang w:val="en-GB"/>
            <w:rPrChange w:id="1826" w:author="Author">
              <w:rPr>
                <w:rFonts w:asciiTheme="majorBidi" w:hAnsiTheme="majorBidi" w:cstheme="majorBidi"/>
                <w:color w:val="252525"/>
              </w:rPr>
            </w:rPrChange>
          </w:rPr>
          <w:delText xml:space="preserve">," </w:delText>
        </w:r>
      </w:del>
      <w:ins w:id="1827" w:author="Author">
        <w:r w:rsidR="005737DB" w:rsidRPr="00682A31">
          <w:rPr>
            <w:rFonts w:asciiTheme="majorBidi" w:hAnsiTheme="majorBidi" w:cstheme="majorBidi"/>
            <w:color w:val="000000" w:themeColor="text1"/>
            <w:lang w:val="en-GB"/>
            <w:rPrChange w:id="1828" w:author="Author">
              <w:rPr>
                <w:rFonts w:asciiTheme="majorBidi" w:hAnsiTheme="majorBidi" w:cstheme="majorBidi"/>
                <w:color w:val="252525"/>
                <w:lang w:val="en-GB"/>
              </w:rPr>
            </w:rPrChange>
          </w:rPr>
          <w:t>;</w:t>
        </w:r>
        <w:del w:id="1829" w:author="Author">
          <w:r w:rsidR="005737DB" w:rsidRPr="00682A31" w:rsidDel="00CF6886">
            <w:rPr>
              <w:rFonts w:asciiTheme="majorBidi" w:hAnsiTheme="majorBidi" w:cstheme="majorBidi"/>
              <w:color w:val="000000" w:themeColor="text1"/>
              <w:lang w:val="en-GB"/>
              <w:rPrChange w:id="1830" w:author="Author">
                <w:rPr>
                  <w:rFonts w:asciiTheme="majorBidi" w:hAnsiTheme="majorBidi" w:cstheme="majorBidi"/>
                  <w:color w:val="252525"/>
                  <w:lang w:val="en-GB"/>
                </w:rPr>
              </w:rPrChange>
            </w:rPr>
            <w:delText>”</w:delText>
          </w:r>
        </w:del>
        <w:r w:rsidR="00CF6886" w:rsidRPr="00682A31">
          <w:rPr>
            <w:rFonts w:asciiTheme="majorBidi" w:hAnsiTheme="majorBidi" w:cstheme="majorBidi"/>
            <w:color w:val="000000" w:themeColor="text1"/>
            <w:lang w:val="en-GB"/>
            <w:rPrChange w:id="1831" w:author="Author">
              <w:rPr>
                <w:rFonts w:asciiTheme="majorBidi" w:hAnsiTheme="majorBidi" w:cstheme="majorBidi"/>
                <w:color w:val="252525"/>
                <w:lang w:val="en-GB"/>
              </w:rPr>
            </w:rPrChange>
          </w:rPr>
          <w:t>’</w:t>
        </w:r>
        <w:r w:rsidR="005737DB" w:rsidRPr="00682A31">
          <w:rPr>
            <w:rFonts w:asciiTheme="majorBidi" w:hAnsiTheme="majorBidi" w:cstheme="majorBidi"/>
            <w:color w:val="000000" w:themeColor="text1"/>
            <w:lang w:val="en-GB"/>
            <w:rPrChange w:id="1832" w:author="Author">
              <w:rPr>
                <w:rFonts w:asciiTheme="majorBidi" w:hAnsiTheme="majorBidi" w:cstheme="majorBidi"/>
                <w:color w:val="252525"/>
              </w:rPr>
            </w:rPrChange>
          </w:rPr>
          <w:t xml:space="preserve"> </w:t>
        </w:r>
      </w:ins>
      <w:r w:rsidRPr="00682A31">
        <w:rPr>
          <w:rFonts w:asciiTheme="majorBidi" w:hAnsiTheme="majorBidi" w:cstheme="majorBidi"/>
          <w:color w:val="000000" w:themeColor="text1"/>
          <w:lang w:val="en-GB"/>
          <w:rPrChange w:id="1833" w:author="Author">
            <w:rPr>
              <w:rFonts w:asciiTheme="majorBidi" w:hAnsiTheme="majorBidi" w:cstheme="majorBidi"/>
              <w:color w:val="252525"/>
            </w:rPr>
          </w:rPrChange>
        </w:rPr>
        <w:t xml:space="preserve">and </w:t>
      </w:r>
      <w:del w:id="1834" w:author="Author">
        <w:r w:rsidRPr="00682A31" w:rsidDel="00557DF8">
          <w:rPr>
            <w:rFonts w:asciiTheme="majorBidi" w:hAnsiTheme="majorBidi" w:cstheme="majorBidi"/>
            <w:color w:val="000000" w:themeColor="text1"/>
            <w:lang w:val="en-GB"/>
            <w:rPrChange w:id="1835" w:author="Author">
              <w:rPr>
                <w:rFonts w:asciiTheme="majorBidi" w:hAnsiTheme="majorBidi" w:cstheme="majorBidi"/>
                <w:color w:val="252525"/>
              </w:rPr>
            </w:rPrChange>
          </w:rPr>
          <w:delText xml:space="preserve">(7) </w:delText>
        </w:r>
      </w:del>
      <w:r w:rsidRPr="00682A31">
        <w:rPr>
          <w:rFonts w:asciiTheme="majorBidi" w:hAnsiTheme="majorBidi" w:cstheme="majorBidi"/>
          <w:color w:val="000000" w:themeColor="text1"/>
          <w:lang w:val="en-GB"/>
          <w:rPrChange w:id="1836" w:author="Author">
            <w:rPr>
              <w:rFonts w:asciiTheme="majorBidi" w:hAnsiTheme="majorBidi" w:cstheme="majorBidi"/>
              <w:color w:val="252525"/>
            </w:rPr>
          </w:rPrChange>
        </w:rPr>
        <w:t xml:space="preserve">the possibility of quickly and effectively </w:t>
      </w:r>
      <w:del w:id="1837" w:author="Author">
        <w:r w:rsidRPr="00682A31" w:rsidDel="005737DB">
          <w:rPr>
            <w:rFonts w:asciiTheme="majorBidi" w:hAnsiTheme="majorBidi" w:cstheme="majorBidi"/>
            <w:color w:val="000000" w:themeColor="text1"/>
            <w:lang w:val="en-GB"/>
            <w:rPrChange w:id="1838" w:author="Author">
              <w:rPr>
                <w:rFonts w:asciiTheme="majorBidi" w:hAnsiTheme="majorBidi" w:cstheme="majorBidi"/>
                <w:color w:val="252525"/>
              </w:rPr>
            </w:rPrChange>
          </w:rPr>
          <w:delText>"</w:delText>
        </w:r>
      </w:del>
      <w:ins w:id="1839" w:author="Author">
        <w:del w:id="1840" w:author="Author">
          <w:r w:rsidR="005737DB" w:rsidRPr="00682A31" w:rsidDel="00CF6886">
            <w:rPr>
              <w:rFonts w:asciiTheme="majorBidi" w:hAnsiTheme="majorBidi" w:cstheme="majorBidi"/>
              <w:color w:val="000000" w:themeColor="text1"/>
              <w:lang w:val="en-GB"/>
              <w:rPrChange w:id="1841" w:author="Author">
                <w:rPr>
                  <w:rFonts w:asciiTheme="majorBidi" w:hAnsiTheme="majorBidi" w:cstheme="majorBidi"/>
                  <w:color w:val="252525"/>
                  <w:lang w:val="en-GB"/>
                </w:rPr>
              </w:rPrChange>
            </w:rPr>
            <w:delText>“</w:delText>
          </w:r>
        </w:del>
        <w:r w:rsidR="00CF6886" w:rsidRPr="00682A31">
          <w:rPr>
            <w:rFonts w:asciiTheme="majorBidi" w:hAnsiTheme="majorBidi" w:cstheme="majorBidi"/>
            <w:color w:val="000000" w:themeColor="text1"/>
            <w:lang w:val="en-GB"/>
            <w:rPrChange w:id="1842" w:author="Author">
              <w:rPr>
                <w:rFonts w:asciiTheme="majorBidi" w:hAnsiTheme="majorBidi" w:cstheme="majorBidi"/>
                <w:color w:val="252525"/>
                <w:lang w:val="en-GB"/>
              </w:rPr>
            </w:rPrChange>
          </w:rPr>
          <w:t>‘</w:t>
        </w:r>
      </w:ins>
      <w:r w:rsidRPr="00682A31">
        <w:rPr>
          <w:rFonts w:asciiTheme="majorBidi" w:hAnsiTheme="majorBidi" w:cstheme="majorBidi"/>
          <w:color w:val="000000" w:themeColor="text1"/>
          <w:lang w:val="en-GB"/>
          <w:rPrChange w:id="1843" w:author="Author">
            <w:rPr>
              <w:rFonts w:asciiTheme="majorBidi" w:hAnsiTheme="majorBidi" w:cstheme="majorBidi"/>
              <w:color w:val="252525"/>
            </w:rPr>
          </w:rPrChange>
        </w:rPr>
        <w:t>staking out territory</w:t>
      </w:r>
      <w:del w:id="1844" w:author="Author">
        <w:r w:rsidRPr="00682A31" w:rsidDel="005737DB">
          <w:rPr>
            <w:rFonts w:asciiTheme="majorBidi" w:hAnsiTheme="majorBidi" w:cstheme="majorBidi"/>
            <w:color w:val="000000" w:themeColor="text1"/>
            <w:lang w:val="en-GB"/>
            <w:rPrChange w:id="1845" w:author="Author">
              <w:rPr>
                <w:rFonts w:asciiTheme="majorBidi" w:hAnsiTheme="majorBidi" w:cstheme="majorBidi"/>
                <w:color w:val="252525"/>
              </w:rPr>
            </w:rPrChange>
          </w:rPr>
          <w:delText>."</w:delText>
        </w:r>
      </w:del>
      <w:ins w:id="1846" w:author="Author">
        <w:r w:rsidR="005737DB" w:rsidRPr="00682A31">
          <w:rPr>
            <w:rFonts w:asciiTheme="majorBidi" w:hAnsiTheme="majorBidi" w:cstheme="majorBidi"/>
            <w:color w:val="000000" w:themeColor="text1"/>
            <w:lang w:val="en-GB"/>
            <w:rPrChange w:id="1847" w:author="Author">
              <w:rPr>
                <w:rFonts w:asciiTheme="majorBidi" w:hAnsiTheme="majorBidi" w:cstheme="majorBidi"/>
                <w:color w:val="252525"/>
              </w:rPr>
            </w:rPrChange>
          </w:rPr>
          <w:t>.</w:t>
        </w:r>
        <w:del w:id="1848" w:author="Author">
          <w:r w:rsidR="005737DB" w:rsidRPr="00682A31" w:rsidDel="00CF6886">
            <w:rPr>
              <w:rFonts w:asciiTheme="majorBidi" w:hAnsiTheme="majorBidi" w:cstheme="majorBidi"/>
              <w:color w:val="000000" w:themeColor="text1"/>
              <w:lang w:val="en-GB"/>
              <w:rPrChange w:id="1849" w:author="Author">
                <w:rPr>
                  <w:rFonts w:asciiTheme="majorBidi" w:hAnsiTheme="majorBidi" w:cstheme="majorBidi"/>
                  <w:color w:val="252525"/>
                  <w:lang w:val="en-GB"/>
                </w:rPr>
              </w:rPrChange>
            </w:rPr>
            <w:delText>”</w:delText>
          </w:r>
        </w:del>
        <w:r w:rsidR="00CF6886" w:rsidRPr="00682A31">
          <w:rPr>
            <w:rFonts w:asciiTheme="majorBidi" w:hAnsiTheme="majorBidi" w:cstheme="majorBidi"/>
            <w:color w:val="000000" w:themeColor="text1"/>
            <w:lang w:val="en-GB"/>
            <w:rPrChange w:id="1850" w:author="Author">
              <w:rPr>
                <w:rFonts w:asciiTheme="majorBidi" w:hAnsiTheme="majorBidi" w:cstheme="majorBidi"/>
                <w:color w:val="252525"/>
                <w:lang w:val="en-GB"/>
              </w:rPr>
            </w:rPrChange>
          </w:rPr>
          <w:t>’</w:t>
        </w:r>
        <w:r w:rsidR="005737DB" w:rsidRPr="00682A31">
          <w:rPr>
            <w:rFonts w:asciiTheme="majorBidi" w:hAnsiTheme="majorBidi" w:cstheme="majorBidi"/>
            <w:color w:val="000000" w:themeColor="text1"/>
            <w:lang w:val="en-GB"/>
            <w:rPrChange w:id="1851" w:author="Author">
              <w:rPr>
                <w:rFonts w:asciiTheme="majorBidi" w:hAnsiTheme="majorBidi" w:cstheme="majorBidi"/>
                <w:color w:val="252525"/>
                <w:lang w:val="en-GB"/>
              </w:rPr>
            </w:rPrChange>
          </w:rPr>
          <w:t xml:space="preserve"> </w:t>
        </w:r>
      </w:ins>
      <w:r w:rsidRPr="00682A31">
        <w:rPr>
          <w:rFonts w:asciiTheme="majorBidi" w:hAnsiTheme="majorBidi" w:cstheme="majorBidi"/>
          <w:color w:val="000000" w:themeColor="text1"/>
          <w:lang w:val="en-GB"/>
          <w:rPrChange w:id="1852" w:author="Author">
            <w:rPr>
              <w:rFonts w:asciiTheme="majorBidi" w:hAnsiTheme="majorBidi" w:cstheme="majorBidi"/>
              <w:color w:val="252525"/>
            </w:rPr>
          </w:rPrChange>
        </w:rPr>
        <w:t>Let us elaborate on these with a few examples:</w:t>
      </w:r>
    </w:p>
    <w:p w14:paraId="5C98B2DF" w14:textId="77777777" w:rsidR="00557DF8" w:rsidRPr="00682A31" w:rsidRDefault="00FA05D7" w:rsidP="002C045C">
      <w:pPr>
        <w:pStyle w:val="NormalWeb"/>
        <w:spacing w:line="360" w:lineRule="auto"/>
        <w:rPr>
          <w:ins w:id="1853" w:author="Author"/>
          <w:rFonts w:asciiTheme="majorBidi" w:hAnsiTheme="majorBidi" w:cstheme="majorBidi"/>
          <w:color w:val="000000" w:themeColor="text1"/>
          <w:lang w:val="en-GB"/>
          <w:rPrChange w:id="1854" w:author="Author">
            <w:rPr>
              <w:ins w:id="1855" w:author="Author"/>
              <w:rFonts w:asciiTheme="majorBidi" w:hAnsiTheme="majorBidi" w:cstheme="majorBidi"/>
              <w:color w:val="252525"/>
              <w:lang w:val="en-GB"/>
            </w:rPr>
          </w:rPrChange>
        </w:rPr>
      </w:pPr>
      <w:del w:id="1856" w:author="Author">
        <w:r w:rsidRPr="00682A31" w:rsidDel="00557DF8">
          <w:rPr>
            <w:rFonts w:asciiTheme="majorBidi" w:hAnsiTheme="majorBidi" w:cstheme="majorBidi"/>
            <w:i/>
            <w:iCs/>
            <w:color w:val="000000" w:themeColor="text1"/>
            <w:lang w:val="en-GB"/>
            <w:rPrChange w:id="1857" w:author="Author">
              <w:rPr>
                <w:rFonts w:asciiTheme="majorBidi" w:hAnsiTheme="majorBidi" w:cstheme="majorBidi"/>
                <w:color w:val="252525"/>
              </w:rPr>
            </w:rPrChange>
          </w:rPr>
          <w:delText xml:space="preserve">(1) </w:delText>
        </w:r>
      </w:del>
      <w:r w:rsidRPr="00682A31">
        <w:rPr>
          <w:rFonts w:asciiTheme="majorBidi" w:hAnsiTheme="majorBidi" w:cstheme="majorBidi"/>
          <w:i/>
          <w:iCs/>
          <w:color w:val="000000" w:themeColor="text1"/>
          <w:lang w:val="en-GB"/>
          <w:rPrChange w:id="1858" w:author="Author">
            <w:rPr>
              <w:rFonts w:asciiTheme="majorBidi" w:hAnsiTheme="majorBidi" w:cstheme="majorBidi"/>
              <w:color w:val="252525"/>
            </w:rPr>
          </w:rPrChange>
        </w:rPr>
        <w:t>Curiosity</w:t>
      </w:r>
      <w:r w:rsidRPr="00682A31">
        <w:rPr>
          <w:rFonts w:asciiTheme="majorBidi" w:hAnsiTheme="majorBidi" w:cstheme="majorBidi"/>
          <w:color w:val="000000" w:themeColor="text1"/>
          <w:lang w:val="en-GB"/>
          <w:rPrChange w:id="1859" w:author="Author">
            <w:rPr>
              <w:rFonts w:asciiTheme="majorBidi" w:hAnsiTheme="majorBidi" w:cstheme="majorBidi"/>
              <w:color w:val="252525"/>
            </w:rPr>
          </w:rPrChange>
        </w:rPr>
        <w:t> </w:t>
      </w:r>
      <w:del w:id="1860" w:author="Author">
        <w:r w:rsidRPr="00682A31" w:rsidDel="00557DF8">
          <w:rPr>
            <w:rFonts w:asciiTheme="majorBidi" w:hAnsiTheme="majorBidi" w:cstheme="majorBidi"/>
            <w:color w:val="000000" w:themeColor="text1"/>
            <w:lang w:val="en-GB"/>
            <w:rPrChange w:id="1861" w:author="Author">
              <w:rPr>
                <w:rFonts w:asciiTheme="majorBidi" w:hAnsiTheme="majorBidi" w:cstheme="majorBidi"/>
                <w:color w:val="252525"/>
              </w:rPr>
            </w:rPrChange>
          </w:rPr>
          <w:br/>
        </w:r>
      </w:del>
    </w:p>
    <w:p w14:paraId="5F813FB0" w14:textId="53BB898C" w:rsidR="00FA05D7" w:rsidRPr="00682A31" w:rsidRDefault="00FA05D7" w:rsidP="0094613C">
      <w:pPr>
        <w:pStyle w:val="NormalWeb"/>
        <w:spacing w:line="360" w:lineRule="auto"/>
        <w:ind w:firstLine="720"/>
        <w:rPr>
          <w:rFonts w:asciiTheme="majorBidi" w:hAnsiTheme="majorBidi" w:cstheme="majorBidi"/>
          <w:color w:val="000000" w:themeColor="text1"/>
          <w:lang w:val="en-GB"/>
          <w:rPrChange w:id="1862" w:author="Author">
            <w:rPr>
              <w:rFonts w:asciiTheme="majorBidi" w:hAnsiTheme="majorBidi" w:cstheme="majorBidi"/>
              <w:color w:val="252525"/>
            </w:rPr>
          </w:rPrChange>
        </w:rPr>
        <w:pPrChange w:id="1863" w:author="Author">
          <w:pPr>
            <w:pStyle w:val="NormalWeb"/>
            <w:spacing w:line="360" w:lineRule="auto"/>
          </w:pPr>
        </w:pPrChange>
      </w:pPr>
      <w:r w:rsidRPr="00682A31">
        <w:rPr>
          <w:rFonts w:asciiTheme="majorBidi" w:hAnsiTheme="majorBidi" w:cstheme="majorBidi"/>
          <w:color w:val="000000" w:themeColor="text1"/>
          <w:lang w:val="en-GB"/>
          <w:rPrChange w:id="1864" w:author="Author">
            <w:rPr>
              <w:rFonts w:asciiTheme="majorBidi" w:hAnsiTheme="majorBidi" w:cstheme="majorBidi"/>
              <w:color w:val="252525"/>
            </w:rPr>
          </w:rPrChange>
        </w:rPr>
        <w:t xml:space="preserve">Most respondents mentioned being attracted to Twitter as a medium because it was new and intriguing. For example, one correspondent argued that he had adopted Twitter due to </w:t>
      </w:r>
      <w:del w:id="1865" w:author="Author">
        <w:r w:rsidRPr="00682A31" w:rsidDel="005737DB">
          <w:rPr>
            <w:rFonts w:asciiTheme="majorBidi" w:hAnsiTheme="majorBidi" w:cstheme="majorBidi"/>
            <w:color w:val="000000" w:themeColor="text1"/>
            <w:lang w:val="en-GB"/>
            <w:rPrChange w:id="1866" w:author="Author">
              <w:rPr>
                <w:rFonts w:asciiTheme="majorBidi" w:hAnsiTheme="majorBidi" w:cstheme="majorBidi"/>
                <w:color w:val="252525"/>
              </w:rPr>
            </w:rPrChange>
          </w:rPr>
          <w:delText>"</w:delText>
        </w:r>
      </w:del>
      <w:ins w:id="1867" w:author="Author">
        <w:del w:id="1868" w:author="Author">
          <w:r w:rsidR="005737DB" w:rsidRPr="00682A31" w:rsidDel="00CF6886">
            <w:rPr>
              <w:rFonts w:asciiTheme="majorBidi" w:hAnsiTheme="majorBidi" w:cstheme="majorBidi"/>
              <w:color w:val="000000" w:themeColor="text1"/>
              <w:lang w:val="en-GB"/>
              <w:rPrChange w:id="1869" w:author="Author">
                <w:rPr>
                  <w:rFonts w:asciiTheme="majorBidi" w:hAnsiTheme="majorBidi" w:cstheme="majorBidi"/>
                  <w:color w:val="252525"/>
                  <w:lang w:val="en-GB"/>
                </w:rPr>
              </w:rPrChange>
            </w:rPr>
            <w:delText>“</w:delText>
          </w:r>
        </w:del>
        <w:r w:rsidR="00CF6886" w:rsidRPr="00682A31">
          <w:rPr>
            <w:rFonts w:asciiTheme="majorBidi" w:hAnsiTheme="majorBidi" w:cstheme="majorBidi"/>
            <w:color w:val="000000" w:themeColor="text1"/>
            <w:lang w:val="en-GB"/>
            <w:rPrChange w:id="1870" w:author="Author">
              <w:rPr>
                <w:rFonts w:asciiTheme="majorBidi" w:hAnsiTheme="majorBidi" w:cstheme="majorBidi"/>
                <w:color w:val="252525"/>
                <w:lang w:val="en-GB"/>
              </w:rPr>
            </w:rPrChange>
          </w:rPr>
          <w:t>‘</w:t>
        </w:r>
      </w:ins>
      <w:r w:rsidRPr="00682A31">
        <w:rPr>
          <w:rFonts w:asciiTheme="majorBidi" w:hAnsiTheme="majorBidi" w:cstheme="majorBidi"/>
          <w:color w:val="000000" w:themeColor="text1"/>
          <w:lang w:val="en-GB"/>
          <w:rPrChange w:id="1871" w:author="Author">
            <w:rPr>
              <w:rFonts w:asciiTheme="majorBidi" w:hAnsiTheme="majorBidi" w:cstheme="majorBidi"/>
              <w:color w:val="252525"/>
            </w:rPr>
          </w:rPrChange>
        </w:rPr>
        <w:t>my curiosity and investigative observation of the discourse in digital media.</w:t>
      </w:r>
      <w:ins w:id="1872" w:author="Author">
        <w:del w:id="1873" w:author="Author">
          <w:r w:rsidR="005737DB" w:rsidRPr="00682A31" w:rsidDel="00CF6886">
            <w:rPr>
              <w:rFonts w:asciiTheme="majorBidi" w:hAnsiTheme="majorBidi" w:cstheme="majorBidi"/>
              <w:color w:val="000000" w:themeColor="text1"/>
              <w:lang w:val="en-GB"/>
              <w:rPrChange w:id="1874" w:author="Author">
                <w:rPr>
                  <w:rFonts w:asciiTheme="majorBidi" w:hAnsiTheme="majorBidi" w:cstheme="majorBidi"/>
                  <w:color w:val="252525"/>
                  <w:lang w:val="en-GB"/>
                </w:rPr>
              </w:rPrChange>
            </w:rPr>
            <w:delText>”</w:delText>
          </w:r>
        </w:del>
        <w:r w:rsidR="00CF6886" w:rsidRPr="00682A31">
          <w:rPr>
            <w:rFonts w:asciiTheme="majorBidi" w:hAnsiTheme="majorBidi" w:cstheme="majorBidi"/>
            <w:color w:val="000000" w:themeColor="text1"/>
            <w:lang w:val="en-GB"/>
            <w:rPrChange w:id="1875" w:author="Author">
              <w:rPr>
                <w:rFonts w:asciiTheme="majorBidi" w:hAnsiTheme="majorBidi" w:cstheme="majorBidi"/>
                <w:color w:val="252525"/>
                <w:lang w:val="en-GB"/>
              </w:rPr>
            </w:rPrChange>
          </w:rPr>
          <w:t>’</w:t>
        </w:r>
      </w:ins>
      <w:r w:rsidRPr="00682A31">
        <w:rPr>
          <w:rFonts w:asciiTheme="majorBidi" w:hAnsiTheme="majorBidi" w:cstheme="majorBidi"/>
          <w:color w:val="000000" w:themeColor="text1"/>
          <w:lang w:val="en-GB"/>
          <w:rPrChange w:id="1876" w:author="Author">
            <w:rPr>
              <w:rFonts w:asciiTheme="majorBidi" w:hAnsiTheme="majorBidi" w:cstheme="majorBidi"/>
              <w:color w:val="252525"/>
            </w:rPr>
          </w:rPrChange>
        </w:rPr>
        <w:t xml:space="preserve"> Another correspondent </w:t>
      </w:r>
      <w:del w:id="1877" w:author="Author">
        <w:r w:rsidRPr="00682A31" w:rsidDel="005737DB">
          <w:rPr>
            <w:rFonts w:asciiTheme="majorBidi" w:hAnsiTheme="majorBidi" w:cstheme="majorBidi"/>
            <w:color w:val="000000" w:themeColor="text1"/>
            <w:lang w:val="en-GB"/>
            <w:rPrChange w:id="1878" w:author="Author">
              <w:rPr>
                <w:rFonts w:asciiTheme="majorBidi" w:hAnsiTheme="majorBidi" w:cstheme="majorBidi"/>
                <w:color w:val="252525"/>
              </w:rPr>
            </w:rPrChange>
          </w:rPr>
          <w:delText xml:space="preserve">noted </w:delText>
        </w:r>
      </w:del>
      <w:ins w:id="1879" w:author="Author">
        <w:r w:rsidR="005737DB" w:rsidRPr="00682A31">
          <w:rPr>
            <w:rFonts w:asciiTheme="majorBidi" w:hAnsiTheme="majorBidi" w:cstheme="majorBidi"/>
            <w:color w:val="000000" w:themeColor="text1"/>
            <w:lang w:val="en-GB"/>
            <w:rPrChange w:id="1880" w:author="Author">
              <w:rPr>
                <w:rFonts w:asciiTheme="majorBidi" w:hAnsiTheme="majorBidi" w:cstheme="majorBidi"/>
                <w:color w:val="252525"/>
                <w:lang w:val="en-GB"/>
              </w:rPr>
            </w:rPrChange>
          </w:rPr>
          <w:t>sai</w:t>
        </w:r>
        <w:r w:rsidR="005737DB" w:rsidRPr="00682A31">
          <w:rPr>
            <w:rFonts w:asciiTheme="majorBidi" w:hAnsiTheme="majorBidi" w:cstheme="majorBidi"/>
            <w:color w:val="000000" w:themeColor="text1"/>
            <w:lang w:val="en-GB"/>
            <w:rPrChange w:id="1881" w:author="Author">
              <w:rPr>
                <w:rFonts w:asciiTheme="majorBidi" w:hAnsiTheme="majorBidi" w:cstheme="majorBidi"/>
                <w:color w:val="252525"/>
              </w:rPr>
            </w:rPrChange>
          </w:rPr>
          <w:t xml:space="preserve">d </w:t>
        </w:r>
      </w:ins>
      <w:del w:id="1882" w:author="Author">
        <w:r w:rsidRPr="00682A31" w:rsidDel="005737DB">
          <w:rPr>
            <w:rFonts w:asciiTheme="majorBidi" w:hAnsiTheme="majorBidi" w:cstheme="majorBidi"/>
            <w:color w:val="000000" w:themeColor="text1"/>
            <w:lang w:val="en-GB"/>
            <w:rPrChange w:id="1883" w:author="Author">
              <w:rPr>
                <w:rFonts w:asciiTheme="majorBidi" w:hAnsiTheme="majorBidi" w:cstheme="majorBidi"/>
                <w:color w:val="252525"/>
              </w:rPr>
            </w:rPrChange>
          </w:rPr>
          <w:delText xml:space="preserve">that </w:delText>
        </w:r>
      </w:del>
      <w:r w:rsidRPr="00682A31">
        <w:rPr>
          <w:rFonts w:asciiTheme="majorBidi" w:hAnsiTheme="majorBidi" w:cstheme="majorBidi"/>
          <w:color w:val="000000" w:themeColor="text1"/>
          <w:lang w:val="en-GB"/>
          <w:rPrChange w:id="1884" w:author="Author">
            <w:rPr>
              <w:rFonts w:asciiTheme="majorBidi" w:hAnsiTheme="majorBidi" w:cstheme="majorBidi"/>
              <w:color w:val="252525"/>
            </w:rPr>
          </w:rPrChange>
        </w:rPr>
        <w:t xml:space="preserve">he had noticed that </w:t>
      </w:r>
      <w:del w:id="1885" w:author="Author">
        <w:r w:rsidRPr="00682A31" w:rsidDel="005737DB">
          <w:rPr>
            <w:rFonts w:asciiTheme="majorBidi" w:hAnsiTheme="majorBidi" w:cstheme="majorBidi"/>
            <w:color w:val="000000" w:themeColor="text1"/>
            <w:lang w:val="en-GB"/>
            <w:rPrChange w:id="1886" w:author="Author">
              <w:rPr>
                <w:rFonts w:asciiTheme="majorBidi" w:hAnsiTheme="majorBidi" w:cstheme="majorBidi"/>
                <w:color w:val="252525"/>
              </w:rPr>
            </w:rPrChange>
          </w:rPr>
          <w:delText>"</w:delText>
        </w:r>
      </w:del>
      <w:ins w:id="1887" w:author="Author">
        <w:del w:id="1888" w:author="Author">
          <w:r w:rsidR="005737DB" w:rsidRPr="00682A31" w:rsidDel="00CF6886">
            <w:rPr>
              <w:rFonts w:asciiTheme="majorBidi" w:hAnsiTheme="majorBidi" w:cstheme="majorBidi"/>
              <w:color w:val="000000" w:themeColor="text1"/>
              <w:lang w:val="en-GB"/>
              <w:rPrChange w:id="1889" w:author="Author">
                <w:rPr>
                  <w:rFonts w:asciiTheme="majorBidi" w:hAnsiTheme="majorBidi" w:cstheme="majorBidi"/>
                  <w:color w:val="252525"/>
                  <w:lang w:val="en-GB"/>
                </w:rPr>
              </w:rPrChange>
            </w:rPr>
            <w:delText>“</w:delText>
          </w:r>
        </w:del>
        <w:r w:rsidR="00CF6886" w:rsidRPr="00682A31">
          <w:rPr>
            <w:rFonts w:asciiTheme="majorBidi" w:hAnsiTheme="majorBidi" w:cstheme="majorBidi"/>
            <w:color w:val="000000" w:themeColor="text1"/>
            <w:lang w:val="en-GB"/>
            <w:rPrChange w:id="1890" w:author="Author">
              <w:rPr>
                <w:rFonts w:asciiTheme="majorBidi" w:hAnsiTheme="majorBidi" w:cstheme="majorBidi"/>
                <w:color w:val="252525"/>
                <w:lang w:val="en-GB"/>
              </w:rPr>
            </w:rPrChange>
          </w:rPr>
          <w:t>‘</w:t>
        </w:r>
      </w:ins>
      <w:r w:rsidRPr="00682A31">
        <w:rPr>
          <w:rFonts w:asciiTheme="majorBidi" w:hAnsiTheme="majorBidi" w:cstheme="majorBidi"/>
          <w:color w:val="000000" w:themeColor="text1"/>
          <w:lang w:val="en-GB"/>
          <w:rPrChange w:id="1891" w:author="Author">
            <w:rPr>
              <w:rFonts w:asciiTheme="majorBidi" w:hAnsiTheme="majorBidi" w:cstheme="majorBidi"/>
              <w:color w:val="252525"/>
            </w:rPr>
          </w:rPrChange>
        </w:rPr>
        <w:t>other friends</w:t>
      </w:r>
      <w:del w:id="1892" w:author="Author">
        <w:r w:rsidRPr="00682A31" w:rsidDel="005737DB">
          <w:rPr>
            <w:rFonts w:asciiTheme="majorBidi" w:hAnsiTheme="majorBidi" w:cstheme="majorBidi"/>
            <w:color w:val="000000" w:themeColor="text1"/>
            <w:lang w:val="en-GB"/>
            <w:rPrChange w:id="1893" w:author="Author">
              <w:rPr>
                <w:rFonts w:asciiTheme="majorBidi" w:hAnsiTheme="majorBidi" w:cstheme="majorBidi"/>
                <w:color w:val="252525"/>
              </w:rPr>
            </w:rPrChange>
          </w:rPr>
          <w:delText xml:space="preserve">" </w:delText>
        </w:r>
      </w:del>
      <w:ins w:id="1894" w:author="Author">
        <w:del w:id="1895" w:author="Author">
          <w:r w:rsidR="005737DB" w:rsidRPr="00682A31" w:rsidDel="00CF6886">
            <w:rPr>
              <w:rFonts w:asciiTheme="majorBidi" w:hAnsiTheme="majorBidi" w:cstheme="majorBidi"/>
              <w:color w:val="000000" w:themeColor="text1"/>
              <w:lang w:val="en-GB"/>
              <w:rPrChange w:id="1896" w:author="Author">
                <w:rPr>
                  <w:rFonts w:asciiTheme="majorBidi" w:hAnsiTheme="majorBidi" w:cstheme="majorBidi"/>
                  <w:color w:val="252525"/>
                  <w:lang w:val="en-GB"/>
                </w:rPr>
              </w:rPrChange>
            </w:rPr>
            <w:delText>”</w:delText>
          </w:r>
        </w:del>
        <w:r w:rsidR="00CF6886" w:rsidRPr="00682A31">
          <w:rPr>
            <w:rFonts w:asciiTheme="majorBidi" w:hAnsiTheme="majorBidi" w:cstheme="majorBidi"/>
            <w:color w:val="000000" w:themeColor="text1"/>
            <w:lang w:val="en-GB"/>
            <w:rPrChange w:id="1897" w:author="Author">
              <w:rPr>
                <w:rFonts w:asciiTheme="majorBidi" w:hAnsiTheme="majorBidi" w:cstheme="majorBidi"/>
                <w:color w:val="252525"/>
                <w:lang w:val="en-GB"/>
              </w:rPr>
            </w:rPrChange>
          </w:rPr>
          <w:t>’</w:t>
        </w:r>
        <w:r w:rsidR="005737DB" w:rsidRPr="00682A31">
          <w:rPr>
            <w:rFonts w:asciiTheme="majorBidi" w:hAnsiTheme="majorBidi" w:cstheme="majorBidi"/>
            <w:color w:val="000000" w:themeColor="text1"/>
            <w:lang w:val="en-GB"/>
            <w:rPrChange w:id="1898" w:author="Author">
              <w:rPr>
                <w:rFonts w:asciiTheme="majorBidi" w:hAnsiTheme="majorBidi" w:cstheme="majorBidi"/>
                <w:color w:val="252525"/>
              </w:rPr>
            </w:rPrChange>
          </w:rPr>
          <w:t xml:space="preserve"> </w:t>
        </w:r>
      </w:ins>
      <w:r w:rsidRPr="00682A31">
        <w:rPr>
          <w:rFonts w:asciiTheme="majorBidi" w:hAnsiTheme="majorBidi" w:cstheme="majorBidi"/>
          <w:color w:val="000000" w:themeColor="text1"/>
          <w:lang w:val="en-GB"/>
          <w:rPrChange w:id="1899" w:author="Author">
            <w:rPr>
              <w:rFonts w:asciiTheme="majorBidi" w:hAnsiTheme="majorBidi" w:cstheme="majorBidi"/>
              <w:color w:val="252525"/>
            </w:rPr>
          </w:rPrChange>
        </w:rPr>
        <w:t xml:space="preserve">used it, which intrigued </w:t>
      </w:r>
      <w:del w:id="1900" w:author="Author">
        <w:r w:rsidRPr="00682A31" w:rsidDel="005737DB">
          <w:rPr>
            <w:rFonts w:asciiTheme="majorBidi" w:hAnsiTheme="majorBidi" w:cstheme="majorBidi"/>
            <w:color w:val="000000" w:themeColor="text1"/>
            <w:lang w:val="en-GB"/>
            <w:rPrChange w:id="1901" w:author="Author">
              <w:rPr>
                <w:rFonts w:asciiTheme="majorBidi" w:hAnsiTheme="majorBidi" w:cstheme="majorBidi"/>
                <w:color w:val="252525"/>
              </w:rPr>
            </w:rPrChange>
          </w:rPr>
          <w:delText>me</w:delText>
        </w:r>
      </w:del>
      <w:ins w:id="1902" w:author="Author">
        <w:r w:rsidR="005737DB" w:rsidRPr="00682A31">
          <w:rPr>
            <w:rFonts w:asciiTheme="majorBidi" w:hAnsiTheme="majorBidi" w:cstheme="majorBidi"/>
            <w:color w:val="000000" w:themeColor="text1"/>
            <w:lang w:val="en-GB"/>
            <w:rPrChange w:id="1903" w:author="Author">
              <w:rPr>
                <w:rFonts w:asciiTheme="majorBidi" w:hAnsiTheme="majorBidi" w:cstheme="majorBidi"/>
                <w:color w:val="252525"/>
                <w:lang w:val="en-GB"/>
              </w:rPr>
            </w:rPrChange>
          </w:rPr>
          <w:t>him</w:t>
        </w:r>
      </w:ins>
      <w:r w:rsidRPr="00682A31">
        <w:rPr>
          <w:rFonts w:asciiTheme="majorBidi" w:hAnsiTheme="majorBidi" w:cstheme="majorBidi"/>
          <w:color w:val="000000" w:themeColor="text1"/>
          <w:lang w:val="en-GB"/>
          <w:rPrChange w:id="1904" w:author="Author">
            <w:rPr>
              <w:rFonts w:asciiTheme="majorBidi" w:hAnsiTheme="majorBidi" w:cstheme="majorBidi"/>
              <w:color w:val="252525"/>
            </w:rPr>
          </w:rPrChange>
        </w:rPr>
        <w:t xml:space="preserve">. </w:t>
      </w:r>
      <w:del w:id="1905" w:author="Author">
        <w:r w:rsidRPr="00682A31" w:rsidDel="005737DB">
          <w:rPr>
            <w:rFonts w:asciiTheme="majorBidi" w:hAnsiTheme="majorBidi" w:cstheme="majorBidi"/>
            <w:color w:val="000000" w:themeColor="text1"/>
            <w:lang w:val="en-GB"/>
            <w:rPrChange w:id="1906" w:author="Author">
              <w:rPr>
                <w:rFonts w:asciiTheme="majorBidi" w:hAnsiTheme="majorBidi" w:cstheme="majorBidi"/>
                <w:color w:val="252525"/>
              </w:rPr>
            </w:rPrChange>
          </w:rPr>
          <w:delText>Lastly, a</w:delText>
        </w:r>
      </w:del>
      <w:ins w:id="1907" w:author="Author">
        <w:r w:rsidR="005737DB" w:rsidRPr="00682A31">
          <w:rPr>
            <w:rFonts w:asciiTheme="majorBidi" w:hAnsiTheme="majorBidi" w:cstheme="majorBidi"/>
            <w:color w:val="000000" w:themeColor="text1"/>
            <w:lang w:val="en-GB"/>
            <w:rPrChange w:id="1908" w:author="Author">
              <w:rPr>
                <w:rFonts w:asciiTheme="majorBidi" w:hAnsiTheme="majorBidi" w:cstheme="majorBidi"/>
                <w:color w:val="252525"/>
                <w:lang w:val="en-GB"/>
              </w:rPr>
            </w:rPrChange>
          </w:rPr>
          <w:t>A</w:t>
        </w:r>
      </w:ins>
      <w:r w:rsidRPr="00682A31">
        <w:rPr>
          <w:rFonts w:asciiTheme="majorBidi" w:hAnsiTheme="majorBidi" w:cstheme="majorBidi"/>
          <w:color w:val="000000" w:themeColor="text1"/>
          <w:lang w:val="en-GB"/>
          <w:rPrChange w:id="1909" w:author="Author">
            <w:rPr>
              <w:rFonts w:asciiTheme="majorBidi" w:hAnsiTheme="majorBidi" w:cstheme="majorBidi"/>
              <w:color w:val="252525"/>
            </w:rPr>
          </w:rPrChange>
        </w:rPr>
        <w:t xml:space="preserve">nother </w:t>
      </w:r>
      <w:del w:id="1910" w:author="Author">
        <w:r w:rsidRPr="00682A31" w:rsidDel="005737DB">
          <w:rPr>
            <w:rFonts w:asciiTheme="majorBidi" w:hAnsiTheme="majorBidi" w:cstheme="majorBidi"/>
            <w:color w:val="000000" w:themeColor="text1"/>
            <w:lang w:val="en-GB"/>
            <w:rPrChange w:id="1911" w:author="Author">
              <w:rPr>
                <w:rFonts w:asciiTheme="majorBidi" w:hAnsiTheme="majorBidi" w:cstheme="majorBidi"/>
                <w:color w:val="252525"/>
              </w:rPr>
            </w:rPrChange>
          </w:rPr>
          <w:delText xml:space="preserve">journalist </w:delText>
        </w:r>
      </w:del>
      <w:r w:rsidRPr="00682A31">
        <w:rPr>
          <w:rFonts w:asciiTheme="majorBidi" w:hAnsiTheme="majorBidi" w:cstheme="majorBidi"/>
          <w:color w:val="000000" w:themeColor="text1"/>
          <w:lang w:val="en-GB"/>
          <w:rPrChange w:id="1912" w:author="Author">
            <w:rPr>
              <w:rFonts w:asciiTheme="majorBidi" w:hAnsiTheme="majorBidi" w:cstheme="majorBidi"/>
              <w:color w:val="252525"/>
            </w:rPr>
          </w:rPrChange>
        </w:rPr>
        <w:t>said she joined Twitter because she wanted to learn more about a medium that was not very popular in Israel at the time, at least not among journalists</w:t>
      </w:r>
      <w:del w:id="1913" w:author="Author">
        <w:r w:rsidRPr="00682A31" w:rsidDel="005737DB">
          <w:rPr>
            <w:rFonts w:asciiTheme="majorBidi" w:hAnsiTheme="majorBidi" w:cstheme="majorBidi"/>
            <w:color w:val="000000" w:themeColor="text1"/>
            <w:lang w:val="en-GB"/>
            <w:rPrChange w:id="1914" w:author="Author">
              <w:rPr>
                <w:rFonts w:asciiTheme="majorBidi" w:hAnsiTheme="majorBidi" w:cstheme="majorBidi"/>
                <w:color w:val="252525"/>
              </w:rPr>
            </w:rPrChange>
          </w:rPr>
          <w:delText xml:space="preserve"> there</w:delText>
        </w:r>
      </w:del>
      <w:r w:rsidRPr="00682A31">
        <w:rPr>
          <w:rFonts w:asciiTheme="majorBidi" w:hAnsiTheme="majorBidi" w:cstheme="majorBidi"/>
          <w:color w:val="000000" w:themeColor="text1"/>
          <w:lang w:val="en-GB"/>
          <w:rPrChange w:id="1915" w:author="Author">
            <w:rPr>
              <w:rFonts w:asciiTheme="majorBidi" w:hAnsiTheme="majorBidi" w:cstheme="majorBidi"/>
              <w:color w:val="252525"/>
            </w:rPr>
          </w:rPrChange>
        </w:rPr>
        <w:t xml:space="preserve">, but </w:t>
      </w:r>
      <w:del w:id="1916" w:author="Author">
        <w:r w:rsidRPr="00682A31" w:rsidDel="005737DB">
          <w:rPr>
            <w:rFonts w:asciiTheme="majorBidi" w:hAnsiTheme="majorBidi" w:cstheme="majorBidi"/>
            <w:color w:val="000000" w:themeColor="text1"/>
            <w:lang w:val="en-GB"/>
            <w:rPrChange w:id="1917" w:author="Author">
              <w:rPr>
                <w:rFonts w:asciiTheme="majorBidi" w:hAnsiTheme="majorBidi" w:cstheme="majorBidi"/>
                <w:color w:val="252525"/>
              </w:rPr>
            </w:rPrChange>
          </w:rPr>
          <w:delText xml:space="preserve">has </w:delText>
        </w:r>
      </w:del>
      <w:ins w:id="1918" w:author="Author">
        <w:r w:rsidR="005737DB" w:rsidRPr="00682A31">
          <w:rPr>
            <w:rFonts w:asciiTheme="majorBidi" w:hAnsiTheme="majorBidi" w:cstheme="majorBidi"/>
            <w:color w:val="000000" w:themeColor="text1"/>
            <w:lang w:val="en-GB"/>
            <w:rPrChange w:id="1919" w:author="Author">
              <w:rPr>
                <w:rFonts w:asciiTheme="majorBidi" w:hAnsiTheme="majorBidi" w:cstheme="majorBidi"/>
                <w:color w:val="252525"/>
              </w:rPr>
            </w:rPrChange>
          </w:rPr>
          <w:t>ha</w:t>
        </w:r>
        <w:r w:rsidR="005737DB" w:rsidRPr="00682A31">
          <w:rPr>
            <w:rFonts w:asciiTheme="majorBidi" w:hAnsiTheme="majorBidi" w:cstheme="majorBidi"/>
            <w:color w:val="000000" w:themeColor="text1"/>
            <w:lang w:val="en-GB"/>
            <w:rPrChange w:id="1920" w:author="Author">
              <w:rPr>
                <w:rFonts w:asciiTheme="majorBidi" w:hAnsiTheme="majorBidi" w:cstheme="majorBidi"/>
                <w:color w:val="252525"/>
                <w:lang w:val="en-GB"/>
              </w:rPr>
            </w:rPrChange>
          </w:rPr>
          <w:t>d</w:t>
        </w:r>
        <w:r w:rsidR="005737DB" w:rsidRPr="00682A31">
          <w:rPr>
            <w:rFonts w:asciiTheme="majorBidi" w:hAnsiTheme="majorBidi" w:cstheme="majorBidi"/>
            <w:color w:val="000000" w:themeColor="text1"/>
            <w:lang w:val="en-GB"/>
            <w:rPrChange w:id="1921" w:author="Author">
              <w:rPr>
                <w:rFonts w:asciiTheme="majorBidi" w:hAnsiTheme="majorBidi" w:cstheme="majorBidi"/>
                <w:color w:val="252525"/>
              </w:rPr>
            </w:rPrChange>
          </w:rPr>
          <w:t xml:space="preserve"> </w:t>
        </w:r>
      </w:ins>
      <w:r w:rsidRPr="00682A31">
        <w:rPr>
          <w:rFonts w:asciiTheme="majorBidi" w:hAnsiTheme="majorBidi" w:cstheme="majorBidi"/>
          <w:color w:val="000000" w:themeColor="text1"/>
          <w:lang w:val="en-GB"/>
          <w:rPrChange w:id="1922" w:author="Author">
            <w:rPr>
              <w:rFonts w:asciiTheme="majorBidi" w:hAnsiTheme="majorBidi" w:cstheme="majorBidi"/>
              <w:color w:val="252525"/>
            </w:rPr>
          </w:rPrChange>
        </w:rPr>
        <w:t>become more popular worldwide.</w:t>
      </w:r>
    </w:p>
    <w:p w14:paraId="5F85BFE7" w14:textId="77777777" w:rsidR="00557DF8" w:rsidRPr="00682A31" w:rsidRDefault="00FA05D7" w:rsidP="002C045C">
      <w:pPr>
        <w:pStyle w:val="NormalWeb"/>
        <w:spacing w:line="360" w:lineRule="auto"/>
        <w:rPr>
          <w:ins w:id="1923" w:author="Author"/>
          <w:rFonts w:asciiTheme="majorBidi" w:hAnsiTheme="majorBidi" w:cstheme="majorBidi"/>
          <w:color w:val="000000" w:themeColor="text1"/>
          <w:lang w:val="en-GB"/>
          <w:rPrChange w:id="1924" w:author="Author">
            <w:rPr>
              <w:ins w:id="1925" w:author="Author"/>
              <w:rFonts w:asciiTheme="majorBidi" w:hAnsiTheme="majorBidi" w:cstheme="majorBidi"/>
              <w:color w:val="252525"/>
              <w:lang w:val="en-GB"/>
            </w:rPr>
          </w:rPrChange>
        </w:rPr>
      </w:pPr>
      <w:del w:id="1926" w:author="Author">
        <w:r w:rsidRPr="00682A31" w:rsidDel="00557DF8">
          <w:rPr>
            <w:rFonts w:asciiTheme="majorBidi" w:hAnsiTheme="majorBidi" w:cstheme="majorBidi"/>
            <w:i/>
            <w:iCs/>
            <w:color w:val="000000" w:themeColor="text1"/>
            <w:lang w:val="en-GB"/>
            <w:rPrChange w:id="1927" w:author="Author">
              <w:rPr>
                <w:rFonts w:asciiTheme="majorBidi" w:hAnsiTheme="majorBidi" w:cstheme="majorBidi"/>
                <w:color w:val="252525"/>
              </w:rPr>
            </w:rPrChange>
          </w:rPr>
          <w:delText xml:space="preserve">(2) </w:delText>
        </w:r>
      </w:del>
      <w:r w:rsidRPr="00682A31">
        <w:rPr>
          <w:rFonts w:asciiTheme="majorBidi" w:hAnsiTheme="majorBidi" w:cstheme="majorBidi"/>
          <w:i/>
          <w:iCs/>
          <w:color w:val="000000" w:themeColor="text1"/>
          <w:lang w:val="en-GB"/>
          <w:rPrChange w:id="1928" w:author="Author">
            <w:rPr>
              <w:rFonts w:asciiTheme="majorBidi" w:hAnsiTheme="majorBidi" w:cstheme="majorBidi"/>
              <w:color w:val="252525"/>
            </w:rPr>
          </w:rPrChange>
        </w:rPr>
        <w:t>Internal system encouragement and pressure</w:t>
      </w:r>
      <w:del w:id="1929" w:author="Author">
        <w:r w:rsidRPr="00682A31" w:rsidDel="00557DF8">
          <w:rPr>
            <w:rFonts w:asciiTheme="majorBidi" w:hAnsiTheme="majorBidi" w:cstheme="majorBidi"/>
            <w:color w:val="000000" w:themeColor="text1"/>
            <w:lang w:val="en-GB"/>
            <w:rPrChange w:id="1930" w:author="Author">
              <w:rPr>
                <w:rFonts w:asciiTheme="majorBidi" w:hAnsiTheme="majorBidi" w:cstheme="majorBidi"/>
                <w:color w:val="252525"/>
              </w:rPr>
            </w:rPrChange>
          </w:rPr>
          <w:br/>
        </w:r>
      </w:del>
    </w:p>
    <w:p w14:paraId="7C7539D8" w14:textId="29774458" w:rsidR="00FA05D7" w:rsidRPr="00682A31" w:rsidRDefault="00FA05D7" w:rsidP="0094613C">
      <w:pPr>
        <w:pStyle w:val="NormalWeb"/>
        <w:spacing w:line="360" w:lineRule="auto"/>
        <w:ind w:firstLine="720"/>
        <w:rPr>
          <w:rFonts w:asciiTheme="majorBidi" w:hAnsiTheme="majorBidi" w:cstheme="majorBidi"/>
          <w:color w:val="000000" w:themeColor="text1"/>
          <w:lang w:val="en-GB"/>
          <w:rPrChange w:id="1931" w:author="Author">
            <w:rPr>
              <w:rFonts w:asciiTheme="majorBidi" w:hAnsiTheme="majorBidi" w:cstheme="majorBidi"/>
              <w:color w:val="252525"/>
            </w:rPr>
          </w:rPrChange>
        </w:rPr>
        <w:pPrChange w:id="1932" w:author="Author">
          <w:pPr>
            <w:pStyle w:val="NormalWeb"/>
            <w:spacing w:line="360" w:lineRule="auto"/>
          </w:pPr>
        </w:pPrChange>
      </w:pPr>
      <w:r w:rsidRPr="00682A31">
        <w:rPr>
          <w:rFonts w:asciiTheme="majorBidi" w:hAnsiTheme="majorBidi" w:cstheme="majorBidi"/>
          <w:color w:val="000000" w:themeColor="text1"/>
          <w:lang w:val="en-GB"/>
          <w:rPrChange w:id="1933" w:author="Author">
            <w:rPr>
              <w:rFonts w:asciiTheme="majorBidi" w:hAnsiTheme="majorBidi" w:cstheme="majorBidi"/>
              <w:color w:val="252525"/>
            </w:rPr>
          </w:rPrChange>
        </w:rPr>
        <w:t xml:space="preserve">In the spirit of Bruns and Burgess (2012), </w:t>
      </w:r>
      <w:proofErr w:type="spellStart"/>
      <w:r w:rsidRPr="00682A31">
        <w:rPr>
          <w:rFonts w:asciiTheme="majorBidi" w:hAnsiTheme="majorBidi" w:cstheme="majorBidi"/>
          <w:color w:val="000000" w:themeColor="text1"/>
          <w:lang w:val="en-GB"/>
          <w:rPrChange w:id="1934" w:author="Author">
            <w:rPr>
              <w:rFonts w:asciiTheme="majorBidi" w:hAnsiTheme="majorBidi" w:cstheme="majorBidi"/>
              <w:color w:val="252525"/>
            </w:rPr>
          </w:rPrChange>
        </w:rPr>
        <w:t>Swasy</w:t>
      </w:r>
      <w:proofErr w:type="spellEnd"/>
      <w:r w:rsidRPr="00682A31">
        <w:rPr>
          <w:rFonts w:asciiTheme="majorBidi" w:hAnsiTheme="majorBidi" w:cstheme="majorBidi"/>
          <w:color w:val="000000" w:themeColor="text1"/>
          <w:lang w:val="en-GB"/>
          <w:rPrChange w:id="1935" w:author="Author">
            <w:rPr>
              <w:rFonts w:asciiTheme="majorBidi" w:hAnsiTheme="majorBidi" w:cstheme="majorBidi"/>
              <w:color w:val="252525"/>
            </w:rPr>
          </w:rPrChange>
        </w:rPr>
        <w:t xml:space="preserve"> (2016), and others who recognized Twitter’s importance for news organizations, many survey participants noted that internal pressure and encouragement were part of their reasons for adopting Twitter. For example, one correspondent wrote: </w:t>
      </w:r>
      <w:del w:id="1936" w:author="Author">
        <w:r w:rsidRPr="00682A31" w:rsidDel="005737DB">
          <w:rPr>
            <w:rFonts w:asciiTheme="majorBidi" w:hAnsiTheme="majorBidi" w:cstheme="majorBidi"/>
            <w:color w:val="000000" w:themeColor="text1"/>
            <w:lang w:val="en-GB"/>
            <w:rPrChange w:id="1937" w:author="Author">
              <w:rPr>
                <w:rFonts w:asciiTheme="majorBidi" w:hAnsiTheme="majorBidi" w:cstheme="majorBidi"/>
                <w:color w:val="252525"/>
              </w:rPr>
            </w:rPrChange>
          </w:rPr>
          <w:delText>"</w:delText>
        </w:r>
      </w:del>
      <w:ins w:id="1938" w:author="Author">
        <w:del w:id="1939" w:author="Author">
          <w:r w:rsidR="005737DB" w:rsidRPr="00682A31" w:rsidDel="00CF6886">
            <w:rPr>
              <w:rFonts w:asciiTheme="majorBidi" w:hAnsiTheme="majorBidi" w:cstheme="majorBidi"/>
              <w:color w:val="000000" w:themeColor="text1"/>
              <w:lang w:val="en-GB"/>
              <w:rPrChange w:id="1940" w:author="Author">
                <w:rPr>
                  <w:rFonts w:asciiTheme="majorBidi" w:hAnsiTheme="majorBidi" w:cstheme="majorBidi"/>
                  <w:color w:val="252525"/>
                  <w:lang w:val="en-GB"/>
                </w:rPr>
              </w:rPrChange>
            </w:rPr>
            <w:delText>“</w:delText>
          </w:r>
        </w:del>
        <w:r w:rsidR="00CF6886" w:rsidRPr="00682A31">
          <w:rPr>
            <w:rFonts w:asciiTheme="majorBidi" w:hAnsiTheme="majorBidi" w:cstheme="majorBidi"/>
            <w:color w:val="000000" w:themeColor="text1"/>
            <w:lang w:val="en-GB"/>
            <w:rPrChange w:id="1941" w:author="Author">
              <w:rPr>
                <w:rFonts w:asciiTheme="majorBidi" w:hAnsiTheme="majorBidi" w:cstheme="majorBidi"/>
                <w:color w:val="252525"/>
                <w:lang w:val="en-GB"/>
              </w:rPr>
            </w:rPrChange>
          </w:rPr>
          <w:t>‘</w:t>
        </w:r>
      </w:ins>
      <w:r w:rsidRPr="00682A31">
        <w:rPr>
          <w:rFonts w:asciiTheme="majorBidi" w:hAnsiTheme="majorBidi" w:cstheme="majorBidi"/>
          <w:color w:val="000000" w:themeColor="text1"/>
          <w:lang w:val="en-GB"/>
          <w:rPrChange w:id="1942" w:author="Author">
            <w:rPr>
              <w:rFonts w:asciiTheme="majorBidi" w:hAnsiTheme="majorBidi" w:cstheme="majorBidi"/>
              <w:color w:val="252525"/>
            </w:rPr>
          </w:rPrChange>
        </w:rPr>
        <w:t>Recently, the system has been opened to everyone, and Twitter has become a necessity.</w:t>
      </w:r>
      <w:ins w:id="1943" w:author="Author">
        <w:del w:id="1944" w:author="Author">
          <w:r w:rsidR="005737DB" w:rsidRPr="00682A31" w:rsidDel="00CF6886">
            <w:rPr>
              <w:rFonts w:asciiTheme="majorBidi" w:hAnsiTheme="majorBidi" w:cstheme="majorBidi"/>
              <w:color w:val="000000" w:themeColor="text1"/>
              <w:lang w:val="en-GB"/>
              <w:rPrChange w:id="1945" w:author="Author">
                <w:rPr>
                  <w:rFonts w:asciiTheme="majorBidi" w:hAnsiTheme="majorBidi" w:cstheme="majorBidi"/>
                  <w:color w:val="252525"/>
                  <w:lang w:val="en-GB"/>
                </w:rPr>
              </w:rPrChange>
            </w:rPr>
            <w:delText>”</w:delText>
          </w:r>
        </w:del>
        <w:r w:rsidR="00CF6886" w:rsidRPr="00682A31">
          <w:rPr>
            <w:rFonts w:asciiTheme="majorBidi" w:hAnsiTheme="majorBidi" w:cstheme="majorBidi"/>
            <w:color w:val="000000" w:themeColor="text1"/>
            <w:lang w:val="en-GB"/>
            <w:rPrChange w:id="1946" w:author="Author">
              <w:rPr>
                <w:rFonts w:asciiTheme="majorBidi" w:hAnsiTheme="majorBidi" w:cstheme="majorBidi"/>
                <w:color w:val="252525"/>
                <w:lang w:val="en-GB"/>
              </w:rPr>
            </w:rPrChange>
          </w:rPr>
          <w:t>’</w:t>
        </w:r>
      </w:ins>
      <w:r w:rsidRPr="00682A31">
        <w:rPr>
          <w:rFonts w:asciiTheme="majorBidi" w:hAnsiTheme="majorBidi" w:cstheme="majorBidi"/>
          <w:color w:val="000000" w:themeColor="text1"/>
          <w:lang w:val="en-GB"/>
          <w:rPrChange w:id="1947" w:author="Author">
            <w:rPr>
              <w:rFonts w:asciiTheme="majorBidi" w:hAnsiTheme="majorBidi" w:cstheme="majorBidi"/>
              <w:color w:val="252525"/>
            </w:rPr>
          </w:rPrChange>
        </w:rPr>
        <w:t xml:space="preserve"> Another journalist joined Twitter because the news desk asked them to, and a third did so because </w:t>
      </w:r>
      <w:del w:id="1948" w:author="Author">
        <w:r w:rsidRPr="00682A31" w:rsidDel="005737DB">
          <w:rPr>
            <w:rFonts w:asciiTheme="majorBidi" w:hAnsiTheme="majorBidi" w:cstheme="majorBidi"/>
            <w:color w:val="000000" w:themeColor="text1"/>
            <w:lang w:val="en-GB"/>
            <w:rPrChange w:id="1949" w:author="Author">
              <w:rPr>
                <w:rFonts w:asciiTheme="majorBidi" w:hAnsiTheme="majorBidi" w:cstheme="majorBidi"/>
                <w:color w:val="252525"/>
              </w:rPr>
            </w:rPrChange>
          </w:rPr>
          <w:delText>"</w:delText>
        </w:r>
      </w:del>
      <w:ins w:id="1950" w:author="Author">
        <w:del w:id="1951" w:author="Author">
          <w:r w:rsidR="005737DB" w:rsidRPr="00682A31" w:rsidDel="00CF6886">
            <w:rPr>
              <w:rFonts w:asciiTheme="majorBidi" w:hAnsiTheme="majorBidi" w:cstheme="majorBidi"/>
              <w:color w:val="000000" w:themeColor="text1"/>
              <w:lang w:val="en-GB"/>
              <w:rPrChange w:id="1952" w:author="Author">
                <w:rPr>
                  <w:rFonts w:asciiTheme="majorBidi" w:hAnsiTheme="majorBidi" w:cstheme="majorBidi"/>
                  <w:color w:val="252525"/>
                  <w:lang w:val="en-GB"/>
                </w:rPr>
              </w:rPrChange>
            </w:rPr>
            <w:delText>“</w:delText>
          </w:r>
        </w:del>
        <w:r w:rsidR="00CF6886" w:rsidRPr="00682A31">
          <w:rPr>
            <w:rFonts w:asciiTheme="majorBidi" w:hAnsiTheme="majorBidi" w:cstheme="majorBidi"/>
            <w:color w:val="000000" w:themeColor="text1"/>
            <w:lang w:val="en-GB"/>
            <w:rPrChange w:id="1953" w:author="Author">
              <w:rPr>
                <w:rFonts w:asciiTheme="majorBidi" w:hAnsiTheme="majorBidi" w:cstheme="majorBidi"/>
                <w:color w:val="252525"/>
                <w:lang w:val="en-GB"/>
              </w:rPr>
            </w:rPrChange>
          </w:rPr>
          <w:t>‘</w:t>
        </w:r>
      </w:ins>
      <w:r w:rsidRPr="00682A31">
        <w:rPr>
          <w:rFonts w:asciiTheme="majorBidi" w:hAnsiTheme="majorBidi" w:cstheme="majorBidi"/>
          <w:color w:val="000000" w:themeColor="text1"/>
          <w:lang w:val="en-GB"/>
          <w:rPrChange w:id="1954" w:author="Author">
            <w:rPr>
              <w:rFonts w:asciiTheme="majorBidi" w:hAnsiTheme="majorBidi" w:cstheme="majorBidi"/>
              <w:color w:val="252525"/>
            </w:rPr>
          </w:rPrChange>
        </w:rPr>
        <w:t>colleagues and the digital department put pressure on them</w:t>
      </w:r>
      <w:del w:id="1955" w:author="Author">
        <w:r w:rsidRPr="00682A31" w:rsidDel="005737DB">
          <w:rPr>
            <w:rFonts w:asciiTheme="majorBidi" w:hAnsiTheme="majorBidi" w:cstheme="majorBidi"/>
            <w:color w:val="000000" w:themeColor="text1"/>
            <w:lang w:val="en-GB"/>
            <w:rPrChange w:id="1956" w:author="Author">
              <w:rPr>
                <w:rFonts w:asciiTheme="majorBidi" w:hAnsiTheme="majorBidi" w:cstheme="majorBidi"/>
                <w:color w:val="252525"/>
              </w:rPr>
            </w:rPrChange>
          </w:rPr>
          <w:delText>."</w:delText>
        </w:r>
      </w:del>
      <w:ins w:id="1957" w:author="Author">
        <w:r w:rsidR="005737DB" w:rsidRPr="00682A31">
          <w:rPr>
            <w:rFonts w:asciiTheme="majorBidi" w:hAnsiTheme="majorBidi" w:cstheme="majorBidi"/>
            <w:color w:val="000000" w:themeColor="text1"/>
            <w:lang w:val="en-GB"/>
            <w:rPrChange w:id="1958" w:author="Author">
              <w:rPr>
                <w:rFonts w:asciiTheme="majorBidi" w:hAnsiTheme="majorBidi" w:cstheme="majorBidi"/>
                <w:color w:val="252525"/>
              </w:rPr>
            </w:rPrChange>
          </w:rPr>
          <w:t>.</w:t>
        </w:r>
        <w:del w:id="1959" w:author="Author">
          <w:r w:rsidR="005737DB" w:rsidRPr="00682A31" w:rsidDel="00CF6886">
            <w:rPr>
              <w:rFonts w:asciiTheme="majorBidi" w:hAnsiTheme="majorBidi" w:cstheme="majorBidi"/>
              <w:color w:val="000000" w:themeColor="text1"/>
              <w:lang w:val="en-GB"/>
              <w:rPrChange w:id="1960" w:author="Author">
                <w:rPr>
                  <w:rFonts w:asciiTheme="majorBidi" w:hAnsiTheme="majorBidi" w:cstheme="majorBidi"/>
                  <w:color w:val="252525"/>
                  <w:lang w:val="en-GB"/>
                </w:rPr>
              </w:rPrChange>
            </w:rPr>
            <w:delText>”</w:delText>
          </w:r>
        </w:del>
        <w:r w:rsidR="00CF6886" w:rsidRPr="00682A31">
          <w:rPr>
            <w:rFonts w:asciiTheme="majorBidi" w:hAnsiTheme="majorBidi" w:cstheme="majorBidi"/>
            <w:color w:val="000000" w:themeColor="text1"/>
            <w:lang w:val="en-GB"/>
            <w:rPrChange w:id="1961" w:author="Author">
              <w:rPr>
                <w:rFonts w:asciiTheme="majorBidi" w:hAnsiTheme="majorBidi" w:cstheme="majorBidi"/>
                <w:color w:val="252525"/>
                <w:lang w:val="en-GB"/>
              </w:rPr>
            </w:rPrChange>
          </w:rPr>
          <w:t>’</w:t>
        </w:r>
      </w:ins>
    </w:p>
    <w:p w14:paraId="09F7F39F" w14:textId="77777777" w:rsidR="00557DF8" w:rsidRPr="00682A31" w:rsidRDefault="00FA05D7" w:rsidP="002C045C">
      <w:pPr>
        <w:pStyle w:val="NormalWeb"/>
        <w:spacing w:line="360" w:lineRule="auto"/>
        <w:rPr>
          <w:ins w:id="1962" w:author="Author"/>
          <w:rFonts w:asciiTheme="majorBidi" w:hAnsiTheme="majorBidi" w:cstheme="majorBidi"/>
          <w:color w:val="000000" w:themeColor="text1"/>
          <w:lang w:val="en-GB"/>
          <w:rPrChange w:id="1963" w:author="Author">
            <w:rPr>
              <w:ins w:id="1964" w:author="Author"/>
              <w:rFonts w:asciiTheme="majorBidi" w:hAnsiTheme="majorBidi" w:cstheme="majorBidi"/>
              <w:color w:val="252525"/>
              <w:lang w:val="en-GB"/>
            </w:rPr>
          </w:rPrChange>
        </w:rPr>
      </w:pPr>
      <w:del w:id="1965" w:author="Author">
        <w:r w:rsidRPr="00682A31" w:rsidDel="00557DF8">
          <w:rPr>
            <w:rFonts w:asciiTheme="majorBidi" w:hAnsiTheme="majorBidi" w:cstheme="majorBidi"/>
            <w:i/>
            <w:iCs/>
            <w:color w:val="000000" w:themeColor="text1"/>
            <w:lang w:val="en-GB"/>
            <w:rPrChange w:id="1966" w:author="Author">
              <w:rPr>
                <w:rFonts w:asciiTheme="majorBidi" w:hAnsiTheme="majorBidi" w:cstheme="majorBidi"/>
                <w:color w:val="252525"/>
              </w:rPr>
            </w:rPrChange>
          </w:rPr>
          <w:delText xml:space="preserve">(3) </w:delText>
        </w:r>
      </w:del>
      <w:r w:rsidRPr="00682A31">
        <w:rPr>
          <w:rFonts w:asciiTheme="majorBidi" w:hAnsiTheme="majorBidi" w:cstheme="majorBidi"/>
          <w:i/>
          <w:iCs/>
          <w:color w:val="000000" w:themeColor="text1"/>
          <w:lang w:val="en-GB"/>
          <w:rPrChange w:id="1967" w:author="Author">
            <w:rPr>
              <w:rFonts w:asciiTheme="majorBidi" w:hAnsiTheme="majorBidi" w:cstheme="majorBidi"/>
              <w:color w:val="252525"/>
            </w:rPr>
          </w:rPrChange>
        </w:rPr>
        <w:t>The potential for receiving quick updates and expanding one’s range of sources</w:t>
      </w:r>
      <w:r w:rsidRPr="00682A31">
        <w:rPr>
          <w:rFonts w:asciiTheme="majorBidi" w:hAnsiTheme="majorBidi" w:cstheme="majorBidi"/>
          <w:color w:val="000000" w:themeColor="text1"/>
          <w:lang w:val="en-GB"/>
          <w:rPrChange w:id="1968" w:author="Author">
            <w:rPr>
              <w:rFonts w:asciiTheme="majorBidi" w:hAnsiTheme="majorBidi" w:cstheme="majorBidi"/>
              <w:color w:val="252525"/>
            </w:rPr>
          </w:rPrChange>
        </w:rPr>
        <w:t> </w:t>
      </w:r>
      <w:del w:id="1969" w:author="Author">
        <w:r w:rsidRPr="00682A31" w:rsidDel="00557DF8">
          <w:rPr>
            <w:rFonts w:asciiTheme="majorBidi" w:hAnsiTheme="majorBidi" w:cstheme="majorBidi"/>
            <w:color w:val="000000" w:themeColor="text1"/>
            <w:lang w:val="en-GB"/>
            <w:rPrChange w:id="1970" w:author="Author">
              <w:rPr>
                <w:rFonts w:asciiTheme="majorBidi" w:hAnsiTheme="majorBidi" w:cstheme="majorBidi"/>
                <w:color w:val="252525"/>
              </w:rPr>
            </w:rPrChange>
          </w:rPr>
          <w:br/>
        </w:r>
      </w:del>
    </w:p>
    <w:p w14:paraId="38391DCA" w14:textId="391057DB" w:rsidR="00FA05D7" w:rsidRPr="00682A31" w:rsidRDefault="00FA05D7" w:rsidP="0094613C">
      <w:pPr>
        <w:pStyle w:val="NormalWeb"/>
        <w:spacing w:line="360" w:lineRule="auto"/>
        <w:ind w:firstLine="720"/>
        <w:rPr>
          <w:rFonts w:asciiTheme="majorBidi" w:hAnsiTheme="majorBidi" w:cstheme="majorBidi"/>
          <w:color w:val="000000" w:themeColor="text1"/>
          <w:lang w:val="en-GB"/>
          <w:rPrChange w:id="1971" w:author="Author">
            <w:rPr>
              <w:rFonts w:asciiTheme="majorBidi" w:hAnsiTheme="majorBidi" w:cstheme="majorBidi"/>
              <w:color w:val="252525"/>
            </w:rPr>
          </w:rPrChange>
        </w:rPr>
        <w:pPrChange w:id="1972" w:author="Author">
          <w:pPr>
            <w:pStyle w:val="NormalWeb"/>
            <w:spacing w:line="360" w:lineRule="auto"/>
          </w:pPr>
        </w:pPrChange>
      </w:pPr>
      <w:r w:rsidRPr="00682A31">
        <w:rPr>
          <w:rFonts w:asciiTheme="majorBidi" w:hAnsiTheme="majorBidi" w:cstheme="majorBidi"/>
          <w:color w:val="000000" w:themeColor="text1"/>
          <w:lang w:val="en-GB"/>
          <w:rPrChange w:id="1973" w:author="Author">
            <w:rPr>
              <w:rFonts w:asciiTheme="majorBidi" w:hAnsiTheme="majorBidi" w:cstheme="majorBidi"/>
              <w:color w:val="252525"/>
            </w:rPr>
          </w:rPrChange>
        </w:rPr>
        <w:t xml:space="preserve">One of the most prominent reasons for joining Twitter that participants mentioned was gaining access to fast updates and expanding their range of sources on a new platform. One journalist explained his reason for adopting Twitter: </w:t>
      </w:r>
      <w:del w:id="1974" w:author="Author">
        <w:r w:rsidRPr="00682A31" w:rsidDel="005737DB">
          <w:rPr>
            <w:rFonts w:asciiTheme="majorBidi" w:hAnsiTheme="majorBidi" w:cstheme="majorBidi"/>
            <w:color w:val="000000" w:themeColor="text1"/>
            <w:lang w:val="en-GB"/>
            <w:rPrChange w:id="1975" w:author="Author">
              <w:rPr>
                <w:rFonts w:asciiTheme="majorBidi" w:hAnsiTheme="majorBidi" w:cstheme="majorBidi"/>
                <w:color w:val="252525"/>
              </w:rPr>
            </w:rPrChange>
          </w:rPr>
          <w:delText>"</w:delText>
        </w:r>
      </w:del>
      <w:ins w:id="1976" w:author="Author">
        <w:del w:id="1977" w:author="Author">
          <w:r w:rsidR="005737DB" w:rsidRPr="00682A31" w:rsidDel="00CF6886">
            <w:rPr>
              <w:rFonts w:asciiTheme="majorBidi" w:hAnsiTheme="majorBidi" w:cstheme="majorBidi"/>
              <w:color w:val="000000" w:themeColor="text1"/>
              <w:lang w:val="en-GB"/>
              <w:rPrChange w:id="1978" w:author="Author">
                <w:rPr>
                  <w:rFonts w:asciiTheme="majorBidi" w:hAnsiTheme="majorBidi" w:cstheme="majorBidi"/>
                  <w:color w:val="252525"/>
                  <w:lang w:val="en-GB"/>
                </w:rPr>
              </w:rPrChange>
            </w:rPr>
            <w:delText>“</w:delText>
          </w:r>
        </w:del>
        <w:r w:rsidR="00CF6886" w:rsidRPr="00682A31">
          <w:rPr>
            <w:rFonts w:asciiTheme="majorBidi" w:hAnsiTheme="majorBidi" w:cstheme="majorBidi"/>
            <w:color w:val="000000" w:themeColor="text1"/>
            <w:lang w:val="en-GB"/>
            <w:rPrChange w:id="1979" w:author="Author">
              <w:rPr>
                <w:rFonts w:asciiTheme="majorBidi" w:hAnsiTheme="majorBidi" w:cstheme="majorBidi"/>
                <w:color w:val="252525"/>
                <w:lang w:val="en-GB"/>
              </w:rPr>
            </w:rPrChange>
          </w:rPr>
          <w:t>‘</w:t>
        </w:r>
      </w:ins>
      <w:r w:rsidRPr="00682A31">
        <w:rPr>
          <w:rFonts w:asciiTheme="majorBidi" w:hAnsiTheme="majorBidi" w:cstheme="majorBidi"/>
          <w:color w:val="000000" w:themeColor="text1"/>
          <w:lang w:val="en-GB"/>
          <w:rPrChange w:id="1980" w:author="Author">
            <w:rPr>
              <w:rFonts w:asciiTheme="majorBidi" w:hAnsiTheme="majorBidi" w:cstheme="majorBidi"/>
              <w:color w:val="252525"/>
            </w:rPr>
          </w:rPrChange>
        </w:rPr>
        <w:t>Following sources from around the world</w:t>
      </w:r>
      <w:del w:id="1981" w:author="Author">
        <w:r w:rsidRPr="00682A31" w:rsidDel="005737DB">
          <w:rPr>
            <w:rFonts w:asciiTheme="majorBidi" w:hAnsiTheme="majorBidi" w:cstheme="majorBidi"/>
            <w:color w:val="000000" w:themeColor="text1"/>
            <w:lang w:val="en-GB"/>
            <w:rPrChange w:id="1982" w:author="Author">
              <w:rPr>
                <w:rFonts w:asciiTheme="majorBidi" w:hAnsiTheme="majorBidi" w:cstheme="majorBidi"/>
                <w:color w:val="252525"/>
              </w:rPr>
            </w:rPrChange>
          </w:rPr>
          <w:delText>"</w:delText>
        </w:r>
      </w:del>
      <w:r w:rsidRPr="00682A31">
        <w:rPr>
          <w:rFonts w:asciiTheme="majorBidi" w:hAnsiTheme="majorBidi" w:cstheme="majorBidi"/>
          <w:color w:val="000000" w:themeColor="text1"/>
          <w:lang w:val="en-GB"/>
          <w:rPrChange w:id="1983" w:author="Author">
            <w:rPr>
              <w:rFonts w:asciiTheme="majorBidi" w:hAnsiTheme="majorBidi" w:cstheme="majorBidi"/>
              <w:color w:val="252525"/>
            </w:rPr>
          </w:rPrChange>
        </w:rPr>
        <w:t>...</w:t>
      </w:r>
      <w:ins w:id="1984" w:author="Author">
        <w:r w:rsidR="005737DB" w:rsidRPr="00682A31">
          <w:rPr>
            <w:rFonts w:asciiTheme="majorBidi" w:hAnsiTheme="majorBidi" w:cstheme="majorBidi"/>
            <w:color w:val="000000" w:themeColor="text1"/>
            <w:lang w:val="en-GB"/>
            <w:rPrChange w:id="1985" w:author="Author">
              <w:rPr>
                <w:rFonts w:asciiTheme="majorBidi" w:hAnsiTheme="majorBidi" w:cstheme="majorBidi"/>
                <w:color w:val="252525"/>
                <w:lang w:val="en-GB"/>
              </w:rPr>
            </w:rPrChange>
          </w:rPr>
          <w:t>w</w:t>
        </w:r>
      </w:ins>
      <w:del w:id="1986" w:author="Author">
        <w:r w:rsidRPr="00682A31" w:rsidDel="005737DB">
          <w:rPr>
            <w:rFonts w:asciiTheme="majorBidi" w:hAnsiTheme="majorBidi" w:cstheme="majorBidi"/>
            <w:color w:val="000000" w:themeColor="text1"/>
            <w:lang w:val="en-GB"/>
            <w:rPrChange w:id="1987" w:author="Author">
              <w:rPr>
                <w:rFonts w:asciiTheme="majorBidi" w:hAnsiTheme="majorBidi" w:cstheme="majorBidi"/>
                <w:color w:val="252525"/>
              </w:rPr>
            </w:rPrChange>
          </w:rPr>
          <w:delText xml:space="preserve"> W</w:delText>
        </w:r>
      </w:del>
      <w:r w:rsidRPr="00682A31">
        <w:rPr>
          <w:rFonts w:asciiTheme="majorBidi" w:hAnsiTheme="majorBidi" w:cstheme="majorBidi"/>
          <w:color w:val="000000" w:themeColor="text1"/>
          <w:lang w:val="en-GB"/>
          <w:rPrChange w:id="1988" w:author="Author">
            <w:rPr>
              <w:rFonts w:asciiTheme="majorBidi" w:hAnsiTheme="majorBidi" w:cstheme="majorBidi"/>
              <w:color w:val="252525"/>
            </w:rPr>
          </w:rPrChange>
        </w:rPr>
        <w:t>ith the possibility of communicating with them and receiving updates in real-time, I became engrossed in Twitter during the Gaza flotilla raid in 2010, during which the activists widely used Twitter as part of their activities. So</w:t>
      </w:r>
      <w:ins w:id="1989" w:author="Author">
        <w:r w:rsidR="005737DB" w:rsidRPr="00682A31">
          <w:rPr>
            <w:rFonts w:asciiTheme="majorBidi" w:hAnsiTheme="majorBidi" w:cstheme="majorBidi"/>
            <w:color w:val="000000" w:themeColor="text1"/>
            <w:lang w:val="en-GB"/>
            <w:rPrChange w:id="1990" w:author="Author">
              <w:rPr>
                <w:rFonts w:asciiTheme="majorBidi" w:hAnsiTheme="majorBidi" w:cstheme="majorBidi"/>
                <w:color w:val="252525"/>
                <w:lang w:val="en-GB"/>
              </w:rPr>
            </w:rPrChange>
          </w:rPr>
          <w:t>,</w:t>
        </w:r>
      </w:ins>
      <w:r w:rsidRPr="00682A31">
        <w:rPr>
          <w:rFonts w:asciiTheme="majorBidi" w:hAnsiTheme="majorBidi" w:cstheme="majorBidi"/>
          <w:color w:val="000000" w:themeColor="text1"/>
          <w:lang w:val="en-GB"/>
          <w:rPrChange w:id="1991" w:author="Author">
            <w:rPr>
              <w:rFonts w:asciiTheme="majorBidi" w:hAnsiTheme="majorBidi" w:cstheme="majorBidi"/>
              <w:color w:val="252525"/>
            </w:rPr>
          </w:rPrChange>
        </w:rPr>
        <w:t xml:space="preserve"> Twitter became an important source of information.</w:t>
      </w:r>
      <w:ins w:id="1992" w:author="Author">
        <w:del w:id="1993" w:author="Author">
          <w:r w:rsidR="005737DB" w:rsidRPr="00682A31" w:rsidDel="00CF6886">
            <w:rPr>
              <w:rFonts w:asciiTheme="majorBidi" w:hAnsiTheme="majorBidi" w:cstheme="majorBidi"/>
              <w:color w:val="000000" w:themeColor="text1"/>
              <w:lang w:val="en-GB"/>
              <w:rPrChange w:id="1994" w:author="Author">
                <w:rPr>
                  <w:rFonts w:asciiTheme="majorBidi" w:hAnsiTheme="majorBidi" w:cstheme="majorBidi"/>
                  <w:color w:val="252525"/>
                  <w:lang w:val="en-GB"/>
                </w:rPr>
              </w:rPrChange>
            </w:rPr>
            <w:delText>”</w:delText>
          </w:r>
        </w:del>
        <w:r w:rsidR="00CF6886" w:rsidRPr="00682A31">
          <w:rPr>
            <w:rFonts w:asciiTheme="majorBidi" w:hAnsiTheme="majorBidi" w:cstheme="majorBidi"/>
            <w:color w:val="000000" w:themeColor="text1"/>
            <w:lang w:val="en-GB"/>
            <w:rPrChange w:id="1995" w:author="Author">
              <w:rPr>
                <w:rFonts w:asciiTheme="majorBidi" w:hAnsiTheme="majorBidi" w:cstheme="majorBidi"/>
                <w:color w:val="252525"/>
                <w:lang w:val="en-GB"/>
              </w:rPr>
            </w:rPrChange>
          </w:rPr>
          <w:t>’</w:t>
        </w:r>
      </w:ins>
      <w:r w:rsidRPr="00682A31">
        <w:rPr>
          <w:rFonts w:asciiTheme="majorBidi" w:hAnsiTheme="majorBidi" w:cstheme="majorBidi"/>
          <w:color w:val="000000" w:themeColor="text1"/>
          <w:lang w:val="en-GB"/>
          <w:rPrChange w:id="1996" w:author="Author">
            <w:rPr>
              <w:rFonts w:asciiTheme="majorBidi" w:hAnsiTheme="majorBidi" w:cstheme="majorBidi"/>
              <w:color w:val="252525"/>
            </w:rPr>
          </w:rPrChange>
        </w:rPr>
        <w:t xml:space="preserve"> Another journalist noted: </w:t>
      </w:r>
      <w:del w:id="1997" w:author="Author">
        <w:r w:rsidRPr="00682A31" w:rsidDel="005737DB">
          <w:rPr>
            <w:rFonts w:asciiTheme="majorBidi" w:hAnsiTheme="majorBidi" w:cstheme="majorBidi"/>
            <w:color w:val="000000" w:themeColor="text1"/>
            <w:lang w:val="en-GB"/>
            <w:rPrChange w:id="1998" w:author="Author">
              <w:rPr>
                <w:rFonts w:asciiTheme="majorBidi" w:hAnsiTheme="majorBidi" w:cstheme="majorBidi"/>
                <w:color w:val="252525"/>
              </w:rPr>
            </w:rPrChange>
          </w:rPr>
          <w:delText>"</w:delText>
        </w:r>
      </w:del>
      <w:ins w:id="1999" w:author="Author">
        <w:r w:rsidR="005737DB" w:rsidRPr="00682A31">
          <w:rPr>
            <w:rFonts w:asciiTheme="majorBidi" w:hAnsiTheme="majorBidi" w:cstheme="majorBidi"/>
            <w:color w:val="000000" w:themeColor="text1"/>
            <w:lang w:val="en-GB"/>
            <w:rPrChange w:id="2000" w:author="Author">
              <w:rPr>
                <w:rFonts w:asciiTheme="majorBidi" w:hAnsiTheme="majorBidi" w:cstheme="majorBidi"/>
                <w:color w:val="252525"/>
                <w:lang w:val="en-GB"/>
              </w:rPr>
            </w:rPrChange>
          </w:rPr>
          <w:t>‘</w:t>
        </w:r>
      </w:ins>
      <w:r w:rsidRPr="00682A31">
        <w:rPr>
          <w:rFonts w:asciiTheme="majorBidi" w:hAnsiTheme="majorBidi" w:cstheme="majorBidi"/>
          <w:color w:val="000000" w:themeColor="text1"/>
          <w:lang w:val="en-GB"/>
          <w:rPrChange w:id="2001" w:author="Author">
            <w:rPr>
              <w:rFonts w:asciiTheme="majorBidi" w:hAnsiTheme="majorBidi" w:cstheme="majorBidi"/>
              <w:color w:val="252525"/>
            </w:rPr>
          </w:rPrChange>
        </w:rPr>
        <w:t xml:space="preserve">The nuclear talks between Iran and the world </w:t>
      </w:r>
      <w:r w:rsidRPr="00682A31">
        <w:rPr>
          <w:rFonts w:asciiTheme="majorBidi" w:hAnsiTheme="majorBidi" w:cstheme="majorBidi"/>
          <w:color w:val="000000" w:themeColor="text1"/>
          <w:lang w:val="en-GB"/>
          <w:rPrChange w:id="2002" w:author="Author">
            <w:rPr>
              <w:rFonts w:asciiTheme="majorBidi" w:hAnsiTheme="majorBidi" w:cstheme="majorBidi"/>
              <w:color w:val="252525"/>
            </w:rPr>
          </w:rPrChange>
        </w:rPr>
        <w:lastRenderedPageBreak/>
        <w:t xml:space="preserve">powers—most of the updates come from Twitter. After that, I understood that the worlds of </w:t>
      </w:r>
      <w:del w:id="2003" w:author="Author">
        <w:r w:rsidRPr="00682A31" w:rsidDel="005737DB">
          <w:rPr>
            <w:rFonts w:asciiTheme="majorBidi" w:hAnsiTheme="majorBidi" w:cstheme="majorBidi"/>
            <w:color w:val="000000" w:themeColor="text1"/>
            <w:lang w:val="en-GB"/>
            <w:rPrChange w:id="2004" w:author="Author">
              <w:rPr>
                <w:rFonts w:asciiTheme="majorBidi" w:hAnsiTheme="majorBidi" w:cstheme="majorBidi"/>
                <w:color w:val="252525"/>
              </w:rPr>
            </w:rPrChange>
          </w:rPr>
          <w:delText>"</w:delText>
        </w:r>
      </w:del>
      <w:ins w:id="2005" w:author="Author">
        <w:r w:rsidR="005737DB" w:rsidRPr="00682A31">
          <w:rPr>
            <w:rFonts w:asciiTheme="majorBidi" w:hAnsiTheme="majorBidi" w:cstheme="majorBidi"/>
            <w:color w:val="000000" w:themeColor="text1"/>
            <w:lang w:val="en-GB"/>
            <w:rPrChange w:id="2006" w:author="Author">
              <w:rPr>
                <w:rFonts w:asciiTheme="majorBidi" w:hAnsiTheme="majorBidi" w:cstheme="majorBidi"/>
                <w:color w:val="252525"/>
                <w:lang w:val="en-GB"/>
              </w:rPr>
            </w:rPrChange>
          </w:rPr>
          <w:t>“</w:t>
        </w:r>
      </w:ins>
      <w:r w:rsidRPr="00682A31">
        <w:rPr>
          <w:rFonts w:asciiTheme="majorBidi" w:hAnsiTheme="majorBidi" w:cstheme="majorBidi"/>
          <w:color w:val="000000" w:themeColor="text1"/>
          <w:lang w:val="en-GB"/>
          <w:rPrChange w:id="2007" w:author="Author">
            <w:rPr>
              <w:rFonts w:asciiTheme="majorBidi" w:hAnsiTheme="majorBidi" w:cstheme="majorBidi"/>
              <w:color w:val="252525"/>
            </w:rPr>
          </w:rPrChange>
        </w:rPr>
        <w:t>breaking news</w:t>
      </w:r>
      <w:del w:id="2008" w:author="Author">
        <w:r w:rsidRPr="00682A31" w:rsidDel="005737DB">
          <w:rPr>
            <w:rFonts w:asciiTheme="majorBidi" w:hAnsiTheme="majorBidi" w:cstheme="majorBidi"/>
            <w:color w:val="000000" w:themeColor="text1"/>
            <w:lang w:val="en-GB"/>
            <w:rPrChange w:id="2009" w:author="Author">
              <w:rPr>
                <w:rFonts w:asciiTheme="majorBidi" w:hAnsiTheme="majorBidi" w:cstheme="majorBidi"/>
                <w:color w:val="252525"/>
              </w:rPr>
            </w:rPrChange>
          </w:rPr>
          <w:delText xml:space="preserve">" </w:delText>
        </w:r>
      </w:del>
      <w:ins w:id="2010" w:author="Author">
        <w:r w:rsidR="005737DB" w:rsidRPr="00682A31">
          <w:rPr>
            <w:rFonts w:asciiTheme="majorBidi" w:hAnsiTheme="majorBidi" w:cstheme="majorBidi"/>
            <w:color w:val="000000" w:themeColor="text1"/>
            <w:lang w:val="en-GB"/>
            <w:rPrChange w:id="2011" w:author="Author">
              <w:rPr>
                <w:rFonts w:asciiTheme="majorBidi" w:hAnsiTheme="majorBidi" w:cstheme="majorBidi"/>
                <w:color w:val="252525"/>
                <w:lang w:val="en-GB"/>
              </w:rPr>
            </w:rPrChange>
          </w:rPr>
          <w:t>”</w:t>
        </w:r>
        <w:r w:rsidR="005737DB" w:rsidRPr="00682A31">
          <w:rPr>
            <w:rFonts w:asciiTheme="majorBidi" w:hAnsiTheme="majorBidi" w:cstheme="majorBidi"/>
            <w:color w:val="000000" w:themeColor="text1"/>
            <w:lang w:val="en-GB"/>
            <w:rPrChange w:id="2012" w:author="Author">
              <w:rPr>
                <w:rFonts w:asciiTheme="majorBidi" w:hAnsiTheme="majorBidi" w:cstheme="majorBidi"/>
                <w:color w:val="252525"/>
              </w:rPr>
            </w:rPrChange>
          </w:rPr>
          <w:t xml:space="preserve"> </w:t>
        </w:r>
      </w:ins>
      <w:r w:rsidRPr="00682A31">
        <w:rPr>
          <w:rFonts w:asciiTheme="majorBidi" w:hAnsiTheme="majorBidi" w:cstheme="majorBidi"/>
          <w:color w:val="000000" w:themeColor="text1"/>
          <w:lang w:val="en-GB"/>
          <w:rPrChange w:id="2013" w:author="Author">
            <w:rPr>
              <w:rFonts w:asciiTheme="majorBidi" w:hAnsiTheme="majorBidi" w:cstheme="majorBidi"/>
              <w:color w:val="252525"/>
            </w:rPr>
          </w:rPrChange>
        </w:rPr>
        <w:t>and journalism primarily exist there.</w:t>
      </w:r>
      <w:ins w:id="2014" w:author="Author">
        <w:r w:rsidR="005737DB" w:rsidRPr="00682A31">
          <w:rPr>
            <w:rFonts w:asciiTheme="majorBidi" w:hAnsiTheme="majorBidi" w:cstheme="majorBidi"/>
            <w:color w:val="000000" w:themeColor="text1"/>
            <w:lang w:val="en-GB"/>
            <w:rPrChange w:id="2015" w:author="Author">
              <w:rPr>
                <w:rFonts w:asciiTheme="majorBidi" w:hAnsiTheme="majorBidi" w:cstheme="majorBidi"/>
                <w:color w:val="252525"/>
                <w:lang w:val="en-GB"/>
              </w:rPr>
            </w:rPrChange>
          </w:rPr>
          <w:t>’</w:t>
        </w:r>
      </w:ins>
      <w:r w:rsidRPr="00682A31">
        <w:rPr>
          <w:rFonts w:asciiTheme="majorBidi" w:hAnsiTheme="majorBidi" w:cstheme="majorBidi"/>
          <w:color w:val="000000" w:themeColor="text1"/>
          <w:lang w:val="en-GB"/>
          <w:rPrChange w:id="2016" w:author="Author">
            <w:rPr>
              <w:rFonts w:asciiTheme="majorBidi" w:hAnsiTheme="majorBidi" w:cstheme="majorBidi"/>
              <w:color w:val="252525"/>
            </w:rPr>
          </w:rPrChange>
        </w:rPr>
        <w:t xml:space="preserve"> Finally, a senior news editor provided a unique viewpoint: </w:t>
      </w:r>
      <w:del w:id="2017" w:author="Author">
        <w:r w:rsidRPr="00682A31" w:rsidDel="005737DB">
          <w:rPr>
            <w:rFonts w:asciiTheme="majorBidi" w:hAnsiTheme="majorBidi" w:cstheme="majorBidi"/>
            <w:color w:val="000000" w:themeColor="text1"/>
            <w:lang w:val="en-GB"/>
            <w:rPrChange w:id="2018" w:author="Author">
              <w:rPr>
                <w:rFonts w:asciiTheme="majorBidi" w:hAnsiTheme="majorBidi" w:cstheme="majorBidi"/>
                <w:color w:val="252525"/>
              </w:rPr>
            </w:rPrChange>
          </w:rPr>
          <w:delText>"</w:delText>
        </w:r>
      </w:del>
      <w:ins w:id="2019" w:author="Author">
        <w:r w:rsidR="005737DB" w:rsidRPr="00682A31">
          <w:rPr>
            <w:rFonts w:asciiTheme="majorBidi" w:hAnsiTheme="majorBidi" w:cstheme="majorBidi"/>
            <w:color w:val="000000" w:themeColor="text1"/>
            <w:lang w:val="en-GB"/>
            <w:rPrChange w:id="2020" w:author="Author">
              <w:rPr>
                <w:rFonts w:asciiTheme="majorBidi" w:hAnsiTheme="majorBidi" w:cstheme="majorBidi"/>
                <w:color w:val="252525"/>
                <w:lang w:val="en-GB"/>
              </w:rPr>
            </w:rPrChange>
          </w:rPr>
          <w:t>‘</w:t>
        </w:r>
      </w:ins>
      <w:r w:rsidRPr="00682A31">
        <w:rPr>
          <w:rFonts w:asciiTheme="majorBidi" w:hAnsiTheme="majorBidi" w:cstheme="majorBidi"/>
          <w:color w:val="000000" w:themeColor="text1"/>
          <w:lang w:val="en-GB"/>
          <w:rPrChange w:id="2021" w:author="Author">
            <w:rPr>
              <w:rFonts w:asciiTheme="majorBidi" w:hAnsiTheme="majorBidi" w:cstheme="majorBidi"/>
              <w:color w:val="252525"/>
            </w:rPr>
          </w:rPrChange>
        </w:rPr>
        <w:t xml:space="preserve">When I began as a night news editor, I needed </w:t>
      </w:r>
      <w:del w:id="2022" w:author="Author">
        <w:r w:rsidRPr="00682A31" w:rsidDel="005737DB">
          <w:rPr>
            <w:rFonts w:asciiTheme="majorBidi" w:hAnsiTheme="majorBidi" w:cstheme="majorBidi"/>
            <w:color w:val="000000" w:themeColor="text1"/>
            <w:lang w:val="en-GB"/>
            <w:rPrChange w:id="2023" w:author="Author">
              <w:rPr>
                <w:rFonts w:asciiTheme="majorBidi" w:hAnsiTheme="majorBidi" w:cstheme="majorBidi"/>
                <w:color w:val="252525"/>
              </w:rPr>
            </w:rPrChange>
          </w:rPr>
          <w:delText>"</w:delText>
        </w:r>
      </w:del>
      <w:ins w:id="2024" w:author="Author">
        <w:r w:rsidR="005737DB" w:rsidRPr="00682A31">
          <w:rPr>
            <w:rFonts w:asciiTheme="majorBidi" w:hAnsiTheme="majorBidi" w:cstheme="majorBidi"/>
            <w:color w:val="000000" w:themeColor="text1"/>
            <w:lang w:val="en-GB"/>
            <w:rPrChange w:id="2025" w:author="Author">
              <w:rPr>
                <w:rFonts w:asciiTheme="majorBidi" w:hAnsiTheme="majorBidi" w:cstheme="majorBidi"/>
                <w:color w:val="252525"/>
                <w:lang w:val="en-GB"/>
              </w:rPr>
            </w:rPrChange>
          </w:rPr>
          <w:t>“</w:t>
        </w:r>
      </w:ins>
      <w:r w:rsidRPr="00682A31">
        <w:rPr>
          <w:rFonts w:asciiTheme="majorBidi" w:hAnsiTheme="majorBidi" w:cstheme="majorBidi"/>
          <w:color w:val="000000" w:themeColor="text1"/>
          <w:lang w:val="en-GB"/>
          <w:rPrChange w:id="2026" w:author="Author">
            <w:rPr>
              <w:rFonts w:asciiTheme="majorBidi" w:hAnsiTheme="majorBidi" w:cstheme="majorBidi"/>
              <w:color w:val="252525"/>
            </w:rPr>
          </w:rPrChange>
        </w:rPr>
        <w:t>fillers</w:t>
      </w:r>
      <w:del w:id="2027" w:author="Author">
        <w:r w:rsidRPr="00682A31" w:rsidDel="005737DB">
          <w:rPr>
            <w:rFonts w:asciiTheme="majorBidi" w:hAnsiTheme="majorBidi" w:cstheme="majorBidi"/>
            <w:color w:val="000000" w:themeColor="text1"/>
            <w:lang w:val="en-GB"/>
            <w:rPrChange w:id="2028" w:author="Author">
              <w:rPr>
                <w:rFonts w:asciiTheme="majorBidi" w:hAnsiTheme="majorBidi" w:cstheme="majorBidi"/>
                <w:color w:val="252525"/>
              </w:rPr>
            </w:rPrChange>
          </w:rPr>
          <w:delText>"—</w:delText>
        </w:r>
      </w:del>
      <w:ins w:id="2029" w:author="Author">
        <w:r w:rsidR="005737DB" w:rsidRPr="00682A31">
          <w:rPr>
            <w:rFonts w:asciiTheme="majorBidi" w:hAnsiTheme="majorBidi" w:cstheme="majorBidi"/>
            <w:color w:val="000000" w:themeColor="text1"/>
            <w:lang w:val="en-GB"/>
            <w:rPrChange w:id="2030" w:author="Author">
              <w:rPr>
                <w:rFonts w:asciiTheme="majorBidi" w:hAnsiTheme="majorBidi" w:cstheme="majorBidi"/>
                <w:color w:val="252525"/>
                <w:lang w:val="en-GB"/>
              </w:rPr>
            </w:rPrChange>
          </w:rPr>
          <w:t>”</w:t>
        </w:r>
        <w:r w:rsidR="005737DB" w:rsidRPr="00682A31">
          <w:rPr>
            <w:rFonts w:asciiTheme="majorBidi" w:hAnsiTheme="majorBidi" w:cstheme="majorBidi"/>
            <w:color w:val="000000" w:themeColor="text1"/>
            <w:lang w:val="en-GB"/>
            <w:rPrChange w:id="2031" w:author="Author">
              <w:rPr>
                <w:rFonts w:asciiTheme="majorBidi" w:hAnsiTheme="majorBidi" w:cstheme="majorBidi"/>
                <w:color w:val="252525"/>
              </w:rPr>
            </w:rPrChange>
          </w:rPr>
          <w:t>—</w:t>
        </w:r>
      </w:ins>
      <w:r w:rsidRPr="00682A31">
        <w:rPr>
          <w:rFonts w:asciiTheme="majorBidi" w:hAnsiTheme="majorBidi" w:cstheme="majorBidi"/>
          <w:color w:val="000000" w:themeColor="text1"/>
          <w:lang w:val="en-GB"/>
          <w:rPrChange w:id="2032" w:author="Author">
            <w:rPr>
              <w:rFonts w:asciiTheme="majorBidi" w:hAnsiTheme="majorBidi" w:cstheme="majorBidi"/>
              <w:color w:val="252525"/>
            </w:rPr>
          </w:rPrChange>
        </w:rPr>
        <w:t xml:space="preserve">supplementary stories that </w:t>
      </w:r>
      <w:del w:id="2033" w:author="Author">
        <w:r w:rsidRPr="00682A31" w:rsidDel="005737DB">
          <w:rPr>
            <w:rFonts w:asciiTheme="majorBidi" w:hAnsiTheme="majorBidi" w:cstheme="majorBidi"/>
            <w:color w:val="000000" w:themeColor="text1"/>
            <w:lang w:val="en-GB"/>
            <w:rPrChange w:id="2034" w:author="Author">
              <w:rPr>
                <w:rFonts w:asciiTheme="majorBidi" w:hAnsiTheme="majorBidi" w:cstheme="majorBidi"/>
                <w:color w:val="252525"/>
              </w:rPr>
            </w:rPrChange>
          </w:rPr>
          <w:delText>"</w:delText>
        </w:r>
      </w:del>
      <w:ins w:id="2035" w:author="Author">
        <w:r w:rsidR="005737DB" w:rsidRPr="00682A31">
          <w:rPr>
            <w:rFonts w:asciiTheme="majorBidi" w:hAnsiTheme="majorBidi" w:cstheme="majorBidi"/>
            <w:color w:val="000000" w:themeColor="text1"/>
            <w:lang w:val="en-GB"/>
            <w:rPrChange w:id="2036" w:author="Author">
              <w:rPr>
                <w:rFonts w:asciiTheme="majorBidi" w:hAnsiTheme="majorBidi" w:cstheme="majorBidi"/>
                <w:color w:val="252525"/>
                <w:lang w:val="en-GB"/>
              </w:rPr>
            </w:rPrChange>
          </w:rPr>
          <w:t>“</w:t>
        </w:r>
      </w:ins>
      <w:r w:rsidRPr="00682A31">
        <w:rPr>
          <w:rFonts w:asciiTheme="majorBidi" w:hAnsiTheme="majorBidi" w:cstheme="majorBidi"/>
          <w:color w:val="000000" w:themeColor="text1"/>
          <w:lang w:val="en-GB"/>
          <w:rPrChange w:id="2037" w:author="Author">
            <w:rPr>
              <w:rFonts w:asciiTheme="majorBidi" w:hAnsiTheme="majorBidi" w:cstheme="majorBidi"/>
              <w:color w:val="252525"/>
            </w:rPr>
          </w:rPrChange>
        </w:rPr>
        <w:t>filled</w:t>
      </w:r>
      <w:del w:id="2038" w:author="Author">
        <w:r w:rsidRPr="00682A31" w:rsidDel="005737DB">
          <w:rPr>
            <w:rFonts w:asciiTheme="majorBidi" w:hAnsiTheme="majorBidi" w:cstheme="majorBidi"/>
            <w:color w:val="000000" w:themeColor="text1"/>
            <w:lang w:val="en-GB"/>
            <w:rPrChange w:id="2039" w:author="Author">
              <w:rPr>
                <w:rFonts w:asciiTheme="majorBidi" w:hAnsiTheme="majorBidi" w:cstheme="majorBidi"/>
                <w:color w:val="252525"/>
              </w:rPr>
            </w:rPrChange>
          </w:rPr>
          <w:delText xml:space="preserve">" </w:delText>
        </w:r>
      </w:del>
      <w:ins w:id="2040" w:author="Author">
        <w:r w:rsidR="005737DB" w:rsidRPr="00682A31">
          <w:rPr>
            <w:rFonts w:asciiTheme="majorBidi" w:hAnsiTheme="majorBidi" w:cstheme="majorBidi"/>
            <w:color w:val="000000" w:themeColor="text1"/>
            <w:lang w:val="en-GB"/>
            <w:rPrChange w:id="2041" w:author="Author">
              <w:rPr>
                <w:rFonts w:asciiTheme="majorBidi" w:hAnsiTheme="majorBidi" w:cstheme="majorBidi"/>
                <w:color w:val="252525"/>
                <w:lang w:val="en-GB"/>
              </w:rPr>
            </w:rPrChange>
          </w:rPr>
          <w:t>”</w:t>
        </w:r>
        <w:r w:rsidR="005737DB" w:rsidRPr="00682A31">
          <w:rPr>
            <w:rFonts w:asciiTheme="majorBidi" w:hAnsiTheme="majorBidi" w:cstheme="majorBidi"/>
            <w:color w:val="000000" w:themeColor="text1"/>
            <w:lang w:val="en-GB"/>
            <w:rPrChange w:id="2042" w:author="Author">
              <w:rPr>
                <w:rFonts w:asciiTheme="majorBidi" w:hAnsiTheme="majorBidi" w:cstheme="majorBidi"/>
                <w:color w:val="252525"/>
              </w:rPr>
            </w:rPrChange>
          </w:rPr>
          <w:t xml:space="preserve"> </w:t>
        </w:r>
      </w:ins>
      <w:r w:rsidRPr="00682A31">
        <w:rPr>
          <w:rFonts w:asciiTheme="majorBidi" w:hAnsiTheme="majorBidi" w:cstheme="majorBidi"/>
          <w:color w:val="000000" w:themeColor="text1"/>
          <w:lang w:val="en-GB"/>
          <w:rPrChange w:id="2043" w:author="Author">
            <w:rPr>
              <w:rFonts w:asciiTheme="majorBidi" w:hAnsiTheme="majorBidi" w:cstheme="majorBidi"/>
              <w:color w:val="252525"/>
            </w:rPr>
          </w:rPrChange>
        </w:rPr>
        <w:t>the world when nothing was happening here. So</w:t>
      </w:r>
      <w:ins w:id="2044" w:author="Author">
        <w:r w:rsidR="00CF6886" w:rsidRPr="00682A31">
          <w:rPr>
            <w:rFonts w:asciiTheme="majorBidi" w:hAnsiTheme="majorBidi" w:cstheme="majorBidi"/>
            <w:color w:val="000000" w:themeColor="text1"/>
            <w:lang w:val="en-GB"/>
            <w:rPrChange w:id="2045" w:author="Author">
              <w:rPr>
                <w:rFonts w:asciiTheme="majorBidi" w:hAnsiTheme="majorBidi" w:cstheme="majorBidi"/>
                <w:color w:val="252525"/>
                <w:lang w:val="en-GB"/>
              </w:rPr>
            </w:rPrChange>
          </w:rPr>
          <w:t>,</w:t>
        </w:r>
      </w:ins>
      <w:r w:rsidRPr="00682A31">
        <w:rPr>
          <w:rFonts w:asciiTheme="majorBidi" w:hAnsiTheme="majorBidi" w:cstheme="majorBidi"/>
          <w:color w:val="000000" w:themeColor="text1"/>
          <w:lang w:val="en-GB"/>
          <w:rPrChange w:id="2046" w:author="Author">
            <w:rPr>
              <w:rFonts w:asciiTheme="majorBidi" w:hAnsiTheme="majorBidi" w:cstheme="majorBidi"/>
              <w:color w:val="252525"/>
            </w:rPr>
          </w:rPrChange>
        </w:rPr>
        <w:t xml:space="preserve"> I opened Twitter to be updated on the </w:t>
      </w:r>
      <w:del w:id="2047" w:author="Author">
        <w:r w:rsidRPr="00682A31" w:rsidDel="005737DB">
          <w:rPr>
            <w:rFonts w:asciiTheme="majorBidi" w:hAnsiTheme="majorBidi" w:cstheme="majorBidi"/>
            <w:color w:val="000000" w:themeColor="text1"/>
            <w:lang w:val="en-GB"/>
            <w:rPrChange w:id="2048" w:author="Author">
              <w:rPr>
                <w:rFonts w:asciiTheme="majorBidi" w:hAnsiTheme="majorBidi" w:cstheme="majorBidi"/>
                <w:color w:val="252525"/>
              </w:rPr>
            </w:rPrChange>
          </w:rPr>
          <w:delText>"</w:delText>
        </w:r>
      </w:del>
      <w:r w:rsidRPr="00682A31">
        <w:rPr>
          <w:rFonts w:asciiTheme="majorBidi" w:hAnsiTheme="majorBidi" w:cstheme="majorBidi"/>
          <w:color w:val="000000" w:themeColor="text1"/>
          <w:lang w:val="en-GB"/>
          <w:rPrChange w:id="2049" w:author="Author">
            <w:rPr>
              <w:rFonts w:asciiTheme="majorBidi" w:hAnsiTheme="majorBidi" w:cstheme="majorBidi"/>
              <w:color w:val="252525"/>
            </w:rPr>
          </w:rPrChange>
        </w:rPr>
        <w:t>tweets</w:t>
      </w:r>
      <w:del w:id="2050" w:author="Author">
        <w:r w:rsidRPr="00682A31" w:rsidDel="005737DB">
          <w:rPr>
            <w:rFonts w:asciiTheme="majorBidi" w:hAnsiTheme="majorBidi" w:cstheme="majorBidi"/>
            <w:color w:val="000000" w:themeColor="text1"/>
            <w:lang w:val="en-GB"/>
            <w:rPrChange w:id="2051" w:author="Author">
              <w:rPr>
                <w:rFonts w:asciiTheme="majorBidi" w:hAnsiTheme="majorBidi" w:cstheme="majorBidi"/>
                <w:color w:val="252525"/>
              </w:rPr>
            </w:rPrChange>
          </w:rPr>
          <w:delText>"</w:delText>
        </w:r>
      </w:del>
      <w:r w:rsidRPr="00682A31">
        <w:rPr>
          <w:rFonts w:asciiTheme="majorBidi" w:hAnsiTheme="majorBidi" w:cstheme="majorBidi"/>
          <w:color w:val="000000" w:themeColor="text1"/>
          <w:lang w:val="en-GB"/>
          <w:rPrChange w:id="2052" w:author="Author">
            <w:rPr>
              <w:rFonts w:asciiTheme="majorBidi" w:hAnsiTheme="majorBidi" w:cstheme="majorBidi"/>
              <w:color w:val="252525"/>
            </w:rPr>
          </w:rPrChange>
        </w:rPr>
        <w:t xml:space="preserve"> from foreign media sources. Then I discovered how dominant Twitter activity is for our correspondents.</w:t>
      </w:r>
      <w:ins w:id="2053" w:author="Author">
        <w:r w:rsidR="005737DB" w:rsidRPr="00682A31">
          <w:rPr>
            <w:rFonts w:asciiTheme="majorBidi" w:hAnsiTheme="majorBidi" w:cstheme="majorBidi"/>
            <w:color w:val="000000" w:themeColor="text1"/>
            <w:lang w:val="en-GB"/>
            <w:rPrChange w:id="2054" w:author="Author">
              <w:rPr>
                <w:rFonts w:asciiTheme="majorBidi" w:hAnsiTheme="majorBidi" w:cstheme="majorBidi"/>
                <w:color w:val="252525"/>
                <w:lang w:val="en-GB"/>
              </w:rPr>
            </w:rPrChange>
          </w:rPr>
          <w:t>’</w:t>
        </w:r>
      </w:ins>
      <w:r w:rsidRPr="00682A31">
        <w:rPr>
          <w:rFonts w:asciiTheme="majorBidi" w:hAnsiTheme="majorBidi" w:cstheme="majorBidi"/>
          <w:color w:val="000000" w:themeColor="text1"/>
          <w:lang w:val="en-GB"/>
          <w:rPrChange w:id="2055" w:author="Author">
            <w:rPr>
              <w:rFonts w:asciiTheme="majorBidi" w:hAnsiTheme="majorBidi" w:cstheme="majorBidi"/>
              <w:color w:val="252525"/>
            </w:rPr>
          </w:rPrChange>
        </w:rPr>
        <w:t xml:space="preserve"> This finding is in line with other research in the field (e.g., </w:t>
      </w:r>
      <w:proofErr w:type="spellStart"/>
      <w:r w:rsidRPr="00682A31">
        <w:rPr>
          <w:rFonts w:asciiTheme="majorBidi" w:hAnsiTheme="majorBidi" w:cstheme="majorBidi"/>
          <w:color w:val="000000" w:themeColor="text1"/>
          <w:lang w:val="en-GB"/>
          <w:rPrChange w:id="2056" w:author="Author">
            <w:rPr>
              <w:rFonts w:asciiTheme="majorBidi" w:hAnsiTheme="majorBidi" w:cstheme="majorBidi"/>
              <w:color w:val="252525"/>
            </w:rPr>
          </w:rPrChange>
        </w:rPr>
        <w:t>Hermida</w:t>
      </w:r>
      <w:proofErr w:type="spellEnd"/>
      <w:r w:rsidRPr="00682A31">
        <w:rPr>
          <w:rFonts w:asciiTheme="majorBidi" w:hAnsiTheme="majorBidi" w:cstheme="majorBidi"/>
          <w:color w:val="000000" w:themeColor="text1"/>
          <w:lang w:val="en-GB"/>
          <w:rPrChange w:id="2057" w:author="Author">
            <w:rPr>
              <w:rFonts w:asciiTheme="majorBidi" w:hAnsiTheme="majorBidi" w:cstheme="majorBidi"/>
              <w:color w:val="252525"/>
            </w:rPr>
          </w:rPrChange>
        </w:rPr>
        <w:t xml:space="preserve"> 2010, </w:t>
      </w:r>
      <w:commentRangeStart w:id="2058"/>
      <w:proofErr w:type="spellStart"/>
      <w:r w:rsidRPr="00682A31">
        <w:rPr>
          <w:rFonts w:asciiTheme="majorBidi" w:hAnsiTheme="majorBidi" w:cstheme="majorBidi"/>
          <w:color w:val="000000" w:themeColor="text1"/>
          <w:lang w:val="en-GB"/>
          <w:rPrChange w:id="2059" w:author="Author">
            <w:rPr>
              <w:rFonts w:asciiTheme="majorBidi" w:hAnsiTheme="majorBidi" w:cstheme="majorBidi"/>
              <w:color w:val="252525"/>
            </w:rPr>
          </w:rPrChange>
        </w:rPr>
        <w:t>Hermida</w:t>
      </w:r>
      <w:proofErr w:type="spellEnd"/>
      <w:r w:rsidRPr="00682A31">
        <w:rPr>
          <w:rFonts w:asciiTheme="majorBidi" w:hAnsiTheme="majorBidi" w:cstheme="majorBidi"/>
          <w:color w:val="000000" w:themeColor="text1"/>
          <w:lang w:val="en-GB"/>
          <w:rPrChange w:id="2060" w:author="Author">
            <w:rPr>
              <w:rFonts w:asciiTheme="majorBidi" w:hAnsiTheme="majorBidi" w:cstheme="majorBidi"/>
              <w:color w:val="252525"/>
            </w:rPr>
          </w:rPrChange>
        </w:rPr>
        <w:t xml:space="preserve"> et al. 2014</w:t>
      </w:r>
      <w:commentRangeEnd w:id="2058"/>
      <w:r w:rsidR="00701466">
        <w:rPr>
          <w:rStyle w:val="CommentReference"/>
          <w:rFonts w:ascii="Calibri" w:eastAsia="Calibri" w:hAnsi="Calibri"/>
          <w:color w:val="000000"/>
        </w:rPr>
        <w:commentReference w:id="2058"/>
      </w:r>
      <w:r w:rsidRPr="00682A31">
        <w:rPr>
          <w:rFonts w:asciiTheme="majorBidi" w:hAnsiTheme="majorBidi" w:cstheme="majorBidi"/>
          <w:color w:val="000000" w:themeColor="text1"/>
          <w:lang w:val="en-GB"/>
          <w:rPrChange w:id="2061" w:author="Author">
            <w:rPr>
              <w:rFonts w:asciiTheme="majorBidi" w:hAnsiTheme="majorBidi" w:cstheme="majorBidi"/>
              <w:color w:val="252525"/>
            </w:rPr>
          </w:rPrChange>
        </w:rPr>
        <w:t xml:space="preserve">, </w:t>
      </w:r>
      <w:proofErr w:type="spellStart"/>
      <w:r w:rsidRPr="00682A31">
        <w:rPr>
          <w:rFonts w:asciiTheme="majorBidi" w:hAnsiTheme="majorBidi" w:cstheme="majorBidi"/>
          <w:color w:val="000000" w:themeColor="text1"/>
          <w:lang w:val="en-GB"/>
          <w:rPrChange w:id="2062" w:author="Author">
            <w:rPr>
              <w:rFonts w:asciiTheme="majorBidi" w:hAnsiTheme="majorBidi" w:cstheme="majorBidi"/>
              <w:color w:val="252525"/>
            </w:rPr>
          </w:rPrChange>
        </w:rPr>
        <w:t>Swasy</w:t>
      </w:r>
      <w:proofErr w:type="spellEnd"/>
      <w:r w:rsidRPr="00682A31">
        <w:rPr>
          <w:rFonts w:asciiTheme="majorBidi" w:hAnsiTheme="majorBidi" w:cstheme="majorBidi"/>
          <w:color w:val="000000" w:themeColor="text1"/>
          <w:lang w:val="en-GB"/>
          <w:rPrChange w:id="2063" w:author="Author">
            <w:rPr>
              <w:rFonts w:asciiTheme="majorBidi" w:hAnsiTheme="majorBidi" w:cstheme="majorBidi"/>
              <w:color w:val="252525"/>
            </w:rPr>
          </w:rPrChange>
        </w:rPr>
        <w:t xml:space="preserve"> 2016, Usher et al.</w:t>
      </w:r>
      <w:ins w:id="2064" w:author="Author">
        <w:r w:rsidR="00AD2584">
          <w:rPr>
            <w:rFonts w:asciiTheme="majorBidi" w:hAnsiTheme="majorBidi" w:cstheme="majorBidi"/>
            <w:color w:val="000000" w:themeColor="text1"/>
            <w:lang w:val="en-GB"/>
          </w:rPr>
          <w:t>,</w:t>
        </w:r>
      </w:ins>
      <w:r w:rsidRPr="00682A31">
        <w:rPr>
          <w:rFonts w:asciiTheme="majorBidi" w:hAnsiTheme="majorBidi" w:cstheme="majorBidi"/>
          <w:color w:val="000000" w:themeColor="text1"/>
          <w:lang w:val="en-GB"/>
          <w:rPrChange w:id="2065" w:author="Author">
            <w:rPr>
              <w:rFonts w:asciiTheme="majorBidi" w:hAnsiTheme="majorBidi" w:cstheme="majorBidi"/>
              <w:color w:val="252525"/>
            </w:rPr>
          </w:rPrChange>
        </w:rPr>
        <w:t xml:space="preserve"> 2018), though </w:t>
      </w:r>
      <w:proofErr w:type="spellStart"/>
      <w:r w:rsidRPr="00682A31">
        <w:rPr>
          <w:rFonts w:asciiTheme="majorBidi" w:hAnsiTheme="majorBidi" w:cstheme="majorBidi"/>
          <w:color w:val="000000" w:themeColor="text1"/>
          <w:lang w:val="en-GB"/>
          <w:rPrChange w:id="2066" w:author="Author">
            <w:rPr>
              <w:rFonts w:asciiTheme="majorBidi" w:hAnsiTheme="majorBidi" w:cstheme="majorBidi"/>
              <w:color w:val="252525"/>
            </w:rPr>
          </w:rPrChange>
        </w:rPr>
        <w:t>Tenenboim</w:t>
      </w:r>
      <w:proofErr w:type="spellEnd"/>
      <w:r w:rsidRPr="00682A31">
        <w:rPr>
          <w:rFonts w:asciiTheme="majorBidi" w:hAnsiTheme="majorBidi" w:cstheme="majorBidi"/>
          <w:color w:val="000000" w:themeColor="text1"/>
          <w:lang w:val="en-GB"/>
          <w:rPrChange w:id="2067" w:author="Author">
            <w:rPr>
              <w:rFonts w:asciiTheme="majorBidi" w:hAnsiTheme="majorBidi" w:cstheme="majorBidi"/>
              <w:color w:val="252525"/>
            </w:rPr>
          </w:rPrChange>
        </w:rPr>
        <w:t xml:space="preserve"> (2017) says that wartime conditions can change these tendencies.</w:t>
      </w:r>
    </w:p>
    <w:p w14:paraId="6348634C" w14:textId="77777777" w:rsidR="0094613C" w:rsidRPr="00682A31" w:rsidRDefault="00FA05D7" w:rsidP="0094613C">
      <w:pPr>
        <w:pStyle w:val="NormalWeb"/>
        <w:spacing w:line="360" w:lineRule="auto"/>
        <w:rPr>
          <w:ins w:id="2068" w:author="Author"/>
          <w:rFonts w:asciiTheme="majorBidi" w:hAnsiTheme="majorBidi" w:cstheme="majorBidi"/>
          <w:color w:val="000000" w:themeColor="text1"/>
          <w:lang w:val="en-GB"/>
          <w:rPrChange w:id="2069" w:author="Author">
            <w:rPr>
              <w:ins w:id="2070" w:author="Author"/>
              <w:rFonts w:asciiTheme="majorBidi" w:hAnsiTheme="majorBidi" w:cstheme="majorBidi"/>
              <w:color w:val="252525"/>
              <w:lang w:val="en-GB"/>
            </w:rPr>
          </w:rPrChange>
        </w:rPr>
      </w:pPr>
      <w:del w:id="2071" w:author="Author">
        <w:r w:rsidRPr="00682A31" w:rsidDel="00557DF8">
          <w:rPr>
            <w:rFonts w:asciiTheme="majorBidi" w:hAnsiTheme="majorBidi" w:cstheme="majorBidi"/>
            <w:i/>
            <w:iCs/>
            <w:color w:val="000000" w:themeColor="text1"/>
            <w:lang w:val="en-GB"/>
            <w:rPrChange w:id="2072" w:author="Author">
              <w:rPr>
                <w:rFonts w:asciiTheme="majorBidi" w:hAnsiTheme="majorBidi" w:cstheme="majorBidi"/>
                <w:color w:val="252525"/>
              </w:rPr>
            </w:rPrChange>
          </w:rPr>
          <w:delText xml:space="preserve">(4) </w:delText>
        </w:r>
      </w:del>
      <w:r w:rsidRPr="00682A31">
        <w:rPr>
          <w:rFonts w:asciiTheme="majorBidi" w:hAnsiTheme="majorBidi" w:cstheme="majorBidi"/>
          <w:i/>
          <w:iCs/>
          <w:color w:val="000000" w:themeColor="text1"/>
          <w:lang w:val="en-GB"/>
          <w:rPrChange w:id="2073" w:author="Author">
            <w:rPr>
              <w:rFonts w:asciiTheme="majorBidi" w:hAnsiTheme="majorBidi" w:cstheme="majorBidi"/>
              <w:color w:val="252525"/>
            </w:rPr>
          </w:rPrChange>
        </w:rPr>
        <w:t>The desire to present a unique voice to colleagues, communities, and actors relevant to one’s field.</w:t>
      </w:r>
      <w:del w:id="2074" w:author="Author">
        <w:r w:rsidRPr="00682A31" w:rsidDel="0094613C">
          <w:rPr>
            <w:rFonts w:asciiTheme="majorBidi" w:hAnsiTheme="majorBidi" w:cstheme="majorBidi"/>
            <w:i/>
            <w:iCs/>
            <w:color w:val="000000" w:themeColor="text1"/>
            <w:lang w:val="en-GB"/>
            <w:rPrChange w:id="2075" w:author="Author">
              <w:rPr>
                <w:rFonts w:asciiTheme="majorBidi" w:hAnsiTheme="majorBidi" w:cstheme="majorBidi"/>
                <w:color w:val="252525"/>
              </w:rPr>
            </w:rPrChange>
          </w:rPr>
          <w:delText> </w:delText>
        </w:r>
        <w:r w:rsidRPr="00682A31" w:rsidDel="0094613C">
          <w:rPr>
            <w:rFonts w:asciiTheme="majorBidi" w:hAnsiTheme="majorBidi" w:cstheme="majorBidi"/>
            <w:i/>
            <w:iCs/>
            <w:color w:val="000000" w:themeColor="text1"/>
            <w:lang w:val="en-GB"/>
            <w:rPrChange w:id="2076" w:author="Author">
              <w:rPr>
                <w:rFonts w:asciiTheme="majorBidi" w:hAnsiTheme="majorBidi" w:cstheme="majorBidi"/>
                <w:color w:val="252525"/>
              </w:rPr>
            </w:rPrChange>
          </w:rPr>
          <w:br/>
        </w:r>
      </w:del>
    </w:p>
    <w:p w14:paraId="02388DDA" w14:textId="79163050" w:rsidR="00FA05D7" w:rsidRPr="00682A31" w:rsidRDefault="00FA05D7" w:rsidP="0094613C">
      <w:pPr>
        <w:pStyle w:val="NormalWeb"/>
        <w:spacing w:line="360" w:lineRule="auto"/>
        <w:ind w:firstLine="720"/>
        <w:rPr>
          <w:rFonts w:asciiTheme="majorBidi" w:hAnsiTheme="majorBidi" w:cstheme="majorBidi"/>
          <w:color w:val="000000" w:themeColor="text1"/>
          <w:lang w:val="en-GB"/>
          <w:rPrChange w:id="2077" w:author="Author">
            <w:rPr>
              <w:rFonts w:asciiTheme="majorBidi" w:hAnsiTheme="majorBidi" w:cstheme="majorBidi"/>
              <w:color w:val="252525"/>
            </w:rPr>
          </w:rPrChange>
        </w:rPr>
        <w:pPrChange w:id="2078" w:author="Author">
          <w:pPr>
            <w:pStyle w:val="NormalWeb"/>
            <w:spacing w:line="360" w:lineRule="auto"/>
          </w:pPr>
        </w:pPrChange>
      </w:pPr>
      <w:r w:rsidRPr="00682A31">
        <w:rPr>
          <w:rFonts w:asciiTheme="majorBidi" w:hAnsiTheme="majorBidi" w:cstheme="majorBidi"/>
          <w:color w:val="000000" w:themeColor="text1"/>
          <w:lang w:val="en-GB"/>
          <w:rPrChange w:id="2079" w:author="Author">
            <w:rPr>
              <w:rFonts w:asciiTheme="majorBidi" w:hAnsiTheme="majorBidi" w:cstheme="majorBidi"/>
              <w:color w:val="252525"/>
            </w:rPr>
          </w:rPrChange>
        </w:rPr>
        <w:t>Due to ethical, professional, and other limitations, most news correspondents cannot express their opinions as part of their news coverage. However, Twitter gives them a platform to make their voices heard, particularly with audiences that are valued and relevant to their work. In response to a question about their motivation for using Twitter, one of the news correspondents wrote</w:t>
      </w:r>
      <w:del w:id="2080" w:author="Author">
        <w:r w:rsidRPr="00682A31" w:rsidDel="00C56F00">
          <w:rPr>
            <w:rFonts w:asciiTheme="majorBidi" w:hAnsiTheme="majorBidi" w:cstheme="majorBidi"/>
            <w:color w:val="000000" w:themeColor="text1"/>
            <w:lang w:val="en-GB"/>
            <w:rPrChange w:id="2081" w:author="Author">
              <w:rPr>
                <w:rFonts w:asciiTheme="majorBidi" w:hAnsiTheme="majorBidi" w:cstheme="majorBidi"/>
                <w:color w:val="252525"/>
              </w:rPr>
            </w:rPrChange>
          </w:rPr>
          <w:delText xml:space="preserve">, </w:delText>
        </w:r>
      </w:del>
      <w:ins w:id="2082" w:author="Author">
        <w:r w:rsidR="00C56F00" w:rsidRPr="00682A31">
          <w:rPr>
            <w:rFonts w:asciiTheme="majorBidi" w:hAnsiTheme="majorBidi" w:cstheme="majorBidi"/>
            <w:color w:val="000000" w:themeColor="text1"/>
            <w:lang w:val="en-GB"/>
            <w:rPrChange w:id="2083" w:author="Author">
              <w:rPr>
                <w:rFonts w:asciiTheme="majorBidi" w:hAnsiTheme="majorBidi" w:cstheme="majorBidi"/>
                <w:color w:val="252525"/>
                <w:lang w:val="en-GB"/>
              </w:rPr>
            </w:rPrChange>
          </w:rPr>
          <w:t>:</w:t>
        </w:r>
        <w:r w:rsidR="00C56F00" w:rsidRPr="00682A31">
          <w:rPr>
            <w:rFonts w:asciiTheme="majorBidi" w:hAnsiTheme="majorBidi" w:cstheme="majorBidi"/>
            <w:color w:val="000000" w:themeColor="text1"/>
            <w:lang w:val="en-GB"/>
            <w:rPrChange w:id="2084" w:author="Author">
              <w:rPr>
                <w:rFonts w:asciiTheme="majorBidi" w:hAnsiTheme="majorBidi" w:cstheme="majorBidi"/>
                <w:color w:val="252525"/>
              </w:rPr>
            </w:rPrChange>
          </w:rPr>
          <w:t xml:space="preserve"> </w:t>
        </w:r>
      </w:ins>
      <w:del w:id="2085" w:author="Author">
        <w:r w:rsidRPr="00682A31" w:rsidDel="00C56F00">
          <w:rPr>
            <w:rFonts w:asciiTheme="majorBidi" w:hAnsiTheme="majorBidi" w:cstheme="majorBidi"/>
            <w:color w:val="000000" w:themeColor="text1"/>
            <w:lang w:val="en-GB"/>
            <w:rPrChange w:id="2086" w:author="Author">
              <w:rPr>
                <w:rFonts w:asciiTheme="majorBidi" w:hAnsiTheme="majorBidi" w:cstheme="majorBidi"/>
                <w:color w:val="252525"/>
              </w:rPr>
            </w:rPrChange>
          </w:rPr>
          <w:delText>"t</w:delText>
        </w:r>
      </w:del>
      <w:ins w:id="2087" w:author="Author">
        <w:r w:rsidR="00C56F00" w:rsidRPr="00682A31">
          <w:rPr>
            <w:rFonts w:asciiTheme="majorBidi" w:hAnsiTheme="majorBidi" w:cstheme="majorBidi"/>
            <w:color w:val="000000" w:themeColor="text1"/>
            <w:lang w:val="en-GB"/>
            <w:rPrChange w:id="2088" w:author="Author">
              <w:rPr>
                <w:rFonts w:asciiTheme="majorBidi" w:hAnsiTheme="majorBidi" w:cstheme="majorBidi"/>
                <w:color w:val="252525"/>
                <w:lang w:val="en-GB"/>
              </w:rPr>
            </w:rPrChange>
          </w:rPr>
          <w:t>‘T</w:t>
        </w:r>
      </w:ins>
      <w:r w:rsidRPr="00682A31">
        <w:rPr>
          <w:rFonts w:asciiTheme="majorBidi" w:hAnsiTheme="majorBidi" w:cstheme="majorBidi"/>
          <w:color w:val="000000" w:themeColor="text1"/>
          <w:lang w:val="en-GB"/>
          <w:rPrChange w:id="2089" w:author="Author">
            <w:rPr>
              <w:rFonts w:asciiTheme="majorBidi" w:hAnsiTheme="majorBidi" w:cstheme="majorBidi"/>
              <w:color w:val="252525"/>
            </w:rPr>
          </w:rPrChange>
        </w:rPr>
        <w:t>he desire to write my opinion regarding certain issues (in brief) and humorously and freely</w:t>
      </w:r>
      <w:del w:id="2090" w:author="Author">
        <w:r w:rsidRPr="00682A31" w:rsidDel="00C56F00">
          <w:rPr>
            <w:rFonts w:asciiTheme="majorBidi" w:hAnsiTheme="majorBidi" w:cstheme="majorBidi"/>
            <w:color w:val="000000" w:themeColor="text1"/>
            <w:lang w:val="en-GB"/>
            <w:rPrChange w:id="2091" w:author="Author">
              <w:rPr>
                <w:rFonts w:asciiTheme="majorBidi" w:hAnsiTheme="majorBidi" w:cstheme="majorBidi"/>
                <w:color w:val="252525"/>
              </w:rPr>
            </w:rPrChange>
          </w:rPr>
          <w:delText xml:space="preserve">." </w:delText>
        </w:r>
      </w:del>
      <w:ins w:id="2092" w:author="Author">
        <w:r w:rsidR="00C56F00" w:rsidRPr="00682A31">
          <w:rPr>
            <w:rFonts w:asciiTheme="majorBidi" w:hAnsiTheme="majorBidi" w:cstheme="majorBidi"/>
            <w:color w:val="000000" w:themeColor="text1"/>
            <w:lang w:val="en-GB"/>
            <w:rPrChange w:id="2093" w:author="Author">
              <w:rPr>
                <w:rFonts w:asciiTheme="majorBidi" w:hAnsiTheme="majorBidi" w:cstheme="majorBidi"/>
                <w:color w:val="252525"/>
              </w:rPr>
            </w:rPrChange>
          </w:rPr>
          <w:t>.</w:t>
        </w:r>
        <w:r w:rsidR="00C56F00" w:rsidRPr="00682A31">
          <w:rPr>
            <w:rFonts w:asciiTheme="majorBidi" w:hAnsiTheme="majorBidi" w:cstheme="majorBidi"/>
            <w:color w:val="000000" w:themeColor="text1"/>
            <w:lang w:val="en-GB"/>
            <w:rPrChange w:id="2094" w:author="Author">
              <w:rPr>
                <w:rFonts w:asciiTheme="majorBidi" w:hAnsiTheme="majorBidi" w:cstheme="majorBidi"/>
                <w:color w:val="252525"/>
                <w:lang w:val="en-GB"/>
              </w:rPr>
            </w:rPrChange>
          </w:rPr>
          <w:t>’</w:t>
        </w:r>
        <w:r w:rsidR="00C56F00" w:rsidRPr="00682A31">
          <w:rPr>
            <w:rFonts w:asciiTheme="majorBidi" w:hAnsiTheme="majorBidi" w:cstheme="majorBidi"/>
            <w:color w:val="000000" w:themeColor="text1"/>
            <w:lang w:val="en-GB"/>
            <w:rPrChange w:id="2095" w:author="Author">
              <w:rPr>
                <w:rFonts w:asciiTheme="majorBidi" w:hAnsiTheme="majorBidi" w:cstheme="majorBidi"/>
                <w:color w:val="252525"/>
              </w:rPr>
            </w:rPrChange>
          </w:rPr>
          <w:t xml:space="preserve"> </w:t>
        </w:r>
      </w:ins>
      <w:r w:rsidRPr="00682A31">
        <w:rPr>
          <w:rFonts w:asciiTheme="majorBidi" w:hAnsiTheme="majorBidi" w:cstheme="majorBidi"/>
          <w:color w:val="000000" w:themeColor="text1"/>
          <w:lang w:val="en-GB"/>
          <w:rPrChange w:id="2096" w:author="Author">
            <w:rPr>
              <w:rFonts w:asciiTheme="majorBidi" w:hAnsiTheme="majorBidi" w:cstheme="majorBidi"/>
              <w:color w:val="252525"/>
            </w:rPr>
          </w:rPrChange>
        </w:rPr>
        <w:t xml:space="preserve">Another journalist </w:t>
      </w:r>
      <w:del w:id="2097" w:author="Author">
        <w:r w:rsidRPr="00682A31" w:rsidDel="00C56F00">
          <w:rPr>
            <w:rFonts w:asciiTheme="majorBidi" w:hAnsiTheme="majorBidi" w:cstheme="majorBidi"/>
            <w:color w:val="000000" w:themeColor="text1"/>
            <w:lang w:val="en-GB"/>
            <w:rPrChange w:id="2098" w:author="Author">
              <w:rPr>
                <w:rFonts w:asciiTheme="majorBidi" w:hAnsiTheme="majorBidi" w:cstheme="majorBidi"/>
                <w:color w:val="252525"/>
              </w:rPr>
            </w:rPrChange>
          </w:rPr>
          <w:delText>notes</w:delText>
        </w:r>
      </w:del>
      <w:ins w:id="2099" w:author="Author">
        <w:r w:rsidR="00C56F00" w:rsidRPr="00682A31">
          <w:rPr>
            <w:rFonts w:asciiTheme="majorBidi" w:hAnsiTheme="majorBidi" w:cstheme="majorBidi"/>
            <w:color w:val="000000" w:themeColor="text1"/>
            <w:lang w:val="en-GB"/>
            <w:rPrChange w:id="2100" w:author="Author">
              <w:rPr>
                <w:rFonts w:asciiTheme="majorBidi" w:hAnsiTheme="majorBidi" w:cstheme="majorBidi"/>
                <w:color w:val="252525"/>
                <w:lang w:val="en-GB"/>
              </w:rPr>
            </w:rPrChange>
          </w:rPr>
          <w:t>noted:</w:t>
        </w:r>
      </w:ins>
      <w:del w:id="2101" w:author="Author">
        <w:r w:rsidRPr="00682A31" w:rsidDel="00C56F00">
          <w:rPr>
            <w:rFonts w:asciiTheme="majorBidi" w:hAnsiTheme="majorBidi" w:cstheme="majorBidi"/>
            <w:color w:val="000000" w:themeColor="text1"/>
            <w:lang w:val="en-GB"/>
            <w:rPrChange w:id="2102" w:author="Author">
              <w:rPr>
                <w:rFonts w:asciiTheme="majorBidi" w:hAnsiTheme="majorBidi" w:cstheme="majorBidi"/>
                <w:color w:val="252525"/>
              </w:rPr>
            </w:rPrChange>
          </w:rPr>
          <w:delText>,</w:delText>
        </w:r>
      </w:del>
      <w:r w:rsidRPr="00682A31">
        <w:rPr>
          <w:rFonts w:asciiTheme="majorBidi" w:hAnsiTheme="majorBidi" w:cstheme="majorBidi"/>
          <w:color w:val="000000" w:themeColor="text1"/>
          <w:lang w:val="en-GB"/>
          <w:rPrChange w:id="2103" w:author="Author">
            <w:rPr>
              <w:rFonts w:asciiTheme="majorBidi" w:hAnsiTheme="majorBidi" w:cstheme="majorBidi"/>
              <w:color w:val="252525"/>
            </w:rPr>
          </w:rPrChange>
        </w:rPr>
        <w:t xml:space="preserve"> </w:t>
      </w:r>
      <w:del w:id="2104" w:author="Author">
        <w:r w:rsidRPr="00682A31" w:rsidDel="00C56F00">
          <w:rPr>
            <w:rFonts w:asciiTheme="majorBidi" w:hAnsiTheme="majorBidi" w:cstheme="majorBidi"/>
            <w:color w:val="000000" w:themeColor="text1"/>
            <w:lang w:val="en-GB"/>
            <w:rPrChange w:id="2105" w:author="Author">
              <w:rPr>
                <w:rFonts w:asciiTheme="majorBidi" w:hAnsiTheme="majorBidi" w:cstheme="majorBidi"/>
                <w:color w:val="252525"/>
              </w:rPr>
            </w:rPrChange>
          </w:rPr>
          <w:delText>"</w:delText>
        </w:r>
      </w:del>
      <w:ins w:id="2106" w:author="Author">
        <w:r w:rsidR="00C56F00" w:rsidRPr="00682A31">
          <w:rPr>
            <w:rFonts w:asciiTheme="majorBidi" w:hAnsiTheme="majorBidi" w:cstheme="majorBidi"/>
            <w:color w:val="000000" w:themeColor="text1"/>
            <w:lang w:val="en-GB"/>
            <w:rPrChange w:id="2107" w:author="Author">
              <w:rPr>
                <w:rFonts w:asciiTheme="majorBidi" w:hAnsiTheme="majorBidi" w:cstheme="majorBidi"/>
                <w:color w:val="252525"/>
                <w:lang w:val="en-GB"/>
              </w:rPr>
            </w:rPrChange>
          </w:rPr>
          <w:t>‘</w:t>
        </w:r>
      </w:ins>
      <w:r w:rsidRPr="00682A31">
        <w:rPr>
          <w:rFonts w:asciiTheme="majorBidi" w:hAnsiTheme="majorBidi" w:cstheme="majorBidi"/>
          <w:color w:val="000000" w:themeColor="text1"/>
          <w:lang w:val="en-GB"/>
          <w:rPrChange w:id="2108" w:author="Author">
            <w:rPr>
              <w:rFonts w:asciiTheme="majorBidi" w:hAnsiTheme="majorBidi" w:cstheme="majorBidi"/>
              <w:color w:val="252525"/>
            </w:rPr>
          </w:rPrChange>
        </w:rPr>
        <w:t>You can say things on Twitter that you did not say when broadcasting or convey a little of what lies behind the scenes. The public likes what lies behind the scenes.</w:t>
      </w:r>
      <w:ins w:id="2109" w:author="Author">
        <w:r w:rsidR="00C56F00" w:rsidRPr="00682A31">
          <w:rPr>
            <w:rFonts w:asciiTheme="majorBidi" w:hAnsiTheme="majorBidi" w:cstheme="majorBidi"/>
            <w:color w:val="000000" w:themeColor="text1"/>
            <w:lang w:val="en-GB"/>
            <w:rPrChange w:id="2110" w:author="Author">
              <w:rPr>
                <w:rFonts w:asciiTheme="majorBidi" w:hAnsiTheme="majorBidi" w:cstheme="majorBidi"/>
                <w:color w:val="252525"/>
                <w:lang w:val="en-GB"/>
              </w:rPr>
            </w:rPrChange>
          </w:rPr>
          <w:t>’</w:t>
        </w:r>
      </w:ins>
      <w:r w:rsidRPr="00682A31">
        <w:rPr>
          <w:rFonts w:asciiTheme="majorBidi" w:hAnsiTheme="majorBidi" w:cstheme="majorBidi"/>
          <w:color w:val="000000" w:themeColor="text1"/>
          <w:lang w:val="en-GB"/>
          <w:rPrChange w:id="2111" w:author="Author">
            <w:rPr>
              <w:rFonts w:asciiTheme="majorBidi" w:hAnsiTheme="majorBidi" w:cstheme="majorBidi"/>
              <w:color w:val="252525"/>
            </w:rPr>
          </w:rPrChange>
        </w:rPr>
        <w:t xml:space="preserve"> </w:t>
      </w:r>
      <w:proofErr w:type="spellStart"/>
      <w:r w:rsidRPr="00682A31">
        <w:rPr>
          <w:rFonts w:asciiTheme="majorBidi" w:hAnsiTheme="majorBidi" w:cstheme="majorBidi"/>
          <w:color w:val="000000" w:themeColor="text1"/>
          <w:lang w:val="en-GB"/>
          <w:rPrChange w:id="2112" w:author="Author">
            <w:rPr>
              <w:rFonts w:asciiTheme="majorBidi" w:hAnsiTheme="majorBidi" w:cstheme="majorBidi"/>
              <w:color w:val="252525"/>
            </w:rPr>
          </w:rPrChange>
        </w:rPr>
        <w:t>Tenenboim</w:t>
      </w:r>
      <w:proofErr w:type="spellEnd"/>
      <w:r w:rsidRPr="00682A31">
        <w:rPr>
          <w:rFonts w:asciiTheme="majorBidi" w:hAnsiTheme="majorBidi" w:cstheme="majorBidi"/>
          <w:color w:val="000000" w:themeColor="text1"/>
          <w:lang w:val="en-GB"/>
          <w:rPrChange w:id="2113" w:author="Author">
            <w:rPr>
              <w:rFonts w:asciiTheme="majorBidi" w:hAnsiTheme="majorBidi" w:cstheme="majorBidi"/>
              <w:color w:val="252525"/>
            </w:rPr>
          </w:rPrChange>
        </w:rPr>
        <w:t xml:space="preserve"> (2017) examined how Israeli and international reporters used Twitter during the Gaza War. He found that Israeli journalists who wanted to share critical voices in the patriotic wartime atmosphere did so in a smart way by retweeting the opinions of others instead of tweeting their own.</w:t>
      </w:r>
    </w:p>
    <w:p w14:paraId="0F48EEAF" w14:textId="77777777" w:rsidR="0094613C" w:rsidRPr="00682A31" w:rsidRDefault="00FA05D7" w:rsidP="002C045C">
      <w:pPr>
        <w:pStyle w:val="NormalWeb"/>
        <w:spacing w:line="360" w:lineRule="auto"/>
        <w:rPr>
          <w:ins w:id="2114" w:author="Author"/>
          <w:rFonts w:asciiTheme="majorBidi" w:hAnsiTheme="majorBidi" w:cstheme="majorBidi"/>
          <w:color w:val="000000" w:themeColor="text1"/>
          <w:lang w:val="en-GB"/>
          <w:rPrChange w:id="2115" w:author="Author">
            <w:rPr>
              <w:ins w:id="2116" w:author="Author"/>
              <w:rFonts w:asciiTheme="majorBidi" w:hAnsiTheme="majorBidi" w:cstheme="majorBidi"/>
              <w:color w:val="252525"/>
              <w:lang w:val="en-GB"/>
            </w:rPr>
          </w:rPrChange>
        </w:rPr>
      </w:pPr>
      <w:del w:id="2117" w:author="Author">
        <w:r w:rsidRPr="00682A31" w:rsidDel="0094613C">
          <w:rPr>
            <w:rFonts w:asciiTheme="majorBidi" w:hAnsiTheme="majorBidi" w:cstheme="majorBidi"/>
            <w:i/>
            <w:iCs/>
            <w:color w:val="000000" w:themeColor="text1"/>
            <w:lang w:val="en-GB"/>
            <w:rPrChange w:id="2118" w:author="Author">
              <w:rPr>
                <w:rFonts w:asciiTheme="majorBidi" w:hAnsiTheme="majorBidi" w:cstheme="majorBidi"/>
                <w:color w:val="252525"/>
              </w:rPr>
            </w:rPrChange>
          </w:rPr>
          <w:delText xml:space="preserve">(5) </w:delText>
        </w:r>
      </w:del>
      <w:r w:rsidRPr="00682A31">
        <w:rPr>
          <w:rFonts w:asciiTheme="majorBidi" w:hAnsiTheme="majorBidi" w:cstheme="majorBidi"/>
          <w:i/>
          <w:iCs/>
          <w:color w:val="000000" w:themeColor="text1"/>
          <w:lang w:val="en-GB"/>
          <w:rPrChange w:id="2119" w:author="Author">
            <w:rPr>
              <w:rFonts w:asciiTheme="majorBidi" w:hAnsiTheme="majorBidi" w:cstheme="majorBidi"/>
              <w:color w:val="252525"/>
            </w:rPr>
          </w:rPrChange>
        </w:rPr>
        <w:t>A desire to reach out to new audiences</w:t>
      </w:r>
      <w:del w:id="2120" w:author="Author">
        <w:r w:rsidRPr="00682A31" w:rsidDel="0094613C">
          <w:rPr>
            <w:rFonts w:asciiTheme="majorBidi" w:hAnsiTheme="majorBidi" w:cstheme="majorBidi"/>
            <w:color w:val="000000" w:themeColor="text1"/>
            <w:lang w:val="en-GB"/>
            <w:rPrChange w:id="2121" w:author="Author">
              <w:rPr>
                <w:rFonts w:asciiTheme="majorBidi" w:hAnsiTheme="majorBidi" w:cstheme="majorBidi"/>
                <w:color w:val="252525"/>
              </w:rPr>
            </w:rPrChange>
          </w:rPr>
          <w:br/>
        </w:r>
      </w:del>
    </w:p>
    <w:p w14:paraId="4EA691E7" w14:textId="26F7E640" w:rsidR="00FA05D7" w:rsidRPr="00682A31" w:rsidRDefault="00FA05D7" w:rsidP="0094613C">
      <w:pPr>
        <w:pStyle w:val="NormalWeb"/>
        <w:spacing w:line="360" w:lineRule="auto"/>
        <w:ind w:firstLine="720"/>
        <w:rPr>
          <w:rFonts w:asciiTheme="majorBidi" w:hAnsiTheme="majorBidi" w:cstheme="majorBidi"/>
          <w:color w:val="000000" w:themeColor="text1"/>
          <w:lang w:val="en-GB"/>
          <w:rPrChange w:id="2122" w:author="Author">
            <w:rPr>
              <w:rFonts w:asciiTheme="majorBidi" w:hAnsiTheme="majorBidi" w:cstheme="majorBidi"/>
              <w:color w:val="252525"/>
            </w:rPr>
          </w:rPrChange>
        </w:rPr>
        <w:pPrChange w:id="2123" w:author="Author">
          <w:pPr>
            <w:pStyle w:val="NormalWeb"/>
            <w:spacing w:line="360" w:lineRule="auto"/>
          </w:pPr>
        </w:pPrChange>
      </w:pPr>
      <w:r w:rsidRPr="00682A31">
        <w:rPr>
          <w:rFonts w:asciiTheme="majorBidi" w:hAnsiTheme="majorBidi" w:cstheme="majorBidi"/>
          <w:color w:val="000000" w:themeColor="text1"/>
          <w:lang w:val="en-GB"/>
          <w:rPrChange w:id="2124" w:author="Author">
            <w:rPr>
              <w:rFonts w:asciiTheme="majorBidi" w:hAnsiTheme="majorBidi" w:cstheme="majorBidi"/>
              <w:color w:val="252525"/>
            </w:rPr>
          </w:rPrChange>
        </w:rPr>
        <w:t xml:space="preserve">Another primary factor for choosing Twitter as a work tool and a new sphere of activity was journalists’ desire to reach audiences that they would not previously have considered </w:t>
      </w:r>
      <w:r w:rsidR="002C045C" w:rsidRPr="00682A31">
        <w:rPr>
          <w:rFonts w:asciiTheme="majorBidi" w:hAnsiTheme="majorBidi" w:cstheme="majorBidi"/>
          <w:color w:val="000000" w:themeColor="text1"/>
          <w:lang w:val="en-GB"/>
          <w:rPrChange w:id="2125" w:author="Author">
            <w:rPr>
              <w:rFonts w:asciiTheme="majorBidi" w:hAnsiTheme="majorBidi" w:cstheme="majorBidi"/>
              <w:color w:val="252525"/>
            </w:rPr>
          </w:rPrChange>
        </w:rPr>
        <w:t>news consumer</w:t>
      </w:r>
      <w:r w:rsidRPr="00682A31">
        <w:rPr>
          <w:rFonts w:asciiTheme="majorBidi" w:hAnsiTheme="majorBidi" w:cstheme="majorBidi"/>
          <w:color w:val="000000" w:themeColor="text1"/>
          <w:lang w:val="en-GB"/>
          <w:rPrChange w:id="2126" w:author="Author">
            <w:rPr>
              <w:rFonts w:asciiTheme="majorBidi" w:hAnsiTheme="majorBidi" w:cstheme="majorBidi"/>
              <w:color w:val="252525"/>
            </w:rPr>
          </w:rPrChange>
        </w:rPr>
        <w:t xml:space="preserve">s. For example, a veteran journalist noted: </w:t>
      </w:r>
      <w:del w:id="2127" w:author="Author">
        <w:r w:rsidRPr="00682A31" w:rsidDel="00C56F00">
          <w:rPr>
            <w:rFonts w:asciiTheme="majorBidi" w:hAnsiTheme="majorBidi" w:cstheme="majorBidi"/>
            <w:color w:val="000000" w:themeColor="text1"/>
            <w:lang w:val="en-GB"/>
            <w:rPrChange w:id="2128" w:author="Author">
              <w:rPr>
                <w:rFonts w:asciiTheme="majorBidi" w:hAnsiTheme="majorBidi" w:cstheme="majorBidi"/>
                <w:color w:val="252525"/>
              </w:rPr>
            </w:rPrChange>
          </w:rPr>
          <w:delText>"</w:delText>
        </w:r>
      </w:del>
      <w:ins w:id="2129" w:author="Author">
        <w:r w:rsidR="00C56F00" w:rsidRPr="00682A31">
          <w:rPr>
            <w:rFonts w:asciiTheme="majorBidi" w:hAnsiTheme="majorBidi" w:cstheme="majorBidi"/>
            <w:color w:val="000000" w:themeColor="text1"/>
            <w:lang w:val="en-GB"/>
            <w:rPrChange w:id="2130" w:author="Author">
              <w:rPr>
                <w:rFonts w:asciiTheme="majorBidi" w:hAnsiTheme="majorBidi" w:cstheme="majorBidi"/>
                <w:color w:val="252525"/>
                <w:lang w:val="en-GB"/>
              </w:rPr>
            </w:rPrChange>
          </w:rPr>
          <w:t>‘</w:t>
        </w:r>
      </w:ins>
      <w:r w:rsidRPr="00682A31">
        <w:rPr>
          <w:rFonts w:asciiTheme="majorBidi" w:hAnsiTheme="majorBidi" w:cstheme="majorBidi"/>
          <w:color w:val="000000" w:themeColor="text1"/>
          <w:lang w:val="en-GB"/>
          <w:rPrChange w:id="2131" w:author="Author">
            <w:rPr>
              <w:rFonts w:asciiTheme="majorBidi" w:hAnsiTheme="majorBidi" w:cstheme="majorBidi"/>
              <w:color w:val="252525"/>
            </w:rPr>
          </w:rPrChange>
        </w:rPr>
        <w:t>I began following colleagues in my field of coverage and saw that I could contribute information and increase the dissemination of my sector, particularly to a focused community</w:t>
      </w:r>
      <w:del w:id="2132" w:author="Author">
        <w:r w:rsidRPr="00682A31" w:rsidDel="00C56F00">
          <w:rPr>
            <w:rFonts w:asciiTheme="majorBidi" w:hAnsiTheme="majorBidi" w:cstheme="majorBidi"/>
            <w:color w:val="000000" w:themeColor="text1"/>
            <w:lang w:val="en-GB"/>
            <w:rPrChange w:id="2133" w:author="Author">
              <w:rPr>
                <w:rFonts w:asciiTheme="majorBidi" w:hAnsiTheme="majorBidi" w:cstheme="majorBidi"/>
                <w:color w:val="252525"/>
              </w:rPr>
            </w:rPrChange>
          </w:rPr>
          <w:delText xml:space="preserve">." </w:delText>
        </w:r>
      </w:del>
      <w:ins w:id="2134" w:author="Author">
        <w:r w:rsidR="00C56F00" w:rsidRPr="00682A31">
          <w:rPr>
            <w:rFonts w:asciiTheme="majorBidi" w:hAnsiTheme="majorBidi" w:cstheme="majorBidi"/>
            <w:color w:val="000000" w:themeColor="text1"/>
            <w:lang w:val="en-GB"/>
            <w:rPrChange w:id="2135" w:author="Author">
              <w:rPr>
                <w:rFonts w:asciiTheme="majorBidi" w:hAnsiTheme="majorBidi" w:cstheme="majorBidi"/>
                <w:color w:val="252525"/>
              </w:rPr>
            </w:rPrChange>
          </w:rPr>
          <w:t>.</w:t>
        </w:r>
        <w:r w:rsidR="00C56F00" w:rsidRPr="00682A31">
          <w:rPr>
            <w:rFonts w:asciiTheme="majorBidi" w:hAnsiTheme="majorBidi" w:cstheme="majorBidi"/>
            <w:color w:val="000000" w:themeColor="text1"/>
            <w:lang w:val="en-GB"/>
            <w:rPrChange w:id="2136" w:author="Author">
              <w:rPr>
                <w:rFonts w:asciiTheme="majorBidi" w:hAnsiTheme="majorBidi" w:cstheme="majorBidi"/>
                <w:color w:val="252525"/>
                <w:lang w:val="en-GB"/>
              </w:rPr>
            </w:rPrChange>
          </w:rPr>
          <w:t>’</w:t>
        </w:r>
        <w:r w:rsidR="00C56F00" w:rsidRPr="00682A31">
          <w:rPr>
            <w:rFonts w:asciiTheme="majorBidi" w:hAnsiTheme="majorBidi" w:cstheme="majorBidi"/>
            <w:color w:val="000000" w:themeColor="text1"/>
            <w:lang w:val="en-GB"/>
            <w:rPrChange w:id="2137" w:author="Author">
              <w:rPr>
                <w:rFonts w:asciiTheme="majorBidi" w:hAnsiTheme="majorBidi" w:cstheme="majorBidi"/>
                <w:color w:val="252525"/>
              </w:rPr>
            </w:rPrChange>
          </w:rPr>
          <w:t xml:space="preserve"> </w:t>
        </w:r>
      </w:ins>
      <w:r w:rsidRPr="00682A31">
        <w:rPr>
          <w:rFonts w:asciiTheme="majorBidi" w:hAnsiTheme="majorBidi" w:cstheme="majorBidi"/>
          <w:color w:val="000000" w:themeColor="text1"/>
          <w:lang w:val="en-GB"/>
          <w:rPrChange w:id="2138" w:author="Author">
            <w:rPr>
              <w:rFonts w:asciiTheme="majorBidi" w:hAnsiTheme="majorBidi" w:cstheme="majorBidi"/>
              <w:color w:val="252525"/>
            </w:rPr>
          </w:rPrChange>
        </w:rPr>
        <w:t xml:space="preserve">Another expressed </w:t>
      </w:r>
      <w:del w:id="2139" w:author="Author">
        <w:r w:rsidRPr="00682A31" w:rsidDel="00C56F00">
          <w:rPr>
            <w:rFonts w:asciiTheme="majorBidi" w:hAnsiTheme="majorBidi" w:cstheme="majorBidi"/>
            <w:color w:val="000000" w:themeColor="text1"/>
            <w:lang w:val="en-GB"/>
            <w:rPrChange w:id="2140" w:author="Author">
              <w:rPr>
                <w:rFonts w:asciiTheme="majorBidi" w:hAnsiTheme="majorBidi" w:cstheme="majorBidi"/>
                <w:color w:val="252525"/>
              </w:rPr>
            </w:rPrChange>
          </w:rPr>
          <w:delText>"</w:delText>
        </w:r>
      </w:del>
      <w:ins w:id="2141" w:author="Author">
        <w:r w:rsidR="00C56F00" w:rsidRPr="00682A31">
          <w:rPr>
            <w:rFonts w:asciiTheme="majorBidi" w:hAnsiTheme="majorBidi" w:cstheme="majorBidi"/>
            <w:color w:val="000000" w:themeColor="text1"/>
            <w:lang w:val="en-GB"/>
            <w:rPrChange w:id="2142" w:author="Author">
              <w:rPr>
                <w:rFonts w:asciiTheme="majorBidi" w:hAnsiTheme="majorBidi" w:cstheme="majorBidi"/>
                <w:color w:val="252525"/>
                <w:lang w:val="en-GB"/>
              </w:rPr>
            </w:rPrChange>
          </w:rPr>
          <w:t>‘</w:t>
        </w:r>
      </w:ins>
      <w:r w:rsidRPr="00682A31">
        <w:rPr>
          <w:rFonts w:asciiTheme="majorBidi" w:hAnsiTheme="majorBidi" w:cstheme="majorBidi"/>
          <w:color w:val="000000" w:themeColor="text1"/>
          <w:lang w:val="en-GB"/>
          <w:rPrChange w:id="2143" w:author="Author">
            <w:rPr>
              <w:rFonts w:asciiTheme="majorBidi" w:hAnsiTheme="majorBidi" w:cstheme="majorBidi"/>
              <w:color w:val="252525"/>
            </w:rPr>
          </w:rPrChange>
        </w:rPr>
        <w:t xml:space="preserve">the wish to open up to new, younger communities that use social media on the Internet and do not listen to </w:t>
      </w:r>
      <w:commentRangeStart w:id="2144"/>
      <w:proofErr w:type="spellStart"/>
      <w:r w:rsidRPr="00682A31">
        <w:rPr>
          <w:rFonts w:asciiTheme="majorBidi" w:hAnsiTheme="majorBidi" w:cstheme="majorBidi"/>
          <w:color w:val="000000" w:themeColor="text1"/>
          <w:lang w:val="en-GB"/>
          <w:rPrChange w:id="2145" w:author="Author">
            <w:rPr>
              <w:rFonts w:asciiTheme="majorBidi" w:hAnsiTheme="majorBidi" w:cstheme="majorBidi"/>
              <w:color w:val="252525"/>
            </w:rPr>
          </w:rPrChange>
        </w:rPr>
        <w:t>Reshet</w:t>
      </w:r>
      <w:proofErr w:type="spellEnd"/>
      <w:r w:rsidRPr="00682A31">
        <w:rPr>
          <w:rFonts w:asciiTheme="majorBidi" w:hAnsiTheme="majorBidi" w:cstheme="majorBidi"/>
          <w:color w:val="000000" w:themeColor="text1"/>
          <w:lang w:val="en-GB"/>
          <w:rPrChange w:id="2146" w:author="Author">
            <w:rPr>
              <w:rFonts w:asciiTheme="majorBidi" w:hAnsiTheme="majorBidi" w:cstheme="majorBidi"/>
              <w:color w:val="252525"/>
            </w:rPr>
          </w:rPrChange>
        </w:rPr>
        <w:t xml:space="preserve"> Bet </w:t>
      </w:r>
      <w:commentRangeEnd w:id="2144"/>
      <w:r w:rsidR="00CF6886" w:rsidRPr="00682A31">
        <w:rPr>
          <w:rStyle w:val="CommentReference"/>
          <w:rFonts w:asciiTheme="majorBidi" w:eastAsia="Calibri" w:hAnsiTheme="majorBidi" w:cstheme="majorBidi"/>
          <w:color w:val="000000" w:themeColor="text1"/>
          <w:sz w:val="24"/>
          <w:szCs w:val="24"/>
          <w:rPrChange w:id="2147" w:author="Author">
            <w:rPr>
              <w:rStyle w:val="CommentReference"/>
              <w:rFonts w:asciiTheme="majorBidi" w:eastAsia="Calibri" w:hAnsiTheme="majorBidi" w:cstheme="majorBidi"/>
              <w:color w:val="000000"/>
              <w:sz w:val="24"/>
              <w:szCs w:val="24"/>
            </w:rPr>
          </w:rPrChange>
        </w:rPr>
        <w:commentReference w:id="2144"/>
      </w:r>
      <w:r w:rsidRPr="00682A31">
        <w:rPr>
          <w:rFonts w:asciiTheme="majorBidi" w:hAnsiTheme="majorBidi" w:cstheme="majorBidi"/>
          <w:color w:val="000000" w:themeColor="text1"/>
          <w:lang w:val="en-GB"/>
          <w:rPrChange w:id="2148" w:author="Author">
            <w:rPr>
              <w:rFonts w:asciiTheme="majorBidi" w:hAnsiTheme="majorBidi" w:cstheme="majorBidi"/>
              <w:color w:val="252525"/>
            </w:rPr>
          </w:rPrChange>
        </w:rPr>
        <w:t>[radio station</w:t>
      </w:r>
      <w:del w:id="2149" w:author="Author">
        <w:r w:rsidRPr="00682A31" w:rsidDel="00C56F00">
          <w:rPr>
            <w:rFonts w:asciiTheme="majorBidi" w:hAnsiTheme="majorBidi" w:cstheme="majorBidi"/>
            <w:color w:val="000000" w:themeColor="text1"/>
            <w:lang w:val="en-GB"/>
            <w:rPrChange w:id="2150" w:author="Author">
              <w:rPr>
                <w:rFonts w:asciiTheme="majorBidi" w:hAnsiTheme="majorBidi" w:cstheme="majorBidi"/>
                <w:color w:val="252525"/>
              </w:rPr>
            </w:rPrChange>
          </w:rPr>
          <w:delText xml:space="preserve">]." </w:delText>
        </w:r>
      </w:del>
      <w:ins w:id="2151" w:author="Author">
        <w:r w:rsidR="00C56F00" w:rsidRPr="00682A31">
          <w:rPr>
            <w:rFonts w:asciiTheme="majorBidi" w:hAnsiTheme="majorBidi" w:cstheme="majorBidi"/>
            <w:color w:val="000000" w:themeColor="text1"/>
            <w:lang w:val="en-GB"/>
            <w:rPrChange w:id="2152" w:author="Author">
              <w:rPr>
                <w:rFonts w:asciiTheme="majorBidi" w:hAnsiTheme="majorBidi" w:cstheme="majorBidi"/>
                <w:color w:val="252525"/>
              </w:rPr>
            </w:rPrChange>
          </w:rPr>
          <w:t>].</w:t>
        </w:r>
        <w:r w:rsidR="00C56F00" w:rsidRPr="00682A31">
          <w:rPr>
            <w:rFonts w:asciiTheme="majorBidi" w:hAnsiTheme="majorBidi" w:cstheme="majorBidi"/>
            <w:color w:val="000000" w:themeColor="text1"/>
            <w:lang w:val="en-GB"/>
            <w:rPrChange w:id="2153" w:author="Author">
              <w:rPr>
                <w:rFonts w:asciiTheme="majorBidi" w:hAnsiTheme="majorBidi" w:cstheme="majorBidi"/>
                <w:color w:val="252525"/>
                <w:lang w:val="en-GB"/>
              </w:rPr>
            </w:rPrChange>
          </w:rPr>
          <w:t>’</w:t>
        </w:r>
        <w:r w:rsidR="00C56F00" w:rsidRPr="00682A31">
          <w:rPr>
            <w:rFonts w:asciiTheme="majorBidi" w:hAnsiTheme="majorBidi" w:cstheme="majorBidi"/>
            <w:color w:val="000000" w:themeColor="text1"/>
            <w:lang w:val="en-GB"/>
            <w:rPrChange w:id="2154" w:author="Author">
              <w:rPr>
                <w:rFonts w:asciiTheme="majorBidi" w:hAnsiTheme="majorBidi" w:cstheme="majorBidi"/>
                <w:color w:val="252525"/>
              </w:rPr>
            </w:rPrChange>
          </w:rPr>
          <w:t xml:space="preserve"> </w:t>
        </w:r>
      </w:ins>
      <w:proofErr w:type="spellStart"/>
      <w:r w:rsidRPr="00682A31">
        <w:rPr>
          <w:rFonts w:asciiTheme="majorBidi" w:hAnsiTheme="majorBidi" w:cstheme="majorBidi"/>
          <w:color w:val="000000" w:themeColor="text1"/>
          <w:lang w:val="en-GB"/>
          <w:rPrChange w:id="2155" w:author="Author">
            <w:rPr>
              <w:rFonts w:asciiTheme="majorBidi" w:hAnsiTheme="majorBidi" w:cstheme="majorBidi"/>
              <w:color w:val="252525"/>
            </w:rPr>
          </w:rPrChange>
        </w:rPr>
        <w:t>Swasy</w:t>
      </w:r>
      <w:proofErr w:type="spellEnd"/>
      <w:r w:rsidRPr="00682A31">
        <w:rPr>
          <w:rFonts w:asciiTheme="majorBidi" w:hAnsiTheme="majorBidi" w:cstheme="majorBidi"/>
          <w:color w:val="000000" w:themeColor="text1"/>
          <w:lang w:val="en-GB"/>
          <w:rPrChange w:id="2156" w:author="Author">
            <w:rPr>
              <w:rFonts w:asciiTheme="majorBidi" w:hAnsiTheme="majorBidi" w:cstheme="majorBidi"/>
              <w:color w:val="252525"/>
            </w:rPr>
          </w:rPrChange>
        </w:rPr>
        <w:t xml:space="preserve"> (2016) noted that the new potential</w:t>
      </w:r>
      <w:ins w:id="2157" w:author="Author">
        <w:r w:rsidR="00C56F00" w:rsidRPr="00682A31">
          <w:rPr>
            <w:rFonts w:asciiTheme="majorBidi" w:hAnsiTheme="majorBidi" w:cstheme="majorBidi"/>
            <w:color w:val="000000" w:themeColor="text1"/>
            <w:lang w:val="en-GB"/>
            <w:rPrChange w:id="2158" w:author="Author">
              <w:rPr>
                <w:rFonts w:asciiTheme="majorBidi" w:hAnsiTheme="majorBidi" w:cstheme="majorBidi"/>
                <w:color w:val="252525"/>
                <w:lang w:val="en-GB"/>
              </w:rPr>
            </w:rPrChange>
          </w:rPr>
          <w:t>ly</w:t>
        </w:r>
      </w:ins>
      <w:r w:rsidRPr="00682A31">
        <w:rPr>
          <w:rFonts w:asciiTheme="majorBidi" w:hAnsiTheme="majorBidi" w:cstheme="majorBidi"/>
          <w:color w:val="000000" w:themeColor="text1"/>
          <w:lang w:val="en-GB"/>
          <w:rPrChange w:id="2159" w:author="Author">
            <w:rPr>
              <w:rFonts w:asciiTheme="majorBidi" w:hAnsiTheme="majorBidi" w:cstheme="majorBidi"/>
              <w:color w:val="252525"/>
            </w:rPr>
          </w:rPrChange>
        </w:rPr>
        <w:t xml:space="preserve"> </w:t>
      </w:r>
      <w:ins w:id="2160" w:author="Author">
        <w:r w:rsidR="00C56F00" w:rsidRPr="00682A31">
          <w:rPr>
            <w:rFonts w:asciiTheme="majorBidi" w:hAnsiTheme="majorBidi" w:cstheme="majorBidi"/>
            <w:color w:val="000000" w:themeColor="text1"/>
            <w:lang w:val="en-GB"/>
            <w:rPrChange w:id="2161" w:author="Author">
              <w:rPr>
                <w:rFonts w:asciiTheme="majorBidi" w:hAnsiTheme="majorBidi" w:cstheme="majorBidi"/>
                <w:color w:val="252525"/>
                <w:lang w:val="en-GB"/>
              </w:rPr>
            </w:rPrChange>
          </w:rPr>
          <w:t xml:space="preserve">global </w:t>
        </w:r>
      </w:ins>
      <w:r w:rsidRPr="00682A31">
        <w:rPr>
          <w:rFonts w:asciiTheme="majorBidi" w:hAnsiTheme="majorBidi" w:cstheme="majorBidi"/>
          <w:color w:val="000000" w:themeColor="text1"/>
          <w:lang w:val="en-GB"/>
          <w:rPrChange w:id="2162" w:author="Author">
            <w:rPr>
              <w:rFonts w:asciiTheme="majorBidi" w:hAnsiTheme="majorBidi" w:cstheme="majorBidi"/>
              <w:color w:val="252525"/>
            </w:rPr>
          </w:rPrChange>
        </w:rPr>
        <w:t xml:space="preserve">audiences </w:t>
      </w:r>
      <w:del w:id="2163" w:author="Author">
        <w:r w:rsidRPr="00682A31" w:rsidDel="00C56F00">
          <w:rPr>
            <w:rFonts w:asciiTheme="majorBidi" w:hAnsiTheme="majorBidi" w:cstheme="majorBidi"/>
            <w:color w:val="000000" w:themeColor="text1"/>
            <w:lang w:val="en-GB"/>
            <w:rPrChange w:id="2164" w:author="Author">
              <w:rPr>
                <w:rFonts w:asciiTheme="majorBidi" w:hAnsiTheme="majorBidi" w:cstheme="majorBidi"/>
                <w:color w:val="252525"/>
              </w:rPr>
            </w:rPrChange>
          </w:rPr>
          <w:delText xml:space="preserve">found </w:delText>
        </w:r>
      </w:del>
      <w:r w:rsidRPr="00682A31">
        <w:rPr>
          <w:rFonts w:asciiTheme="majorBidi" w:hAnsiTheme="majorBidi" w:cstheme="majorBidi"/>
          <w:color w:val="000000" w:themeColor="text1"/>
          <w:lang w:val="en-GB"/>
          <w:rPrChange w:id="2165" w:author="Author">
            <w:rPr>
              <w:rFonts w:asciiTheme="majorBidi" w:hAnsiTheme="majorBidi" w:cstheme="majorBidi"/>
              <w:color w:val="252525"/>
            </w:rPr>
          </w:rPrChange>
        </w:rPr>
        <w:t>on Twitter</w:t>
      </w:r>
      <w:ins w:id="2166" w:author="Author">
        <w:r w:rsidR="00CF6886" w:rsidRPr="00682A31">
          <w:rPr>
            <w:rFonts w:asciiTheme="majorBidi" w:hAnsiTheme="majorBidi" w:cstheme="majorBidi"/>
            <w:color w:val="000000" w:themeColor="text1"/>
            <w:lang w:val="en-GB"/>
            <w:rPrChange w:id="2167" w:author="Author">
              <w:rPr>
                <w:rFonts w:asciiTheme="majorBidi" w:hAnsiTheme="majorBidi" w:cstheme="majorBidi"/>
                <w:color w:val="252525"/>
                <w:lang w:val="en-GB"/>
              </w:rPr>
            </w:rPrChange>
          </w:rPr>
          <w:t xml:space="preserve"> </w:t>
        </w:r>
      </w:ins>
      <w:del w:id="2168" w:author="Author">
        <w:r w:rsidRPr="00682A31" w:rsidDel="00C56F00">
          <w:rPr>
            <w:rFonts w:asciiTheme="majorBidi" w:hAnsiTheme="majorBidi" w:cstheme="majorBidi"/>
            <w:color w:val="000000" w:themeColor="text1"/>
            <w:lang w:val="en-GB"/>
            <w:rPrChange w:id="2169" w:author="Author">
              <w:rPr>
                <w:rFonts w:asciiTheme="majorBidi" w:hAnsiTheme="majorBidi" w:cstheme="majorBidi"/>
                <w:color w:val="252525"/>
              </w:rPr>
            </w:rPrChange>
          </w:rPr>
          <w:delText xml:space="preserve">, on a global level, </w:delText>
        </w:r>
      </w:del>
      <w:r w:rsidRPr="00682A31">
        <w:rPr>
          <w:rFonts w:asciiTheme="majorBidi" w:hAnsiTheme="majorBidi" w:cstheme="majorBidi"/>
          <w:color w:val="000000" w:themeColor="text1"/>
          <w:lang w:val="en-GB"/>
          <w:rPrChange w:id="2170" w:author="Author">
            <w:rPr>
              <w:rFonts w:asciiTheme="majorBidi" w:hAnsiTheme="majorBidi" w:cstheme="majorBidi"/>
              <w:color w:val="252525"/>
            </w:rPr>
          </w:rPrChange>
        </w:rPr>
        <w:t xml:space="preserve">were among the main explanations for the overwhelming adoption of this new journalistic work tool. </w:t>
      </w:r>
      <w:proofErr w:type="spellStart"/>
      <w:r w:rsidRPr="00682A31">
        <w:rPr>
          <w:rFonts w:asciiTheme="majorBidi" w:hAnsiTheme="majorBidi" w:cstheme="majorBidi"/>
          <w:color w:val="000000" w:themeColor="text1"/>
          <w:lang w:val="en-GB"/>
          <w:rPrChange w:id="2171" w:author="Author">
            <w:rPr>
              <w:rFonts w:asciiTheme="majorBidi" w:hAnsiTheme="majorBidi" w:cstheme="majorBidi"/>
              <w:color w:val="252525"/>
            </w:rPr>
          </w:rPrChange>
        </w:rPr>
        <w:t>Enli</w:t>
      </w:r>
      <w:proofErr w:type="spellEnd"/>
      <w:r w:rsidRPr="00682A31">
        <w:rPr>
          <w:rFonts w:asciiTheme="majorBidi" w:hAnsiTheme="majorBidi" w:cstheme="majorBidi"/>
          <w:color w:val="000000" w:themeColor="text1"/>
          <w:lang w:val="en-GB"/>
          <w:rPrChange w:id="2172" w:author="Author">
            <w:rPr>
              <w:rFonts w:asciiTheme="majorBidi" w:hAnsiTheme="majorBidi" w:cstheme="majorBidi"/>
              <w:color w:val="252525"/>
            </w:rPr>
          </w:rPrChange>
        </w:rPr>
        <w:t xml:space="preserve"> and Simonsen (2018) revealed similar findings.</w:t>
      </w:r>
    </w:p>
    <w:p w14:paraId="043AF22A" w14:textId="77777777" w:rsidR="0094613C" w:rsidRPr="00682A31" w:rsidRDefault="00FA05D7" w:rsidP="002C045C">
      <w:pPr>
        <w:pStyle w:val="NormalWeb"/>
        <w:spacing w:line="360" w:lineRule="auto"/>
        <w:rPr>
          <w:ins w:id="2173" w:author="Author"/>
          <w:rFonts w:asciiTheme="majorBidi" w:hAnsiTheme="majorBidi" w:cstheme="majorBidi"/>
          <w:color w:val="000000" w:themeColor="text1"/>
          <w:lang w:val="en-GB"/>
          <w:rPrChange w:id="2174" w:author="Author">
            <w:rPr>
              <w:ins w:id="2175" w:author="Author"/>
              <w:rFonts w:asciiTheme="majorBidi" w:hAnsiTheme="majorBidi" w:cstheme="majorBidi"/>
              <w:color w:val="252525"/>
              <w:lang w:val="en-GB"/>
            </w:rPr>
          </w:rPrChange>
        </w:rPr>
      </w:pPr>
      <w:del w:id="2176" w:author="Author">
        <w:r w:rsidRPr="00682A31" w:rsidDel="0094613C">
          <w:rPr>
            <w:rFonts w:asciiTheme="majorBidi" w:hAnsiTheme="majorBidi" w:cstheme="majorBidi"/>
            <w:i/>
            <w:iCs/>
            <w:color w:val="000000" w:themeColor="text1"/>
            <w:lang w:val="en-GB"/>
            <w:rPrChange w:id="2177" w:author="Author">
              <w:rPr>
                <w:rFonts w:asciiTheme="majorBidi" w:hAnsiTheme="majorBidi" w:cstheme="majorBidi"/>
                <w:color w:val="252525"/>
              </w:rPr>
            </w:rPrChange>
          </w:rPr>
          <w:lastRenderedPageBreak/>
          <w:delText xml:space="preserve">(6) </w:delText>
        </w:r>
      </w:del>
      <w:r w:rsidRPr="00682A31">
        <w:rPr>
          <w:rFonts w:asciiTheme="majorBidi" w:hAnsiTheme="majorBidi" w:cstheme="majorBidi"/>
          <w:i/>
          <w:iCs/>
          <w:color w:val="000000" w:themeColor="text1"/>
          <w:lang w:val="en-GB"/>
          <w:rPrChange w:id="2178" w:author="Author">
            <w:rPr>
              <w:rFonts w:asciiTheme="majorBidi" w:hAnsiTheme="majorBidi" w:cstheme="majorBidi"/>
              <w:color w:val="252525"/>
            </w:rPr>
          </w:rPrChange>
        </w:rPr>
        <w:t xml:space="preserve">The desire to </w:t>
      </w:r>
      <w:del w:id="2179" w:author="Author">
        <w:r w:rsidRPr="00682A31" w:rsidDel="00C56F00">
          <w:rPr>
            <w:rFonts w:asciiTheme="majorBidi" w:hAnsiTheme="majorBidi" w:cstheme="majorBidi"/>
            <w:i/>
            <w:iCs/>
            <w:color w:val="000000" w:themeColor="text1"/>
            <w:lang w:val="en-GB"/>
            <w:rPrChange w:id="2180" w:author="Author">
              <w:rPr>
                <w:rFonts w:asciiTheme="majorBidi" w:hAnsiTheme="majorBidi" w:cstheme="majorBidi"/>
                <w:color w:val="252525"/>
              </w:rPr>
            </w:rPrChange>
          </w:rPr>
          <w:delText>"</w:delText>
        </w:r>
      </w:del>
      <w:ins w:id="2181" w:author="Author">
        <w:r w:rsidR="00C56F00" w:rsidRPr="00682A31">
          <w:rPr>
            <w:rFonts w:asciiTheme="majorBidi" w:hAnsiTheme="majorBidi" w:cstheme="majorBidi"/>
            <w:i/>
            <w:iCs/>
            <w:color w:val="000000" w:themeColor="text1"/>
            <w:lang w:val="en-GB"/>
            <w:rPrChange w:id="2182" w:author="Author">
              <w:rPr>
                <w:rFonts w:asciiTheme="majorBidi" w:hAnsiTheme="majorBidi" w:cstheme="majorBidi"/>
                <w:color w:val="252525"/>
                <w:lang w:val="en-GB"/>
              </w:rPr>
            </w:rPrChange>
          </w:rPr>
          <w:t>‘</w:t>
        </w:r>
      </w:ins>
      <w:r w:rsidRPr="00682A31">
        <w:rPr>
          <w:rFonts w:asciiTheme="majorBidi" w:hAnsiTheme="majorBidi" w:cstheme="majorBidi"/>
          <w:i/>
          <w:iCs/>
          <w:color w:val="000000" w:themeColor="text1"/>
          <w:lang w:val="en-GB"/>
          <w:rPrChange w:id="2183" w:author="Author">
            <w:rPr>
              <w:rFonts w:asciiTheme="majorBidi" w:hAnsiTheme="majorBidi" w:cstheme="majorBidi"/>
              <w:color w:val="252525"/>
            </w:rPr>
          </w:rPrChange>
        </w:rPr>
        <w:t>not be left behind</w:t>
      </w:r>
      <w:del w:id="2184" w:author="Author">
        <w:r w:rsidRPr="00682A31" w:rsidDel="00C56F00">
          <w:rPr>
            <w:rFonts w:asciiTheme="majorBidi" w:hAnsiTheme="majorBidi" w:cstheme="majorBidi"/>
            <w:i/>
            <w:iCs/>
            <w:color w:val="000000" w:themeColor="text1"/>
            <w:lang w:val="en-GB"/>
            <w:rPrChange w:id="2185" w:author="Author">
              <w:rPr>
                <w:rFonts w:asciiTheme="majorBidi" w:hAnsiTheme="majorBidi" w:cstheme="majorBidi"/>
                <w:color w:val="252525"/>
              </w:rPr>
            </w:rPrChange>
          </w:rPr>
          <w:delText>." </w:delText>
        </w:r>
      </w:del>
      <w:ins w:id="2186" w:author="Author">
        <w:del w:id="2187" w:author="Author">
          <w:r w:rsidR="00C56F00" w:rsidRPr="00682A31" w:rsidDel="0094613C">
            <w:rPr>
              <w:rFonts w:asciiTheme="majorBidi" w:hAnsiTheme="majorBidi" w:cstheme="majorBidi"/>
              <w:i/>
              <w:iCs/>
              <w:color w:val="000000" w:themeColor="text1"/>
              <w:lang w:val="en-GB"/>
              <w:rPrChange w:id="2188" w:author="Author">
                <w:rPr>
                  <w:rFonts w:asciiTheme="majorBidi" w:hAnsiTheme="majorBidi" w:cstheme="majorBidi"/>
                  <w:color w:val="252525"/>
                </w:rPr>
              </w:rPrChange>
            </w:rPr>
            <w:delText>.</w:delText>
          </w:r>
        </w:del>
        <w:r w:rsidR="00C56F00" w:rsidRPr="00682A31">
          <w:rPr>
            <w:rFonts w:asciiTheme="majorBidi" w:hAnsiTheme="majorBidi" w:cstheme="majorBidi"/>
            <w:i/>
            <w:iCs/>
            <w:color w:val="000000" w:themeColor="text1"/>
            <w:lang w:val="en-GB"/>
            <w:rPrChange w:id="2189" w:author="Author">
              <w:rPr>
                <w:rFonts w:asciiTheme="majorBidi" w:hAnsiTheme="majorBidi" w:cstheme="majorBidi"/>
                <w:color w:val="252525"/>
                <w:lang w:val="en-GB"/>
              </w:rPr>
            </w:rPrChange>
          </w:rPr>
          <w:t>’</w:t>
        </w:r>
        <w:r w:rsidR="00C56F00" w:rsidRPr="00682A31">
          <w:rPr>
            <w:rFonts w:asciiTheme="majorBidi" w:hAnsiTheme="majorBidi" w:cstheme="majorBidi"/>
            <w:color w:val="000000" w:themeColor="text1"/>
            <w:lang w:val="en-GB"/>
            <w:rPrChange w:id="2190" w:author="Author">
              <w:rPr>
                <w:rFonts w:asciiTheme="majorBidi" w:hAnsiTheme="majorBidi" w:cstheme="majorBidi"/>
                <w:color w:val="252525"/>
              </w:rPr>
            </w:rPrChange>
          </w:rPr>
          <w:t> </w:t>
        </w:r>
      </w:ins>
      <w:del w:id="2191" w:author="Author">
        <w:r w:rsidRPr="00682A31" w:rsidDel="0094613C">
          <w:rPr>
            <w:rFonts w:asciiTheme="majorBidi" w:hAnsiTheme="majorBidi" w:cstheme="majorBidi"/>
            <w:color w:val="000000" w:themeColor="text1"/>
            <w:lang w:val="en-GB"/>
            <w:rPrChange w:id="2192" w:author="Author">
              <w:rPr>
                <w:rFonts w:asciiTheme="majorBidi" w:hAnsiTheme="majorBidi" w:cstheme="majorBidi"/>
                <w:color w:val="252525"/>
              </w:rPr>
            </w:rPrChange>
          </w:rPr>
          <w:br/>
        </w:r>
      </w:del>
    </w:p>
    <w:p w14:paraId="67381D1D" w14:textId="400E6B66" w:rsidR="00FA05D7" w:rsidRPr="00682A31" w:rsidRDefault="00FA05D7" w:rsidP="0094613C">
      <w:pPr>
        <w:pStyle w:val="NormalWeb"/>
        <w:spacing w:line="360" w:lineRule="auto"/>
        <w:ind w:firstLine="720"/>
        <w:rPr>
          <w:rFonts w:asciiTheme="majorBidi" w:hAnsiTheme="majorBidi" w:cstheme="majorBidi"/>
          <w:color w:val="000000" w:themeColor="text1"/>
          <w:lang w:val="en-GB"/>
          <w:rPrChange w:id="2193" w:author="Author">
            <w:rPr>
              <w:rFonts w:asciiTheme="majorBidi" w:hAnsiTheme="majorBidi" w:cstheme="majorBidi"/>
              <w:color w:val="252525"/>
            </w:rPr>
          </w:rPrChange>
        </w:rPr>
        <w:pPrChange w:id="2194" w:author="Author">
          <w:pPr>
            <w:pStyle w:val="NormalWeb"/>
            <w:spacing w:line="360" w:lineRule="auto"/>
          </w:pPr>
        </w:pPrChange>
      </w:pPr>
      <w:r w:rsidRPr="00682A31">
        <w:rPr>
          <w:rFonts w:asciiTheme="majorBidi" w:hAnsiTheme="majorBidi" w:cstheme="majorBidi"/>
          <w:color w:val="000000" w:themeColor="text1"/>
          <w:lang w:val="en-GB"/>
          <w:rPrChange w:id="2195" w:author="Author">
            <w:rPr>
              <w:rFonts w:asciiTheme="majorBidi" w:hAnsiTheme="majorBidi" w:cstheme="majorBidi"/>
              <w:color w:val="252525"/>
            </w:rPr>
          </w:rPrChange>
        </w:rPr>
        <w:t xml:space="preserve">This </w:t>
      </w:r>
      <w:del w:id="2196" w:author="Author">
        <w:r w:rsidRPr="00682A31" w:rsidDel="00C56F00">
          <w:rPr>
            <w:rFonts w:asciiTheme="majorBidi" w:hAnsiTheme="majorBidi" w:cstheme="majorBidi"/>
            <w:color w:val="000000" w:themeColor="text1"/>
            <w:lang w:val="en-GB"/>
            <w:rPrChange w:id="2197" w:author="Author">
              <w:rPr>
                <w:rFonts w:asciiTheme="majorBidi" w:hAnsiTheme="majorBidi" w:cstheme="majorBidi"/>
                <w:color w:val="252525"/>
              </w:rPr>
            </w:rPrChange>
          </w:rPr>
          <w:delText>desire not to be left behind i</w:delText>
        </w:r>
      </w:del>
      <w:ins w:id="2198" w:author="Author">
        <w:r w:rsidR="00C56F00" w:rsidRPr="00682A31">
          <w:rPr>
            <w:rFonts w:asciiTheme="majorBidi" w:hAnsiTheme="majorBidi" w:cstheme="majorBidi"/>
            <w:color w:val="000000" w:themeColor="text1"/>
            <w:lang w:val="en-GB"/>
            <w:rPrChange w:id="2199" w:author="Author">
              <w:rPr>
                <w:rFonts w:asciiTheme="majorBidi" w:hAnsiTheme="majorBidi" w:cstheme="majorBidi"/>
                <w:color w:val="252525"/>
                <w:lang w:val="en-GB"/>
              </w:rPr>
            </w:rPrChange>
          </w:rPr>
          <w:t>wa</w:t>
        </w:r>
      </w:ins>
      <w:r w:rsidRPr="00682A31">
        <w:rPr>
          <w:rFonts w:asciiTheme="majorBidi" w:hAnsiTheme="majorBidi" w:cstheme="majorBidi"/>
          <w:color w:val="000000" w:themeColor="text1"/>
          <w:lang w:val="en-GB"/>
          <w:rPrChange w:id="2200" w:author="Author">
            <w:rPr>
              <w:rFonts w:asciiTheme="majorBidi" w:hAnsiTheme="majorBidi" w:cstheme="majorBidi"/>
              <w:color w:val="252525"/>
            </w:rPr>
          </w:rPrChange>
        </w:rPr>
        <w:t xml:space="preserve">s one of the key factors noted by respondents. As soon as Twitter became a significant platform for journalists, even those </w:t>
      </w:r>
      <w:del w:id="2201" w:author="Author">
        <w:r w:rsidRPr="00682A31" w:rsidDel="00C56F00">
          <w:rPr>
            <w:rFonts w:asciiTheme="majorBidi" w:hAnsiTheme="majorBidi" w:cstheme="majorBidi"/>
            <w:color w:val="000000" w:themeColor="text1"/>
            <w:lang w:val="en-GB"/>
            <w:rPrChange w:id="2202" w:author="Author">
              <w:rPr>
                <w:rFonts w:asciiTheme="majorBidi" w:hAnsiTheme="majorBidi" w:cstheme="majorBidi"/>
                <w:color w:val="252525"/>
              </w:rPr>
            </w:rPrChange>
          </w:rPr>
          <w:delText>not early</w:delText>
        </w:r>
      </w:del>
      <w:ins w:id="2203" w:author="Author">
        <w:r w:rsidR="00C56F00" w:rsidRPr="00682A31">
          <w:rPr>
            <w:rFonts w:asciiTheme="majorBidi" w:hAnsiTheme="majorBidi" w:cstheme="majorBidi"/>
            <w:color w:val="000000" w:themeColor="text1"/>
            <w:lang w:val="en-GB"/>
            <w:rPrChange w:id="2204" w:author="Author">
              <w:rPr>
                <w:rFonts w:asciiTheme="majorBidi" w:hAnsiTheme="majorBidi" w:cstheme="majorBidi"/>
                <w:color w:val="252525"/>
                <w:lang w:val="en-GB"/>
              </w:rPr>
            </w:rPrChange>
          </w:rPr>
          <w:t>later</w:t>
        </w:r>
      </w:ins>
      <w:r w:rsidRPr="00682A31">
        <w:rPr>
          <w:rFonts w:asciiTheme="majorBidi" w:hAnsiTheme="majorBidi" w:cstheme="majorBidi"/>
          <w:color w:val="000000" w:themeColor="text1"/>
          <w:lang w:val="en-GB"/>
          <w:rPrChange w:id="2205" w:author="Author">
            <w:rPr>
              <w:rFonts w:asciiTheme="majorBidi" w:hAnsiTheme="majorBidi" w:cstheme="majorBidi"/>
              <w:color w:val="252525"/>
            </w:rPr>
          </w:rPrChange>
        </w:rPr>
        <w:t xml:space="preserve"> adopters understood that staying away from Twitter might cost them professionally and personally. One media professional admitted that he joined Twitter with </w:t>
      </w:r>
      <w:del w:id="2206" w:author="Author">
        <w:r w:rsidRPr="00682A31" w:rsidDel="00C56F00">
          <w:rPr>
            <w:rFonts w:asciiTheme="majorBidi" w:hAnsiTheme="majorBidi" w:cstheme="majorBidi"/>
            <w:color w:val="000000" w:themeColor="text1"/>
            <w:lang w:val="en-GB"/>
            <w:rPrChange w:id="2207" w:author="Author">
              <w:rPr>
                <w:rFonts w:asciiTheme="majorBidi" w:hAnsiTheme="majorBidi" w:cstheme="majorBidi"/>
                <w:color w:val="252525"/>
              </w:rPr>
            </w:rPrChange>
          </w:rPr>
          <w:delText>"</w:delText>
        </w:r>
      </w:del>
      <w:ins w:id="2208" w:author="Author">
        <w:r w:rsidR="00C56F00" w:rsidRPr="00682A31">
          <w:rPr>
            <w:rFonts w:asciiTheme="majorBidi" w:hAnsiTheme="majorBidi" w:cstheme="majorBidi"/>
            <w:color w:val="000000" w:themeColor="text1"/>
            <w:lang w:val="en-GB"/>
            <w:rPrChange w:id="2209" w:author="Author">
              <w:rPr>
                <w:rFonts w:asciiTheme="majorBidi" w:hAnsiTheme="majorBidi" w:cstheme="majorBidi"/>
                <w:color w:val="252525"/>
                <w:lang w:val="en-GB"/>
              </w:rPr>
            </w:rPrChange>
          </w:rPr>
          <w:t>‘</w:t>
        </w:r>
      </w:ins>
      <w:r w:rsidRPr="00682A31">
        <w:rPr>
          <w:rFonts w:asciiTheme="majorBidi" w:hAnsiTheme="majorBidi" w:cstheme="majorBidi"/>
          <w:color w:val="000000" w:themeColor="text1"/>
          <w:lang w:val="en-GB"/>
          <w:rPrChange w:id="2210" w:author="Author">
            <w:rPr>
              <w:rFonts w:asciiTheme="majorBidi" w:hAnsiTheme="majorBidi" w:cstheme="majorBidi"/>
              <w:color w:val="252525"/>
            </w:rPr>
          </w:rPrChange>
        </w:rPr>
        <w:t>the understanding that this is the future, and I need to be in several areas</w:t>
      </w:r>
      <w:del w:id="2211" w:author="Author">
        <w:r w:rsidRPr="00682A31" w:rsidDel="00C56F00">
          <w:rPr>
            <w:rFonts w:asciiTheme="majorBidi" w:hAnsiTheme="majorBidi" w:cstheme="majorBidi"/>
            <w:color w:val="000000" w:themeColor="text1"/>
            <w:lang w:val="en-GB"/>
            <w:rPrChange w:id="2212" w:author="Author">
              <w:rPr>
                <w:rFonts w:asciiTheme="majorBidi" w:hAnsiTheme="majorBidi" w:cstheme="majorBidi"/>
                <w:color w:val="252525"/>
              </w:rPr>
            </w:rPrChange>
          </w:rPr>
          <w:delText xml:space="preserve">." </w:delText>
        </w:r>
      </w:del>
      <w:ins w:id="2213" w:author="Author">
        <w:r w:rsidR="00C56F00" w:rsidRPr="00682A31">
          <w:rPr>
            <w:rFonts w:asciiTheme="majorBidi" w:hAnsiTheme="majorBidi" w:cstheme="majorBidi"/>
            <w:color w:val="000000" w:themeColor="text1"/>
            <w:lang w:val="en-GB"/>
            <w:rPrChange w:id="2214" w:author="Author">
              <w:rPr>
                <w:rFonts w:asciiTheme="majorBidi" w:hAnsiTheme="majorBidi" w:cstheme="majorBidi"/>
                <w:color w:val="252525"/>
              </w:rPr>
            </w:rPrChange>
          </w:rPr>
          <w:t>.</w:t>
        </w:r>
        <w:r w:rsidR="00C56F00" w:rsidRPr="00682A31">
          <w:rPr>
            <w:rFonts w:asciiTheme="majorBidi" w:hAnsiTheme="majorBidi" w:cstheme="majorBidi"/>
            <w:color w:val="000000" w:themeColor="text1"/>
            <w:lang w:val="en-GB"/>
            <w:rPrChange w:id="2215" w:author="Author">
              <w:rPr>
                <w:rFonts w:asciiTheme="majorBidi" w:hAnsiTheme="majorBidi" w:cstheme="majorBidi"/>
                <w:color w:val="252525"/>
                <w:lang w:val="en-GB"/>
              </w:rPr>
            </w:rPrChange>
          </w:rPr>
          <w:t>’</w:t>
        </w:r>
        <w:r w:rsidR="00C56F00" w:rsidRPr="00682A31">
          <w:rPr>
            <w:rFonts w:asciiTheme="majorBidi" w:hAnsiTheme="majorBidi" w:cstheme="majorBidi"/>
            <w:color w:val="000000" w:themeColor="text1"/>
            <w:lang w:val="en-GB"/>
            <w:rPrChange w:id="2216" w:author="Author">
              <w:rPr>
                <w:rFonts w:asciiTheme="majorBidi" w:hAnsiTheme="majorBidi" w:cstheme="majorBidi"/>
                <w:color w:val="252525"/>
              </w:rPr>
            </w:rPrChange>
          </w:rPr>
          <w:t xml:space="preserve"> </w:t>
        </w:r>
      </w:ins>
      <w:r w:rsidRPr="00682A31">
        <w:rPr>
          <w:rFonts w:asciiTheme="majorBidi" w:hAnsiTheme="majorBidi" w:cstheme="majorBidi"/>
          <w:color w:val="000000" w:themeColor="text1"/>
          <w:lang w:val="en-GB"/>
          <w:rPrChange w:id="2217" w:author="Author">
            <w:rPr>
              <w:rFonts w:asciiTheme="majorBidi" w:hAnsiTheme="majorBidi" w:cstheme="majorBidi"/>
              <w:color w:val="252525"/>
            </w:rPr>
          </w:rPrChange>
        </w:rPr>
        <w:t xml:space="preserve">Another journalist explained that he wanted to be relevant. The news begins on Twitter. A third revealed an </w:t>
      </w:r>
      <w:del w:id="2218" w:author="Author">
        <w:r w:rsidRPr="00682A31" w:rsidDel="00C56F00">
          <w:rPr>
            <w:rFonts w:asciiTheme="majorBidi" w:hAnsiTheme="majorBidi" w:cstheme="majorBidi"/>
            <w:color w:val="000000" w:themeColor="text1"/>
            <w:lang w:val="en-GB"/>
            <w:rPrChange w:id="2219" w:author="Author">
              <w:rPr>
                <w:rFonts w:asciiTheme="majorBidi" w:hAnsiTheme="majorBidi" w:cstheme="majorBidi"/>
                <w:color w:val="252525"/>
              </w:rPr>
            </w:rPrChange>
          </w:rPr>
          <w:delText>"</w:delText>
        </w:r>
      </w:del>
      <w:ins w:id="2220" w:author="Author">
        <w:r w:rsidR="00C56F00" w:rsidRPr="00682A31">
          <w:rPr>
            <w:rFonts w:asciiTheme="majorBidi" w:hAnsiTheme="majorBidi" w:cstheme="majorBidi"/>
            <w:color w:val="000000" w:themeColor="text1"/>
            <w:lang w:val="en-GB"/>
            <w:rPrChange w:id="2221" w:author="Author">
              <w:rPr>
                <w:rFonts w:asciiTheme="majorBidi" w:hAnsiTheme="majorBidi" w:cstheme="majorBidi"/>
                <w:color w:val="252525"/>
                <w:lang w:val="en-GB"/>
              </w:rPr>
            </w:rPrChange>
          </w:rPr>
          <w:t>‘</w:t>
        </w:r>
      </w:ins>
      <w:r w:rsidRPr="00682A31">
        <w:rPr>
          <w:rFonts w:asciiTheme="majorBidi" w:hAnsiTheme="majorBidi" w:cstheme="majorBidi"/>
          <w:color w:val="000000" w:themeColor="text1"/>
          <w:lang w:val="en-GB"/>
          <w:rPrChange w:id="2222" w:author="Author">
            <w:rPr>
              <w:rFonts w:asciiTheme="majorBidi" w:hAnsiTheme="majorBidi" w:cstheme="majorBidi"/>
              <w:color w:val="252525"/>
            </w:rPr>
          </w:rPrChange>
        </w:rPr>
        <w:t>understanding that there is an active arena here that is worth being part of...</w:t>
      </w:r>
      <w:del w:id="2223" w:author="Author">
        <w:r w:rsidRPr="00682A31" w:rsidDel="00C56F00">
          <w:rPr>
            <w:rFonts w:asciiTheme="majorBidi" w:hAnsiTheme="majorBidi" w:cstheme="majorBidi"/>
            <w:color w:val="000000" w:themeColor="text1"/>
            <w:lang w:val="en-GB"/>
            <w:rPrChange w:id="2224" w:author="Author">
              <w:rPr>
                <w:rFonts w:asciiTheme="majorBidi" w:hAnsiTheme="majorBidi" w:cstheme="majorBidi"/>
                <w:color w:val="252525"/>
              </w:rPr>
            </w:rPrChange>
          </w:rPr>
          <w:delText xml:space="preserve"> </w:delText>
        </w:r>
      </w:del>
      <w:r w:rsidRPr="00682A31">
        <w:rPr>
          <w:rFonts w:asciiTheme="majorBidi" w:hAnsiTheme="majorBidi" w:cstheme="majorBidi"/>
          <w:color w:val="000000" w:themeColor="text1"/>
          <w:lang w:val="en-GB"/>
          <w:rPrChange w:id="2225" w:author="Author">
            <w:rPr>
              <w:rFonts w:asciiTheme="majorBidi" w:hAnsiTheme="majorBidi" w:cstheme="majorBidi"/>
              <w:color w:val="252525"/>
            </w:rPr>
          </w:rPrChange>
        </w:rPr>
        <w:t>[it is] a valuable tool, and I did not want to remain behind</w:t>
      </w:r>
      <w:del w:id="2226" w:author="Author">
        <w:r w:rsidRPr="00682A31" w:rsidDel="00C56F00">
          <w:rPr>
            <w:rFonts w:asciiTheme="majorBidi" w:hAnsiTheme="majorBidi" w:cstheme="majorBidi"/>
            <w:color w:val="000000" w:themeColor="text1"/>
            <w:lang w:val="en-GB"/>
            <w:rPrChange w:id="2227" w:author="Author">
              <w:rPr>
                <w:rFonts w:asciiTheme="majorBidi" w:hAnsiTheme="majorBidi" w:cstheme="majorBidi"/>
                <w:color w:val="252525"/>
              </w:rPr>
            </w:rPrChange>
          </w:rPr>
          <w:delText>."</w:delText>
        </w:r>
      </w:del>
      <w:ins w:id="2228" w:author="Author">
        <w:r w:rsidR="00C56F00" w:rsidRPr="00682A31">
          <w:rPr>
            <w:rFonts w:asciiTheme="majorBidi" w:hAnsiTheme="majorBidi" w:cstheme="majorBidi"/>
            <w:color w:val="000000" w:themeColor="text1"/>
            <w:lang w:val="en-GB"/>
            <w:rPrChange w:id="2229" w:author="Author">
              <w:rPr>
                <w:rFonts w:asciiTheme="majorBidi" w:hAnsiTheme="majorBidi" w:cstheme="majorBidi"/>
                <w:color w:val="252525"/>
              </w:rPr>
            </w:rPrChange>
          </w:rPr>
          <w:t>.</w:t>
        </w:r>
        <w:r w:rsidR="00C56F00" w:rsidRPr="00682A31">
          <w:rPr>
            <w:rFonts w:asciiTheme="majorBidi" w:hAnsiTheme="majorBidi" w:cstheme="majorBidi"/>
            <w:color w:val="000000" w:themeColor="text1"/>
            <w:lang w:val="en-GB"/>
            <w:rPrChange w:id="2230" w:author="Author">
              <w:rPr>
                <w:rFonts w:asciiTheme="majorBidi" w:hAnsiTheme="majorBidi" w:cstheme="majorBidi"/>
                <w:color w:val="252525"/>
                <w:lang w:val="en-GB"/>
              </w:rPr>
            </w:rPrChange>
          </w:rPr>
          <w:t>’</w:t>
        </w:r>
      </w:ins>
    </w:p>
    <w:p w14:paraId="20296CBC" w14:textId="77777777" w:rsidR="0094613C" w:rsidRPr="00682A31" w:rsidRDefault="00FA05D7" w:rsidP="002C045C">
      <w:pPr>
        <w:pStyle w:val="NormalWeb"/>
        <w:spacing w:line="360" w:lineRule="auto"/>
        <w:rPr>
          <w:ins w:id="2231" w:author="Author"/>
          <w:rFonts w:asciiTheme="majorBidi" w:hAnsiTheme="majorBidi" w:cstheme="majorBidi"/>
          <w:color w:val="000000" w:themeColor="text1"/>
          <w:lang w:val="en-GB"/>
          <w:rPrChange w:id="2232" w:author="Author">
            <w:rPr>
              <w:ins w:id="2233" w:author="Author"/>
              <w:rFonts w:asciiTheme="majorBidi" w:hAnsiTheme="majorBidi" w:cstheme="majorBidi"/>
              <w:color w:val="252525"/>
              <w:lang w:val="en-GB"/>
            </w:rPr>
          </w:rPrChange>
        </w:rPr>
      </w:pPr>
      <w:del w:id="2234" w:author="Author">
        <w:r w:rsidRPr="00682A31" w:rsidDel="0094613C">
          <w:rPr>
            <w:rFonts w:asciiTheme="majorBidi" w:hAnsiTheme="majorBidi" w:cstheme="majorBidi"/>
            <w:i/>
            <w:iCs/>
            <w:color w:val="000000" w:themeColor="text1"/>
            <w:lang w:val="en-GB"/>
            <w:rPrChange w:id="2235" w:author="Author">
              <w:rPr>
                <w:rFonts w:asciiTheme="majorBidi" w:hAnsiTheme="majorBidi" w:cstheme="majorBidi"/>
                <w:color w:val="252525"/>
              </w:rPr>
            </w:rPrChange>
          </w:rPr>
          <w:delText xml:space="preserve">(7) </w:delText>
        </w:r>
      </w:del>
      <w:r w:rsidRPr="00682A31">
        <w:rPr>
          <w:rFonts w:asciiTheme="majorBidi" w:hAnsiTheme="majorBidi" w:cstheme="majorBidi"/>
          <w:i/>
          <w:iCs/>
          <w:color w:val="000000" w:themeColor="text1"/>
          <w:lang w:val="en-GB"/>
          <w:rPrChange w:id="2236" w:author="Author">
            <w:rPr>
              <w:rFonts w:asciiTheme="majorBidi" w:hAnsiTheme="majorBidi" w:cstheme="majorBidi"/>
              <w:color w:val="252525"/>
            </w:rPr>
          </w:rPrChange>
        </w:rPr>
        <w:t>Effectively</w:t>
      </w:r>
      <w:ins w:id="2237" w:author="Author">
        <w:r w:rsidR="00C56F00" w:rsidRPr="00682A31">
          <w:rPr>
            <w:rFonts w:asciiTheme="majorBidi" w:hAnsiTheme="majorBidi" w:cstheme="majorBidi"/>
            <w:i/>
            <w:iCs/>
            <w:color w:val="000000" w:themeColor="text1"/>
            <w:lang w:val="en-GB"/>
            <w:rPrChange w:id="2238" w:author="Author">
              <w:rPr>
                <w:rFonts w:asciiTheme="majorBidi" w:hAnsiTheme="majorBidi" w:cstheme="majorBidi"/>
                <w:color w:val="252525"/>
                <w:lang w:val="en-GB"/>
              </w:rPr>
            </w:rPrChange>
          </w:rPr>
          <w:t xml:space="preserve"> </w:t>
        </w:r>
      </w:ins>
      <w:del w:id="2239" w:author="Author">
        <w:r w:rsidRPr="00682A31" w:rsidDel="00C56F00">
          <w:rPr>
            <w:rFonts w:asciiTheme="majorBidi" w:hAnsiTheme="majorBidi" w:cstheme="majorBidi"/>
            <w:i/>
            <w:iCs/>
            <w:color w:val="000000" w:themeColor="text1"/>
            <w:lang w:val="en-GB"/>
            <w:rPrChange w:id="2240" w:author="Author">
              <w:rPr>
                <w:rFonts w:asciiTheme="majorBidi" w:hAnsiTheme="majorBidi" w:cstheme="majorBidi"/>
                <w:color w:val="252525"/>
              </w:rPr>
            </w:rPrChange>
          </w:rPr>
          <w:delText xml:space="preserve">'staking </w:delText>
        </w:r>
      </w:del>
      <w:ins w:id="2241" w:author="Author">
        <w:r w:rsidR="00C56F00" w:rsidRPr="00682A31">
          <w:rPr>
            <w:rFonts w:asciiTheme="majorBidi" w:hAnsiTheme="majorBidi" w:cstheme="majorBidi"/>
            <w:i/>
            <w:iCs/>
            <w:color w:val="000000" w:themeColor="text1"/>
            <w:lang w:val="en-GB"/>
            <w:rPrChange w:id="2242" w:author="Author">
              <w:rPr>
                <w:rFonts w:asciiTheme="majorBidi" w:hAnsiTheme="majorBidi" w:cstheme="majorBidi"/>
                <w:color w:val="252525"/>
                <w:lang w:val="en-GB"/>
              </w:rPr>
            </w:rPrChange>
          </w:rPr>
          <w:t>‘</w:t>
        </w:r>
        <w:r w:rsidR="00C56F00" w:rsidRPr="00682A31">
          <w:rPr>
            <w:rFonts w:asciiTheme="majorBidi" w:hAnsiTheme="majorBidi" w:cstheme="majorBidi"/>
            <w:i/>
            <w:iCs/>
            <w:color w:val="000000" w:themeColor="text1"/>
            <w:lang w:val="en-GB"/>
            <w:rPrChange w:id="2243" w:author="Author">
              <w:rPr>
                <w:rFonts w:asciiTheme="majorBidi" w:hAnsiTheme="majorBidi" w:cstheme="majorBidi"/>
                <w:color w:val="252525"/>
              </w:rPr>
            </w:rPrChange>
          </w:rPr>
          <w:t xml:space="preserve">staking </w:t>
        </w:r>
      </w:ins>
      <w:r w:rsidRPr="00682A31">
        <w:rPr>
          <w:rFonts w:asciiTheme="majorBidi" w:hAnsiTheme="majorBidi" w:cstheme="majorBidi"/>
          <w:i/>
          <w:iCs/>
          <w:color w:val="000000" w:themeColor="text1"/>
          <w:lang w:val="en-GB"/>
          <w:rPrChange w:id="2244" w:author="Author">
            <w:rPr>
              <w:rFonts w:asciiTheme="majorBidi" w:hAnsiTheme="majorBidi" w:cstheme="majorBidi"/>
              <w:color w:val="252525"/>
            </w:rPr>
          </w:rPrChange>
        </w:rPr>
        <w:t>out territory</w:t>
      </w:r>
      <w:del w:id="2245" w:author="Author">
        <w:r w:rsidRPr="00682A31" w:rsidDel="0094613C">
          <w:rPr>
            <w:rFonts w:asciiTheme="majorBidi" w:hAnsiTheme="majorBidi" w:cstheme="majorBidi"/>
            <w:i/>
            <w:iCs/>
            <w:color w:val="000000" w:themeColor="text1"/>
            <w:lang w:val="en-GB"/>
            <w:rPrChange w:id="2246" w:author="Author">
              <w:rPr>
                <w:rFonts w:asciiTheme="majorBidi" w:hAnsiTheme="majorBidi" w:cstheme="majorBidi"/>
                <w:color w:val="252525"/>
              </w:rPr>
            </w:rPrChange>
          </w:rPr>
          <w:delText>.</w:delText>
        </w:r>
        <w:r w:rsidRPr="00682A31" w:rsidDel="00C56F00">
          <w:rPr>
            <w:rFonts w:asciiTheme="majorBidi" w:hAnsiTheme="majorBidi" w:cstheme="majorBidi"/>
            <w:i/>
            <w:iCs/>
            <w:color w:val="000000" w:themeColor="text1"/>
            <w:lang w:val="en-GB"/>
            <w:rPrChange w:id="2247" w:author="Author">
              <w:rPr>
                <w:rFonts w:asciiTheme="majorBidi" w:hAnsiTheme="majorBidi" w:cstheme="majorBidi"/>
                <w:color w:val="252525"/>
              </w:rPr>
            </w:rPrChange>
          </w:rPr>
          <w:delText>' </w:delText>
        </w:r>
      </w:del>
      <w:ins w:id="2248" w:author="Author">
        <w:r w:rsidR="00C56F00" w:rsidRPr="00682A31">
          <w:rPr>
            <w:rFonts w:asciiTheme="majorBidi" w:hAnsiTheme="majorBidi" w:cstheme="majorBidi"/>
            <w:i/>
            <w:iCs/>
            <w:color w:val="000000" w:themeColor="text1"/>
            <w:lang w:val="en-GB"/>
            <w:rPrChange w:id="2249" w:author="Author">
              <w:rPr>
                <w:rFonts w:asciiTheme="majorBidi" w:hAnsiTheme="majorBidi" w:cstheme="majorBidi"/>
                <w:color w:val="252525"/>
                <w:lang w:val="en-GB"/>
              </w:rPr>
            </w:rPrChange>
          </w:rPr>
          <w:t>’</w:t>
        </w:r>
        <w:del w:id="2250" w:author="Author">
          <w:r w:rsidR="00C56F00" w:rsidRPr="00682A31" w:rsidDel="0094613C">
            <w:rPr>
              <w:rFonts w:asciiTheme="majorBidi" w:hAnsiTheme="majorBidi" w:cstheme="majorBidi"/>
              <w:color w:val="000000" w:themeColor="text1"/>
              <w:lang w:val="en-GB"/>
              <w:rPrChange w:id="2251" w:author="Author">
                <w:rPr>
                  <w:rFonts w:asciiTheme="majorBidi" w:hAnsiTheme="majorBidi" w:cstheme="majorBidi"/>
                  <w:color w:val="252525"/>
                </w:rPr>
              </w:rPrChange>
            </w:rPr>
            <w:delText> </w:delText>
          </w:r>
        </w:del>
      </w:ins>
      <w:del w:id="2252" w:author="Author">
        <w:r w:rsidRPr="00682A31" w:rsidDel="0094613C">
          <w:rPr>
            <w:rFonts w:asciiTheme="majorBidi" w:hAnsiTheme="majorBidi" w:cstheme="majorBidi"/>
            <w:color w:val="000000" w:themeColor="text1"/>
            <w:lang w:val="en-GB"/>
            <w:rPrChange w:id="2253" w:author="Author">
              <w:rPr>
                <w:rFonts w:asciiTheme="majorBidi" w:hAnsiTheme="majorBidi" w:cstheme="majorBidi"/>
                <w:color w:val="252525"/>
              </w:rPr>
            </w:rPrChange>
          </w:rPr>
          <w:br/>
        </w:r>
      </w:del>
    </w:p>
    <w:p w14:paraId="6EC1DC57" w14:textId="51BECF74" w:rsidR="00FA05D7" w:rsidRPr="00682A31" w:rsidRDefault="00FA05D7" w:rsidP="0094613C">
      <w:pPr>
        <w:pStyle w:val="NormalWeb"/>
        <w:spacing w:line="360" w:lineRule="auto"/>
        <w:ind w:firstLine="720"/>
        <w:rPr>
          <w:rFonts w:asciiTheme="majorBidi" w:hAnsiTheme="majorBidi" w:cstheme="majorBidi"/>
          <w:color w:val="000000" w:themeColor="text1"/>
          <w:lang w:val="en-GB"/>
          <w:rPrChange w:id="2254" w:author="Author">
            <w:rPr>
              <w:rFonts w:asciiTheme="majorBidi" w:hAnsiTheme="majorBidi" w:cstheme="majorBidi"/>
              <w:color w:val="252525"/>
            </w:rPr>
          </w:rPrChange>
        </w:rPr>
        <w:pPrChange w:id="2255" w:author="Author">
          <w:pPr>
            <w:pStyle w:val="NormalWeb"/>
            <w:spacing w:line="360" w:lineRule="auto"/>
          </w:pPr>
        </w:pPrChange>
      </w:pPr>
      <w:r w:rsidRPr="00682A31">
        <w:rPr>
          <w:rFonts w:asciiTheme="majorBidi" w:hAnsiTheme="majorBidi" w:cstheme="majorBidi"/>
          <w:color w:val="000000" w:themeColor="text1"/>
          <w:lang w:val="en-GB"/>
          <w:rPrChange w:id="2256" w:author="Author">
            <w:rPr>
              <w:rFonts w:asciiTheme="majorBidi" w:hAnsiTheme="majorBidi" w:cstheme="majorBidi"/>
              <w:color w:val="252525"/>
            </w:rPr>
          </w:rPrChange>
        </w:rPr>
        <w:t xml:space="preserve">For respondents, staking out territory means optimizing the speed at which new information spreads to new communities on Twitter to ensure that those responsible for scoops and other journalistic achievements receive credit. One journalist called this </w:t>
      </w:r>
      <w:del w:id="2257" w:author="Author">
        <w:r w:rsidRPr="00682A31" w:rsidDel="00C56F00">
          <w:rPr>
            <w:rFonts w:asciiTheme="majorBidi" w:hAnsiTheme="majorBidi" w:cstheme="majorBidi"/>
            <w:color w:val="000000" w:themeColor="text1"/>
            <w:lang w:val="en-GB"/>
            <w:rPrChange w:id="2258" w:author="Author">
              <w:rPr>
                <w:rFonts w:asciiTheme="majorBidi" w:hAnsiTheme="majorBidi" w:cstheme="majorBidi"/>
                <w:color w:val="252525"/>
              </w:rPr>
            </w:rPrChange>
          </w:rPr>
          <w:delText>"</w:delText>
        </w:r>
      </w:del>
      <w:ins w:id="2259" w:author="Author">
        <w:r w:rsidR="00C56F00" w:rsidRPr="00682A31">
          <w:rPr>
            <w:rFonts w:asciiTheme="majorBidi" w:hAnsiTheme="majorBidi" w:cstheme="majorBidi"/>
            <w:color w:val="000000" w:themeColor="text1"/>
            <w:lang w:val="en-GB"/>
            <w:rPrChange w:id="2260" w:author="Author">
              <w:rPr>
                <w:rFonts w:asciiTheme="majorBidi" w:hAnsiTheme="majorBidi" w:cstheme="majorBidi"/>
                <w:color w:val="252525"/>
                <w:lang w:val="en-GB"/>
              </w:rPr>
            </w:rPrChange>
          </w:rPr>
          <w:t>‘</w:t>
        </w:r>
      </w:ins>
      <w:r w:rsidRPr="00682A31">
        <w:rPr>
          <w:rFonts w:asciiTheme="majorBidi" w:hAnsiTheme="majorBidi" w:cstheme="majorBidi"/>
          <w:color w:val="000000" w:themeColor="text1"/>
          <w:lang w:val="en-GB"/>
          <w:rPrChange w:id="2261" w:author="Author">
            <w:rPr>
              <w:rFonts w:asciiTheme="majorBidi" w:hAnsiTheme="majorBidi" w:cstheme="majorBidi"/>
              <w:color w:val="252525"/>
            </w:rPr>
          </w:rPrChange>
        </w:rPr>
        <w:t>the ability to be updated about events in real-time and be the first to bring the content onto Twitter to ensure that those responsible for scoops and other journalistic achievements receive credit.</w:t>
      </w:r>
      <w:ins w:id="2262" w:author="Author">
        <w:r w:rsidR="00C56F00" w:rsidRPr="00682A31">
          <w:rPr>
            <w:rFonts w:asciiTheme="majorBidi" w:hAnsiTheme="majorBidi" w:cstheme="majorBidi"/>
            <w:color w:val="000000" w:themeColor="text1"/>
            <w:lang w:val="en-GB"/>
            <w:rPrChange w:id="2263" w:author="Author">
              <w:rPr>
                <w:rFonts w:asciiTheme="majorBidi" w:hAnsiTheme="majorBidi" w:cstheme="majorBidi"/>
                <w:color w:val="252525"/>
                <w:lang w:val="en-GB"/>
              </w:rPr>
            </w:rPrChange>
          </w:rPr>
          <w:t>’</w:t>
        </w:r>
      </w:ins>
      <w:r w:rsidRPr="00682A31">
        <w:rPr>
          <w:rFonts w:asciiTheme="majorBidi" w:hAnsiTheme="majorBidi" w:cstheme="majorBidi"/>
          <w:color w:val="000000" w:themeColor="text1"/>
          <w:lang w:val="en-GB"/>
          <w:rPrChange w:id="2264" w:author="Author">
            <w:rPr>
              <w:rFonts w:asciiTheme="majorBidi" w:hAnsiTheme="majorBidi" w:cstheme="majorBidi"/>
              <w:color w:val="252525"/>
            </w:rPr>
          </w:rPrChange>
        </w:rPr>
        <w:t xml:space="preserve"> A</w:t>
      </w:r>
      <w:del w:id="2265" w:author="Author">
        <w:r w:rsidRPr="00682A31" w:rsidDel="00C56F00">
          <w:rPr>
            <w:rFonts w:asciiTheme="majorBidi" w:hAnsiTheme="majorBidi" w:cstheme="majorBidi"/>
            <w:color w:val="000000" w:themeColor="text1"/>
            <w:lang w:val="en-GB"/>
            <w:rPrChange w:id="2266" w:author="Author">
              <w:rPr>
                <w:rFonts w:asciiTheme="majorBidi" w:hAnsiTheme="majorBidi" w:cstheme="majorBidi"/>
                <w:color w:val="252525"/>
              </w:rPr>
            </w:rPrChange>
          </w:rPr>
          <w:delText>ccording to one journalist</w:delText>
        </w:r>
      </w:del>
      <w:ins w:id="2267" w:author="Author">
        <w:r w:rsidR="00C56F00" w:rsidRPr="00682A31">
          <w:rPr>
            <w:rFonts w:asciiTheme="majorBidi" w:hAnsiTheme="majorBidi" w:cstheme="majorBidi"/>
            <w:color w:val="000000" w:themeColor="text1"/>
            <w:lang w:val="en-GB"/>
            <w:rPrChange w:id="2268" w:author="Author">
              <w:rPr>
                <w:rFonts w:asciiTheme="majorBidi" w:hAnsiTheme="majorBidi" w:cstheme="majorBidi"/>
                <w:color w:val="252525"/>
                <w:lang w:val="en-GB"/>
              </w:rPr>
            </w:rPrChange>
          </w:rPr>
          <w:t>nother called</w:t>
        </w:r>
      </w:ins>
      <w:del w:id="2269" w:author="Author">
        <w:r w:rsidRPr="00682A31" w:rsidDel="00C56F00">
          <w:rPr>
            <w:rFonts w:asciiTheme="majorBidi" w:hAnsiTheme="majorBidi" w:cstheme="majorBidi"/>
            <w:color w:val="000000" w:themeColor="text1"/>
            <w:lang w:val="en-GB"/>
            <w:rPrChange w:id="2270" w:author="Author">
              <w:rPr>
                <w:rFonts w:asciiTheme="majorBidi" w:hAnsiTheme="majorBidi" w:cstheme="majorBidi"/>
                <w:color w:val="252525"/>
              </w:rPr>
            </w:rPrChange>
          </w:rPr>
          <w:delText>,</w:delText>
        </w:r>
      </w:del>
      <w:r w:rsidRPr="00682A31">
        <w:rPr>
          <w:rFonts w:asciiTheme="majorBidi" w:hAnsiTheme="majorBidi" w:cstheme="majorBidi"/>
          <w:color w:val="000000" w:themeColor="text1"/>
          <w:lang w:val="en-GB"/>
          <w:rPrChange w:id="2271" w:author="Author">
            <w:rPr>
              <w:rFonts w:asciiTheme="majorBidi" w:hAnsiTheme="majorBidi" w:cstheme="majorBidi"/>
              <w:color w:val="252525"/>
            </w:rPr>
          </w:rPrChange>
        </w:rPr>
        <w:t xml:space="preserve"> this </w:t>
      </w:r>
      <w:del w:id="2272" w:author="Author">
        <w:r w:rsidRPr="00682A31" w:rsidDel="00C56F00">
          <w:rPr>
            <w:rFonts w:asciiTheme="majorBidi" w:hAnsiTheme="majorBidi" w:cstheme="majorBidi"/>
            <w:color w:val="000000" w:themeColor="text1"/>
            <w:lang w:val="en-GB"/>
            <w:rPrChange w:id="2273" w:author="Author">
              <w:rPr>
                <w:rFonts w:asciiTheme="majorBidi" w:hAnsiTheme="majorBidi" w:cstheme="majorBidi"/>
                <w:color w:val="252525"/>
              </w:rPr>
            </w:rPrChange>
          </w:rPr>
          <w:delText>is "</w:delText>
        </w:r>
      </w:del>
      <w:ins w:id="2274" w:author="Author">
        <w:r w:rsidR="00C56F00" w:rsidRPr="00682A31">
          <w:rPr>
            <w:rFonts w:asciiTheme="majorBidi" w:hAnsiTheme="majorBidi" w:cstheme="majorBidi"/>
            <w:color w:val="000000" w:themeColor="text1"/>
            <w:lang w:val="en-GB"/>
            <w:rPrChange w:id="2275" w:author="Author">
              <w:rPr>
                <w:rFonts w:asciiTheme="majorBidi" w:hAnsiTheme="majorBidi" w:cstheme="majorBidi"/>
                <w:color w:val="252525"/>
                <w:lang w:val="en-GB"/>
              </w:rPr>
            </w:rPrChange>
          </w:rPr>
          <w:t>‘</w:t>
        </w:r>
      </w:ins>
      <w:r w:rsidRPr="00682A31">
        <w:rPr>
          <w:rFonts w:asciiTheme="majorBidi" w:hAnsiTheme="majorBidi" w:cstheme="majorBidi"/>
          <w:color w:val="000000" w:themeColor="text1"/>
          <w:lang w:val="en-GB"/>
          <w:rPrChange w:id="2276" w:author="Author">
            <w:rPr>
              <w:rFonts w:asciiTheme="majorBidi" w:hAnsiTheme="majorBidi" w:cstheme="majorBidi"/>
              <w:color w:val="252525"/>
            </w:rPr>
          </w:rPrChange>
        </w:rPr>
        <w:t>the ability to be updated about events in real-time and be the first to bring the content</w:t>
      </w:r>
      <w:del w:id="2277" w:author="Author">
        <w:r w:rsidRPr="00682A31" w:rsidDel="00C56F00">
          <w:rPr>
            <w:rFonts w:asciiTheme="majorBidi" w:hAnsiTheme="majorBidi" w:cstheme="majorBidi"/>
            <w:color w:val="000000" w:themeColor="text1"/>
            <w:lang w:val="en-GB"/>
            <w:rPrChange w:id="2278" w:author="Author">
              <w:rPr>
                <w:rFonts w:asciiTheme="majorBidi" w:hAnsiTheme="majorBidi" w:cstheme="majorBidi"/>
                <w:color w:val="252525"/>
              </w:rPr>
            </w:rPrChange>
          </w:rPr>
          <w:delText>." </w:delText>
        </w:r>
      </w:del>
      <w:ins w:id="2279" w:author="Author">
        <w:r w:rsidR="00C56F00" w:rsidRPr="00682A31">
          <w:rPr>
            <w:rFonts w:asciiTheme="majorBidi" w:hAnsiTheme="majorBidi" w:cstheme="majorBidi"/>
            <w:color w:val="000000" w:themeColor="text1"/>
            <w:lang w:val="en-GB"/>
            <w:rPrChange w:id="2280" w:author="Author">
              <w:rPr>
                <w:rFonts w:asciiTheme="majorBidi" w:hAnsiTheme="majorBidi" w:cstheme="majorBidi"/>
                <w:color w:val="252525"/>
              </w:rPr>
            </w:rPrChange>
          </w:rPr>
          <w:t>.</w:t>
        </w:r>
        <w:r w:rsidR="00C56F00" w:rsidRPr="00682A31">
          <w:rPr>
            <w:rFonts w:asciiTheme="majorBidi" w:hAnsiTheme="majorBidi" w:cstheme="majorBidi"/>
            <w:color w:val="000000" w:themeColor="text1"/>
            <w:lang w:val="en-GB"/>
            <w:rPrChange w:id="2281" w:author="Author">
              <w:rPr>
                <w:rFonts w:asciiTheme="majorBidi" w:hAnsiTheme="majorBidi" w:cstheme="majorBidi"/>
                <w:color w:val="252525"/>
                <w:lang w:val="en-GB"/>
              </w:rPr>
            </w:rPrChange>
          </w:rPr>
          <w:t>’</w:t>
        </w:r>
        <w:r w:rsidR="00C56F00" w:rsidRPr="00682A31">
          <w:rPr>
            <w:rFonts w:asciiTheme="majorBidi" w:hAnsiTheme="majorBidi" w:cstheme="majorBidi"/>
            <w:color w:val="000000" w:themeColor="text1"/>
            <w:lang w:val="en-GB"/>
            <w:rPrChange w:id="2282" w:author="Author">
              <w:rPr>
                <w:rFonts w:asciiTheme="majorBidi" w:hAnsiTheme="majorBidi" w:cstheme="majorBidi"/>
                <w:color w:val="252525"/>
              </w:rPr>
            </w:rPrChange>
          </w:rPr>
          <w:t> </w:t>
        </w:r>
      </w:ins>
    </w:p>
    <w:p w14:paraId="0D8F9FB4" w14:textId="77777777" w:rsidR="0094613C" w:rsidRPr="00682A31" w:rsidRDefault="00F10CC0" w:rsidP="002C045C">
      <w:pPr>
        <w:pStyle w:val="NormalWeb"/>
        <w:spacing w:line="360" w:lineRule="auto"/>
        <w:rPr>
          <w:ins w:id="2283" w:author="Author"/>
          <w:rFonts w:asciiTheme="majorBidi" w:hAnsiTheme="majorBidi" w:cstheme="majorBidi"/>
          <w:color w:val="000000" w:themeColor="text1"/>
          <w:lang w:val="en-GB"/>
          <w:rPrChange w:id="2284" w:author="Author">
            <w:rPr>
              <w:ins w:id="2285" w:author="Author"/>
              <w:rFonts w:asciiTheme="majorBidi" w:hAnsiTheme="majorBidi" w:cstheme="majorBidi"/>
              <w:lang w:val="en-GB"/>
            </w:rPr>
          </w:rPrChange>
        </w:rPr>
      </w:pPr>
      <w:r w:rsidRPr="00682A31">
        <w:rPr>
          <w:rFonts w:asciiTheme="majorBidi" w:hAnsiTheme="majorBidi" w:cstheme="majorBidi"/>
          <w:color w:val="000000" w:themeColor="text1"/>
          <w:lang w:val="en-GB"/>
          <w:rPrChange w:id="2286" w:author="Author">
            <w:rPr>
              <w:rFonts w:asciiTheme="majorBidi" w:hAnsiTheme="majorBidi" w:cstheme="majorBidi"/>
              <w:color w:val="252525"/>
            </w:rPr>
          </w:rPrChange>
        </w:rPr>
        <w:br/>
      </w:r>
      <w:del w:id="2287" w:author="Author">
        <w:r w:rsidR="0026382D" w:rsidRPr="00682A31" w:rsidDel="0094613C">
          <w:rPr>
            <w:rFonts w:asciiTheme="majorBidi" w:hAnsiTheme="majorBidi" w:cstheme="majorBidi"/>
            <w:b/>
            <w:bCs/>
            <w:color w:val="000000" w:themeColor="text1"/>
            <w:lang w:val="en-GB"/>
            <w:rPrChange w:id="2288" w:author="Author">
              <w:rPr>
                <w:rFonts w:asciiTheme="majorBidi" w:hAnsiTheme="majorBidi" w:cstheme="majorBidi"/>
                <w:b/>
                <w:bCs/>
              </w:rPr>
            </w:rPrChange>
          </w:rPr>
          <w:delText>5.</w:delText>
        </w:r>
        <w:r w:rsidR="00FA05D7" w:rsidRPr="00682A31" w:rsidDel="0094613C">
          <w:rPr>
            <w:rFonts w:asciiTheme="majorBidi" w:hAnsiTheme="majorBidi" w:cstheme="majorBidi"/>
            <w:b/>
            <w:bCs/>
            <w:color w:val="000000" w:themeColor="text1"/>
            <w:lang w:val="en-GB"/>
            <w:rPrChange w:id="2289" w:author="Author">
              <w:rPr>
                <w:rFonts w:asciiTheme="majorBidi" w:hAnsiTheme="majorBidi" w:cstheme="majorBidi"/>
                <w:b/>
                <w:bCs/>
              </w:rPr>
            </w:rPrChange>
          </w:rPr>
          <w:delText xml:space="preserve"> </w:delText>
        </w:r>
      </w:del>
      <w:r w:rsidR="00FA05D7" w:rsidRPr="00682A31">
        <w:rPr>
          <w:rFonts w:asciiTheme="majorBidi" w:hAnsiTheme="majorBidi" w:cstheme="majorBidi"/>
          <w:b/>
          <w:bCs/>
          <w:color w:val="000000" w:themeColor="text1"/>
          <w:lang w:val="en-GB"/>
          <w:rPrChange w:id="2290" w:author="Author">
            <w:rPr>
              <w:rFonts w:asciiTheme="majorBidi" w:hAnsiTheme="majorBidi" w:cstheme="majorBidi"/>
              <w:b/>
              <w:bCs/>
            </w:rPr>
          </w:rPrChange>
        </w:rPr>
        <w:t>Discussion</w:t>
      </w:r>
      <w:del w:id="2291" w:author="Author">
        <w:r w:rsidR="00FA05D7" w:rsidRPr="00682A31" w:rsidDel="0094613C">
          <w:rPr>
            <w:rFonts w:asciiTheme="majorBidi" w:hAnsiTheme="majorBidi" w:cstheme="majorBidi"/>
            <w:color w:val="000000" w:themeColor="text1"/>
            <w:lang w:val="en-GB"/>
            <w:rPrChange w:id="2292" w:author="Author">
              <w:rPr>
                <w:rFonts w:asciiTheme="majorBidi" w:hAnsiTheme="majorBidi" w:cstheme="majorBidi"/>
              </w:rPr>
            </w:rPrChange>
          </w:rPr>
          <w:delText> </w:delText>
        </w:r>
        <w:r w:rsidR="00FA05D7" w:rsidRPr="00682A31" w:rsidDel="0094613C">
          <w:rPr>
            <w:rFonts w:asciiTheme="majorBidi" w:hAnsiTheme="majorBidi" w:cstheme="majorBidi"/>
            <w:color w:val="000000" w:themeColor="text1"/>
            <w:lang w:val="en-GB"/>
            <w:rPrChange w:id="2293" w:author="Author">
              <w:rPr>
                <w:rFonts w:asciiTheme="majorBidi" w:hAnsiTheme="majorBidi" w:cstheme="majorBidi"/>
                <w:color w:val="252525"/>
              </w:rPr>
            </w:rPrChange>
          </w:rPr>
          <w:br/>
        </w:r>
      </w:del>
    </w:p>
    <w:p w14:paraId="5AEF0E84" w14:textId="209955DE" w:rsidR="002C045C" w:rsidRPr="00682A31" w:rsidDel="0094613C" w:rsidRDefault="002C045C" w:rsidP="0094613C">
      <w:pPr>
        <w:pStyle w:val="NormalWeb"/>
        <w:spacing w:line="360" w:lineRule="auto"/>
        <w:ind w:firstLine="720"/>
        <w:rPr>
          <w:del w:id="2294" w:author="Author"/>
          <w:rFonts w:asciiTheme="majorBidi" w:hAnsiTheme="majorBidi" w:cstheme="majorBidi"/>
          <w:color w:val="000000" w:themeColor="text1"/>
          <w:lang w:val="en-GB"/>
          <w:rPrChange w:id="2295" w:author="Author">
            <w:rPr>
              <w:del w:id="2296" w:author="Author"/>
              <w:rFonts w:asciiTheme="majorBidi" w:hAnsiTheme="majorBidi" w:cstheme="majorBidi"/>
              <w:lang w:val="en-GB"/>
            </w:rPr>
          </w:rPrChange>
        </w:rPr>
      </w:pPr>
      <w:r w:rsidRPr="00682A31">
        <w:rPr>
          <w:rFonts w:asciiTheme="majorBidi" w:hAnsiTheme="majorBidi" w:cstheme="majorBidi"/>
          <w:color w:val="000000" w:themeColor="text1"/>
          <w:lang w:val="en-GB"/>
          <w:rPrChange w:id="2297" w:author="Author">
            <w:rPr>
              <w:rFonts w:asciiTheme="majorBidi" w:hAnsiTheme="majorBidi" w:cstheme="majorBidi"/>
            </w:rPr>
          </w:rPrChange>
        </w:rPr>
        <w:t xml:space="preserve">The results of this study indicate that the subjective assessment of Twitter as a useful technology is a crucial factor in its adoption among Israeli news professionals. According to Park (2012), models of dissemination and adoption should be examined to predict the use of technology, including Twitter. Park found that the key factor for using Twitter is a subjective evaluation, while the main obstacle to its use is the lack of compatibility. These findings align with the high adoption rates among news professionals worldwide, suggesting that </w:t>
      </w:r>
      <w:del w:id="2298" w:author="Author">
        <w:r w:rsidRPr="00682A31" w:rsidDel="00C56F00">
          <w:rPr>
            <w:rFonts w:asciiTheme="majorBidi" w:hAnsiTheme="majorBidi" w:cstheme="majorBidi"/>
            <w:color w:val="000000" w:themeColor="text1"/>
            <w:lang w:val="en-GB"/>
            <w:rPrChange w:id="2299" w:author="Author">
              <w:rPr>
                <w:rFonts w:asciiTheme="majorBidi" w:hAnsiTheme="majorBidi" w:cstheme="majorBidi"/>
              </w:rPr>
            </w:rPrChange>
          </w:rPr>
          <w:delText xml:space="preserve">individuals' </w:delText>
        </w:r>
      </w:del>
      <w:ins w:id="2300" w:author="Author">
        <w:r w:rsidR="00C56F00" w:rsidRPr="00682A31">
          <w:rPr>
            <w:rFonts w:asciiTheme="majorBidi" w:hAnsiTheme="majorBidi" w:cstheme="majorBidi"/>
            <w:color w:val="000000" w:themeColor="text1"/>
            <w:lang w:val="en-GB"/>
            <w:rPrChange w:id="2301" w:author="Author">
              <w:rPr>
                <w:rFonts w:asciiTheme="majorBidi" w:hAnsiTheme="majorBidi" w:cstheme="majorBidi"/>
              </w:rPr>
            </w:rPrChange>
          </w:rPr>
          <w:t>individuals</w:t>
        </w:r>
        <w:r w:rsidR="00C56F00" w:rsidRPr="00682A31">
          <w:rPr>
            <w:rFonts w:asciiTheme="majorBidi" w:hAnsiTheme="majorBidi" w:cstheme="majorBidi"/>
            <w:color w:val="000000" w:themeColor="text1"/>
            <w:lang w:val="en-GB"/>
            <w:rPrChange w:id="2302" w:author="Author">
              <w:rPr>
                <w:rFonts w:asciiTheme="majorBidi" w:hAnsiTheme="majorBidi" w:cstheme="majorBidi"/>
                <w:lang w:val="en-GB"/>
              </w:rPr>
            </w:rPrChange>
          </w:rPr>
          <w:t>’</w:t>
        </w:r>
        <w:r w:rsidR="00C56F00" w:rsidRPr="00682A31">
          <w:rPr>
            <w:rFonts w:asciiTheme="majorBidi" w:hAnsiTheme="majorBidi" w:cstheme="majorBidi"/>
            <w:color w:val="000000" w:themeColor="text1"/>
            <w:lang w:val="en-GB"/>
            <w:rPrChange w:id="2303" w:author="Author">
              <w:rPr>
                <w:rFonts w:asciiTheme="majorBidi" w:hAnsiTheme="majorBidi" w:cstheme="majorBidi"/>
              </w:rPr>
            </w:rPrChange>
          </w:rPr>
          <w:t xml:space="preserve"> </w:t>
        </w:r>
      </w:ins>
      <w:r w:rsidRPr="00682A31">
        <w:rPr>
          <w:rFonts w:asciiTheme="majorBidi" w:hAnsiTheme="majorBidi" w:cstheme="majorBidi"/>
          <w:color w:val="000000" w:themeColor="text1"/>
          <w:lang w:val="en-GB"/>
          <w:rPrChange w:id="2304" w:author="Author">
            <w:rPr>
              <w:rFonts w:asciiTheme="majorBidi" w:hAnsiTheme="majorBidi" w:cstheme="majorBidi"/>
            </w:rPr>
          </w:rPrChange>
        </w:rPr>
        <w:t xml:space="preserve">subjective assessment of Twitter as a technological tool is decisive in its adoption. This is particularly evident among the small group of Israeli journalists studied. </w:t>
      </w:r>
      <w:del w:id="2305" w:author="Author">
        <w:r w:rsidRPr="00682A31" w:rsidDel="00C56F00">
          <w:rPr>
            <w:rFonts w:asciiTheme="majorBidi" w:hAnsiTheme="majorBidi" w:cstheme="majorBidi"/>
            <w:color w:val="000000" w:themeColor="text1"/>
            <w:lang w:val="en-GB"/>
            <w:rPrChange w:id="2306" w:author="Author">
              <w:rPr>
                <w:rFonts w:asciiTheme="majorBidi" w:hAnsiTheme="majorBidi" w:cstheme="majorBidi"/>
              </w:rPr>
            </w:rPrChange>
          </w:rPr>
          <w:delText xml:space="preserve">Rogers' </w:delText>
        </w:r>
      </w:del>
      <w:ins w:id="2307" w:author="Author">
        <w:r w:rsidR="00C56F00" w:rsidRPr="00682A31">
          <w:rPr>
            <w:rFonts w:asciiTheme="majorBidi" w:hAnsiTheme="majorBidi" w:cstheme="majorBidi"/>
            <w:color w:val="000000" w:themeColor="text1"/>
            <w:lang w:val="en-GB"/>
            <w:rPrChange w:id="2308" w:author="Author">
              <w:rPr>
                <w:rFonts w:asciiTheme="majorBidi" w:hAnsiTheme="majorBidi" w:cstheme="majorBidi"/>
              </w:rPr>
            </w:rPrChange>
          </w:rPr>
          <w:t>Rogers</w:t>
        </w:r>
        <w:del w:id="2309" w:author="Author">
          <w:r w:rsidR="00C56F00" w:rsidRPr="00682A31" w:rsidDel="007C0623">
            <w:rPr>
              <w:rFonts w:asciiTheme="majorBidi" w:hAnsiTheme="majorBidi" w:cstheme="majorBidi"/>
              <w:color w:val="000000" w:themeColor="text1"/>
              <w:lang w:val="en-GB"/>
              <w:rPrChange w:id="2310" w:author="Author">
                <w:rPr>
                  <w:rFonts w:asciiTheme="majorBidi" w:hAnsiTheme="majorBidi" w:cstheme="majorBidi"/>
                  <w:lang w:val="en-GB"/>
                </w:rPr>
              </w:rPrChange>
            </w:rPr>
            <w:delText>’</w:delText>
          </w:r>
        </w:del>
        <w:r w:rsidR="00C56F00" w:rsidRPr="00682A31">
          <w:rPr>
            <w:rFonts w:asciiTheme="majorBidi" w:hAnsiTheme="majorBidi" w:cstheme="majorBidi"/>
            <w:color w:val="000000" w:themeColor="text1"/>
            <w:lang w:val="en-GB"/>
            <w:rPrChange w:id="2311" w:author="Author">
              <w:rPr>
                <w:rFonts w:asciiTheme="majorBidi" w:hAnsiTheme="majorBidi" w:cstheme="majorBidi"/>
              </w:rPr>
            </w:rPrChange>
          </w:rPr>
          <w:t xml:space="preserve"> </w:t>
        </w:r>
      </w:ins>
      <w:r w:rsidRPr="00682A31">
        <w:rPr>
          <w:rFonts w:asciiTheme="majorBidi" w:hAnsiTheme="majorBidi" w:cstheme="majorBidi"/>
          <w:color w:val="000000" w:themeColor="text1"/>
          <w:lang w:val="en-GB"/>
          <w:rPrChange w:id="2312" w:author="Author">
            <w:rPr>
              <w:rFonts w:asciiTheme="majorBidi" w:hAnsiTheme="majorBidi" w:cstheme="majorBidi"/>
            </w:rPr>
          </w:rPrChange>
        </w:rPr>
        <w:t>(2003)</w:t>
      </w:r>
      <w:ins w:id="2313" w:author="Author">
        <w:r w:rsidR="007C0623" w:rsidRPr="00682A31">
          <w:rPr>
            <w:rFonts w:asciiTheme="majorBidi" w:hAnsiTheme="majorBidi" w:cstheme="majorBidi"/>
            <w:color w:val="000000" w:themeColor="text1"/>
            <w:lang w:val="en-GB"/>
            <w:rPrChange w:id="2314" w:author="Author">
              <w:rPr>
                <w:rFonts w:asciiTheme="majorBidi" w:hAnsiTheme="majorBidi" w:cstheme="majorBidi"/>
                <w:lang w:val="en-GB"/>
              </w:rPr>
            </w:rPrChange>
          </w:rPr>
          <w:t>’s</w:t>
        </w:r>
      </w:ins>
      <w:r w:rsidRPr="00682A31">
        <w:rPr>
          <w:rFonts w:asciiTheme="majorBidi" w:hAnsiTheme="majorBidi" w:cstheme="majorBidi"/>
          <w:color w:val="000000" w:themeColor="text1"/>
          <w:lang w:val="en-GB"/>
          <w:rPrChange w:id="2315" w:author="Author">
            <w:rPr>
              <w:rFonts w:asciiTheme="majorBidi" w:hAnsiTheme="majorBidi" w:cstheme="majorBidi"/>
            </w:rPr>
          </w:rPrChange>
        </w:rPr>
        <w:t xml:space="preserve"> list of prerequisites for the successful adoption of innovations may also provide insight</w:t>
      </w:r>
      <w:ins w:id="2316" w:author="Author">
        <w:r w:rsidR="007C0623" w:rsidRPr="00682A31">
          <w:rPr>
            <w:rFonts w:asciiTheme="majorBidi" w:hAnsiTheme="majorBidi" w:cstheme="majorBidi"/>
            <w:color w:val="000000" w:themeColor="text1"/>
            <w:lang w:val="en-GB"/>
            <w:rPrChange w:id="2317" w:author="Author">
              <w:rPr>
                <w:rFonts w:asciiTheme="majorBidi" w:hAnsiTheme="majorBidi" w:cstheme="majorBidi"/>
                <w:lang w:val="en-GB"/>
              </w:rPr>
            </w:rPrChange>
          </w:rPr>
          <w:t xml:space="preserve"> on this</w:t>
        </w:r>
      </w:ins>
      <w:r w:rsidRPr="00682A31">
        <w:rPr>
          <w:rFonts w:asciiTheme="majorBidi" w:hAnsiTheme="majorBidi" w:cstheme="majorBidi"/>
          <w:color w:val="000000" w:themeColor="text1"/>
          <w:lang w:val="en-GB"/>
          <w:rPrChange w:id="2318" w:author="Author">
            <w:rPr>
              <w:rFonts w:asciiTheme="majorBidi" w:hAnsiTheme="majorBidi" w:cstheme="majorBidi"/>
            </w:rPr>
          </w:rPrChange>
        </w:rPr>
        <w:t xml:space="preserve">, as </w:t>
      </w:r>
      <w:del w:id="2319" w:author="Author">
        <w:r w:rsidRPr="00682A31" w:rsidDel="007C0623">
          <w:rPr>
            <w:rFonts w:asciiTheme="majorBidi" w:hAnsiTheme="majorBidi" w:cstheme="majorBidi"/>
            <w:color w:val="000000" w:themeColor="text1"/>
            <w:lang w:val="en-GB"/>
            <w:rPrChange w:id="2320" w:author="Author">
              <w:rPr>
                <w:rFonts w:asciiTheme="majorBidi" w:hAnsiTheme="majorBidi" w:cstheme="majorBidi"/>
              </w:rPr>
            </w:rPrChange>
          </w:rPr>
          <w:delText xml:space="preserve">Twitter's </w:delText>
        </w:r>
      </w:del>
      <w:ins w:id="2321" w:author="Author">
        <w:r w:rsidR="007C0623" w:rsidRPr="00682A31">
          <w:rPr>
            <w:rFonts w:asciiTheme="majorBidi" w:hAnsiTheme="majorBidi" w:cstheme="majorBidi"/>
            <w:color w:val="000000" w:themeColor="text1"/>
            <w:lang w:val="en-GB"/>
            <w:rPrChange w:id="2322" w:author="Author">
              <w:rPr>
                <w:rFonts w:asciiTheme="majorBidi" w:hAnsiTheme="majorBidi" w:cstheme="majorBidi"/>
              </w:rPr>
            </w:rPrChange>
          </w:rPr>
          <w:t>Twitter</w:t>
        </w:r>
        <w:r w:rsidR="007C0623" w:rsidRPr="00682A31">
          <w:rPr>
            <w:rFonts w:asciiTheme="majorBidi" w:hAnsiTheme="majorBidi" w:cstheme="majorBidi"/>
            <w:color w:val="000000" w:themeColor="text1"/>
            <w:lang w:val="en-GB"/>
            <w:rPrChange w:id="2323" w:author="Author">
              <w:rPr>
                <w:rFonts w:asciiTheme="majorBidi" w:hAnsiTheme="majorBidi" w:cstheme="majorBidi"/>
                <w:lang w:val="en-GB"/>
              </w:rPr>
            </w:rPrChange>
          </w:rPr>
          <w:t>’</w:t>
        </w:r>
        <w:r w:rsidR="007C0623" w:rsidRPr="00682A31">
          <w:rPr>
            <w:rFonts w:asciiTheme="majorBidi" w:hAnsiTheme="majorBidi" w:cstheme="majorBidi"/>
            <w:color w:val="000000" w:themeColor="text1"/>
            <w:lang w:val="en-GB"/>
            <w:rPrChange w:id="2324" w:author="Author">
              <w:rPr>
                <w:rFonts w:asciiTheme="majorBidi" w:hAnsiTheme="majorBidi" w:cstheme="majorBidi"/>
              </w:rPr>
            </w:rPrChange>
          </w:rPr>
          <w:t xml:space="preserve">s </w:t>
        </w:r>
      </w:ins>
      <w:r w:rsidRPr="00682A31">
        <w:rPr>
          <w:rFonts w:asciiTheme="majorBidi" w:hAnsiTheme="majorBidi" w:cstheme="majorBidi"/>
          <w:color w:val="000000" w:themeColor="text1"/>
          <w:lang w:val="en-GB"/>
          <w:rPrChange w:id="2325" w:author="Author">
            <w:rPr>
              <w:rFonts w:asciiTheme="majorBidi" w:hAnsiTheme="majorBidi" w:cstheme="majorBidi"/>
            </w:rPr>
          </w:rPrChange>
        </w:rPr>
        <w:t xml:space="preserve">characteristics align well with journalistic practices and norms. Journalists can use Twitter as a work tool and expect it to improve their performance. </w:t>
      </w:r>
      <w:r w:rsidRPr="00682A31">
        <w:rPr>
          <w:rFonts w:asciiTheme="majorBidi" w:hAnsiTheme="majorBidi" w:cstheme="majorBidi"/>
          <w:color w:val="000000" w:themeColor="text1"/>
          <w:lang w:val="en-GB"/>
          <w:rPrChange w:id="2326" w:author="Author">
            <w:rPr>
              <w:rFonts w:asciiTheme="majorBidi" w:hAnsiTheme="majorBidi" w:cstheme="majorBidi"/>
            </w:rPr>
          </w:rPrChange>
        </w:rPr>
        <w:lastRenderedPageBreak/>
        <w:t xml:space="preserve">Therefore, Israeli </w:t>
      </w:r>
      <w:del w:id="2327" w:author="Author">
        <w:r w:rsidRPr="00682A31" w:rsidDel="007C0623">
          <w:rPr>
            <w:rFonts w:asciiTheme="majorBidi" w:hAnsiTheme="majorBidi" w:cstheme="majorBidi"/>
            <w:color w:val="000000" w:themeColor="text1"/>
            <w:lang w:val="en-GB"/>
            <w:rPrChange w:id="2328" w:author="Author">
              <w:rPr>
                <w:rFonts w:asciiTheme="majorBidi" w:hAnsiTheme="majorBidi" w:cstheme="majorBidi"/>
              </w:rPr>
            </w:rPrChange>
          </w:rPr>
          <w:delText xml:space="preserve">journalists' </w:delText>
        </w:r>
      </w:del>
      <w:ins w:id="2329" w:author="Author">
        <w:r w:rsidR="007C0623" w:rsidRPr="00682A31">
          <w:rPr>
            <w:rFonts w:asciiTheme="majorBidi" w:hAnsiTheme="majorBidi" w:cstheme="majorBidi"/>
            <w:color w:val="000000" w:themeColor="text1"/>
            <w:lang w:val="en-GB"/>
            <w:rPrChange w:id="2330" w:author="Author">
              <w:rPr>
                <w:rFonts w:asciiTheme="majorBidi" w:hAnsiTheme="majorBidi" w:cstheme="majorBidi"/>
              </w:rPr>
            </w:rPrChange>
          </w:rPr>
          <w:t>journalists</w:t>
        </w:r>
        <w:r w:rsidR="007C0623" w:rsidRPr="00682A31">
          <w:rPr>
            <w:rFonts w:asciiTheme="majorBidi" w:hAnsiTheme="majorBidi" w:cstheme="majorBidi"/>
            <w:color w:val="000000" w:themeColor="text1"/>
            <w:lang w:val="en-GB"/>
            <w:rPrChange w:id="2331" w:author="Author">
              <w:rPr>
                <w:rFonts w:asciiTheme="majorBidi" w:hAnsiTheme="majorBidi" w:cstheme="majorBidi"/>
                <w:lang w:val="en-GB"/>
              </w:rPr>
            </w:rPrChange>
          </w:rPr>
          <w:t>’</w:t>
        </w:r>
        <w:r w:rsidR="007C0623" w:rsidRPr="00682A31">
          <w:rPr>
            <w:rFonts w:asciiTheme="majorBidi" w:hAnsiTheme="majorBidi" w:cstheme="majorBidi"/>
            <w:color w:val="000000" w:themeColor="text1"/>
            <w:lang w:val="en-GB"/>
            <w:rPrChange w:id="2332" w:author="Author">
              <w:rPr>
                <w:rFonts w:asciiTheme="majorBidi" w:hAnsiTheme="majorBidi" w:cstheme="majorBidi"/>
              </w:rPr>
            </w:rPrChange>
          </w:rPr>
          <w:t xml:space="preserve"> </w:t>
        </w:r>
      </w:ins>
      <w:r w:rsidRPr="00682A31">
        <w:rPr>
          <w:rFonts w:asciiTheme="majorBidi" w:hAnsiTheme="majorBidi" w:cstheme="majorBidi"/>
          <w:color w:val="000000" w:themeColor="text1"/>
          <w:lang w:val="en-GB"/>
          <w:rPrChange w:id="2333" w:author="Author">
            <w:rPr>
              <w:rFonts w:asciiTheme="majorBidi" w:hAnsiTheme="majorBidi" w:cstheme="majorBidi"/>
            </w:rPr>
          </w:rPrChange>
        </w:rPr>
        <w:t>perceptions and usage patterns suggest that this group of news professionals follows the global (primarily Western) trend of using Twitter as a work tool.</w:t>
      </w:r>
    </w:p>
    <w:p w14:paraId="357FF00E" w14:textId="77777777" w:rsidR="0094613C" w:rsidRPr="00682A31" w:rsidRDefault="0094613C" w:rsidP="0094613C">
      <w:pPr>
        <w:pStyle w:val="NormalWeb"/>
        <w:spacing w:line="360" w:lineRule="auto"/>
        <w:ind w:firstLine="720"/>
        <w:rPr>
          <w:ins w:id="2334" w:author="Author"/>
          <w:rFonts w:asciiTheme="majorBidi" w:hAnsiTheme="majorBidi" w:cstheme="majorBidi"/>
          <w:color w:val="000000" w:themeColor="text1"/>
          <w:lang w:val="en-GB"/>
          <w:rPrChange w:id="2335" w:author="Author">
            <w:rPr>
              <w:ins w:id="2336" w:author="Author"/>
              <w:rFonts w:asciiTheme="majorBidi" w:hAnsiTheme="majorBidi" w:cstheme="majorBidi"/>
            </w:rPr>
          </w:rPrChange>
        </w:rPr>
        <w:pPrChange w:id="2337" w:author="Author">
          <w:pPr>
            <w:pStyle w:val="NormalWeb"/>
            <w:spacing w:line="360" w:lineRule="auto"/>
          </w:pPr>
        </w:pPrChange>
      </w:pPr>
    </w:p>
    <w:p w14:paraId="277362CF" w14:textId="02D72DBD" w:rsidR="002C045C" w:rsidRPr="00682A31" w:rsidDel="0094613C" w:rsidRDefault="002C045C" w:rsidP="0094613C">
      <w:pPr>
        <w:pStyle w:val="NormalWeb"/>
        <w:spacing w:line="360" w:lineRule="auto"/>
        <w:ind w:firstLine="720"/>
        <w:rPr>
          <w:del w:id="2338" w:author="Author"/>
          <w:rFonts w:asciiTheme="majorBidi" w:hAnsiTheme="majorBidi" w:cstheme="majorBidi"/>
          <w:color w:val="000000" w:themeColor="text1"/>
          <w:lang w:val="en-GB"/>
          <w:rPrChange w:id="2339" w:author="Author">
            <w:rPr>
              <w:del w:id="2340" w:author="Author"/>
              <w:rFonts w:asciiTheme="majorBidi" w:hAnsiTheme="majorBidi" w:cstheme="majorBidi"/>
              <w:lang w:val="en-GB"/>
            </w:rPr>
          </w:rPrChange>
        </w:rPr>
      </w:pPr>
      <w:proofErr w:type="spellStart"/>
      <w:r w:rsidRPr="00682A31">
        <w:rPr>
          <w:rFonts w:asciiTheme="majorBidi" w:hAnsiTheme="majorBidi" w:cstheme="majorBidi"/>
          <w:color w:val="000000" w:themeColor="text1"/>
          <w:lang w:val="en-GB"/>
          <w:rPrChange w:id="2341" w:author="Author">
            <w:rPr>
              <w:rFonts w:asciiTheme="majorBidi" w:hAnsiTheme="majorBidi" w:cstheme="majorBidi"/>
            </w:rPr>
          </w:rPrChange>
        </w:rPr>
        <w:t>Based</w:t>
      </w:r>
      <w:proofErr w:type="spellEnd"/>
      <w:r w:rsidRPr="00682A31">
        <w:rPr>
          <w:rFonts w:asciiTheme="majorBidi" w:hAnsiTheme="majorBidi" w:cstheme="majorBidi"/>
          <w:color w:val="000000" w:themeColor="text1"/>
          <w:lang w:val="en-GB"/>
          <w:rPrChange w:id="2342" w:author="Author">
            <w:rPr>
              <w:rFonts w:asciiTheme="majorBidi" w:hAnsiTheme="majorBidi" w:cstheme="majorBidi"/>
            </w:rPr>
          </w:rPrChange>
        </w:rPr>
        <w:t xml:space="preserve"> on the </w:t>
      </w:r>
      <w:del w:id="2343" w:author="Author">
        <w:r w:rsidRPr="00682A31" w:rsidDel="007C0623">
          <w:rPr>
            <w:rFonts w:asciiTheme="majorBidi" w:hAnsiTheme="majorBidi" w:cstheme="majorBidi"/>
            <w:color w:val="000000" w:themeColor="text1"/>
            <w:lang w:val="en-GB"/>
            <w:rPrChange w:id="2344" w:author="Author">
              <w:rPr>
                <w:rFonts w:asciiTheme="majorBidi" w:hAnsiTheme="majorBidi" w:cstheme="majorBidi"/>
              </w:rPr>
            </w:rPrChange>
          </w:rPr>
          <w:delText xml:space="preserve">study's </w:delText>
        </w:r>
      </w:del>
      <w:ins w:id="2345" w:author="Author">
        <w:r w:rsidR="007C0623" w:rsidRPr="00682A31">
          <w:rPr>
            <w:rFonts w:asciiTheme="majorBidi" w:hAnsiTheme="majorBidi" w:cstheme="majorBidi"/>
            <w:color w:val="000000" w:themeColor="text1"/>
            <w:lang w:val="en-GB"/>
            <w:rPrChange w:id="2346" w:author="Author">
              <w:rPr>
                <w:rFonts w:asciiTheme="majorBidi" w:hAnsiTheme="majorBidi" w:cstheme="majorBidi"/>
              </w:rPr>
            </w:rPrChange>
          </w:rPr>
          <w:t>study</w:t>
        </w:r>
        <w:r w:rsidR="007C0623" w:rsidRPr="00682A31">
          <w:rPr>
            <w:rFonts w:asciiTheme="majorBidi" w:hAnsiTheme="majorBidi" w:cstheme="majorBidi"/>
            <w:color w:val="000000" w:themeColor="text1"/>
            <w:lang w:val="en-GB"/>
            <w:rPrChange w:id="2347" w:author="Author">
              <w:rPr>
                <w:rFonts w:asciiTheme="majorBidi" w:hAnsiTheme="majorBidi" w:cstheme="majorBidi"/>
                <w:lang w:val="en-GB"/>
              </w:rPr>
            </w:rPrChange>
          </w:rPr>
          <w:t>’</w:t>
        </w:r>
        <w:r w:rsidR="007C0623" w:rsidRPr="00682A31">
          <w:rPr>
            <w:rFonts w:asciiTheme="majorBidi" w:hAnsiTheme="majorBidi" w:cstheme="majorBidi"/>
            <w:color w:val="000000" w:themeColor="text1"/>
            <w:lang w:val="en-GB"/>
            <w:rPrChange w:id="2348" w:author="Author">
              <w:rPr>
                <w:rFonts w:asciiTheme="majorBidi" w:hAnsiTheme="majorBidi" w:cstheme="majorBidi"/>
              </w:rPr>
            </w:rPrChange>
          </w:rPr>
          <w:t xml:space="preserve">s </w:t>
        </w:r>
      </w:ins>
      <w:r w:rsidRPr="00682A31">
        <w:rPr>
          <w:rFonts w:asciiTheme="majorBidi" w:hAnsiTheme="majorBidi" w:cstheme="majorBidi"/>
          <w:color w:val="000000" w:themeColor="text1"/>
          <w:lang w:val="en-GB"/>
          <w:rPrChange w:id="2349" w:author="Author">
            <w:rPr>
              <w:rFonts w:asciiTheme="majorBidi" w:hAnsiTheme="majorBidi" w:cstheme="majorBidi"/>
            </w:rPr>
          </w:rPrChange>
        </w:rPr>
        <w:t xml:space="preserve">findings, </w:t>
      </w:r>
      <w:del w:id="2350" w:author="Author">
        <w:r w:rsidRPr="00682A31" w:rsidDel="007C0623">
          <w:rPr>
            <w:rFonts w:asciiTheme="majorBidi" w:hAnsiTheme="majorBidi" w:cstheme="majorBidi"/>
            <w:color w:val="000000" w:themeColor="text1"/>
            <w:lang w:val="en-GB"/>
            <w:rPrChange w:id="2351" w:author="Author">
              <w:rPr>
                <w:rFonts w:asciiTheme="majorBidi" w:hAnsiTheme="majorBidi" w:cstheme="majorBidi"/>
              </w:rPr>
            </w:rPrChange>
          </w:rPr>
          <w:delText>it can be argued that</w:delText>
        </w:r>
      </w:del>
      <w:ins w:id="2352" w:author="Author">
        <w:r w:rsidR="007C0623" w:rsidRPr="00682A31">
          <w:rPr>
            <w:rFonts w:asciiTheme="majorBidi" w:hAnsiTheme="majorBidi" w:cstheme="majorBidi"/>
            <w:color w:val="000000" w:themeColor="text1"/>
            <w:lang w:val="en-GB"/>
            <w:rPrChange w:id="2353" w:author="Author">
              <w:rPr>
                <w:rFonts w:asciiTheme="majorBidi" w:hAnsiTheme="majorBidi" w:cstheme="majorBidi"/>
                <w:lang w:val="en-GB"/>
              </w:rPr>
            </w:rPrChange>
          </w:rPr>
          <w:t>the</w:t>
        </w:r>
      </w:ins>
      <w:r w:rsidRPr="00682A31">
        <w:rPr>
          <w:rFonts w:asciiTheme="majorBidi" w:hAnsiTheme="majorBidi" w:cstheme="majorBidi"/>
          <w:color w:val="000000" w:themeColor="text1"/>
          <w:lang w:val="en-GB"/>
          <w:rPrChange w:id="2354" w:author="Author">
            <w:rPr>
              <w:rFonts w:asciiTheme="majorBidi" w:hAnsiTheme="majorBidi" w:cstheme="majorBidi"/>
            </w:rPr>
          </w:rPrChange>
        </w:rPr>
        <w:t xml:space="preserve"> </w:t>
      </w:r>
      <w:del w:id="2355" w:author="Author">
        <w:r w:rsidRPr="00682A31" w:rsidDel="007C0623">
          <w:rPr>
            <w:rFonts w:asciiTheme="majorBidi" w:hAnsiTheme="majorBidi" w:cstheme="majorBidi"/>
            <w:color w:val="000000" w:themeColor="text1"/>
            <w:lang w:val="en-GB"/>
            <w:rPrChange w:id="2356" w:author="Author">
              <w:rPr>
                <w:rFonts w:asciiTheme="majorBidi" w:hAnsiTheme="majorBidi" w:cstheme="majorBidi"/>
              </w:rPr>
            </w:rPrChange>
          </w:rPr>
          <w:delText xml:space="preserve">adopting </w:delText>
        </w:r>
      </w:del>
      <w:ins w:id="2357" w:author="Author">
        <w:r w:rsidR="007C0623" w:rsidRPr="00682A31">
          <w:rPr>
            <w:rFonts w:asciiTheme="majorBidi" w:hAnsiTheme="majorBidi" w:cstheme="majorBidi"/>
            <w:color w:val="000000" w:themeColor="text1"/>
            <w:lang w:val="en-GB"/>
            <w:rPrChange w:id="2358" w:author="Author">
              <w:rPr>
                <w:rFonts w:asciiTheme="majorBidi" w:hAnsiTheme="majorBidi" w:cstheme="majorBidi"/>
              </w:rPr>
            </w:rPrChange>
          </w:rPr>
          <w:t>adopti</w:t>
        </w:r>
        <w:r w:rsidR="007C0623" w:rsidRPr="00682A31">
          <w:rPr>
            <w:rFonts w:asciiTheme="majorBidi" w:hAnsiTheme="majorBidi" w:cstheme="majorBidi"/>
            <w:color w:val="000000" w:themeColor="text1"/>
            <w:lang w:val="en-GB"/>
            <w:rPrChange w:id="2359" w:author="Author">
              <w:rPr>
                <w:rFonts w:asciiTheme="majorBidi" w:hAnsiTheme="majorBidi" w:cstheme="majorBidi"/>
                <w:lang w:val="en-GB"/>
              </w:rPr>
            </w:rPrChange>
          </w:rPr>
          <w:t>on of</w:t>
        </w:r>
        <w:r w:rsidR="007C0623" w:rsidRPr="00682A31">
          <w:rPr>
            <w:rFonts w:asciiTheme="majorBidi" w:hAnsiTheme="majorBidi" w:cstheme="majorBidi"/>
            <w:color w:val="000000" w:themeColor="text1"/>
            <w:lang w:val="en-GB"/>
            <w:rPrChange w:id="2360" w:author="Author">
              <w:rPr>
                <w:rFonts w:asciiTheme="majorBidi" w:hAnsiTheme="majorBidi" w:cstheme="majorBidi"/>
              </w:rPr>
            </w:rPrChange>
          </w:rPr>
          <w:t xml:space="preserve"> </w:t>
        </w:r>
      </w:ins>
      <w:r w:rsidRPr="00682A31">
        <w:rPr>
          <w:rFonts w:asciiTheme="majorBidi" w:hAnsiTheme="majorBidi" w:cstheme="majorBidi"/>
          <w:color w:val="000000" w:themeColor="text1"/>
          <w:lang w:val="en-GB"/>
          <w:rPrChange w:id="2361" w:author="Author">
            <w:rPr>
              <w:rFonts w:asciiTheme="majorBidi" w:hAnsiTheme="majorBidi" w:cstheme="majorBidi"/>
            </w:rPr>
          </w:rPrChange>
        </w:rPr>
        <w:t xml:space="preserve">Twitter as a journalistic work tool and space for new journalistic activity in Israel is widespread and holds significant meaning for local news professionals. </w:t>
      </w:r>
      <w:del w:id="2362" w:author="Author">
        <w:r w:rsidRPr="00682A31" w:rsidDel="007C0623">
          <w:rPr>
            <w:rFonts w:asciiTheme="majorBidi" w:hAnsiTheme="majorBidi" w:cstheme="majorBidi"/>
            <w:color w:val="000000" w:themeColor="text1"/>
            <w:lang w:val="en-GB"/>
            <w:rPrChange w:id="2363" w:author="Author">
              <w:rPr>
                <w:rFonts w:asciiTheme="majorBidi" w:hAnsiTheme="majorBidi" w:cstheme="majorBidi"/>
              </w:rPr>
            </w:rPrChange>
          </w:rPr>
          <w:delText>Additionally, similar to</w:delText>
        </w:r>
      </w:del>
      <w:ins w:id="2364" w:author="Author">
        <w:r w:rsidR="007C0623" w:rsidRPr="00682A31">
          <w:rPr>
            <w:rFonts w:asciiTheme="majorBidi" w:hAnsiTheme="majorBidi" w:cstheme="majorBidi"/>
            <w:color w:val="000000" w:themeColor="text1"/>
            <w:lang w:val="en-GB"/>
            <w:rPrChange w:id="2365" w:author="Author">
              <w:rPr>
                <w:rFonts w:asciiTheme="majorBidi" w:hAnsiTheme="majorBidi" w:cstheme="majorBidi"/>
                <w:lang w:val="en-GB"/>
              </w:rPr>
            </w:rPrChange>
          </w:rPr>
          <w:t>Like</w:t>
        </w:r>
      </w:ins>
      <w:r w:rsidRPr="00682A31">
        <w:rPr>
          <w:rFonts w:asciiTheme="majorBidi" w:hAnsiTheme="majorBidi" w:cstheme="majorBidi"/>
          <w:color w:val="000000" w:themeColor="text1"/>
          <w:lang w:val="en-GB"/>
          <w:rPrChange w:id="2366" w:author="Author">
            <w:rPr>
              <w:rFonts w:asciiTheme="majorBidi" w:hAnsiTheme="majorBidi" w:cstheme="majorBidi"/>
            </w:rPr>
          </w:rPrChange>
        </w:rPr>
        <w:t xml:space="preserve"> research on the adoption of the internet as a journalistic work tool from over a decade ago (Author, 2005), the current study found that </w:t>
      </w:r>
      <w:del w:id="2367" w:author="Author">
        <w:r w:rsidRPr="00682A31" w:rsidDel="007C0623">
          <w:rPr>
            <w:rFonts w:asciiTheme="majorBidi" w:hAnsiTheme="majorBidi" w:cstheme="majorBidi"/>
            <w:color w:val="000000" w:themeColor="text1"/>
            <w:lang w:val="en-GB"/>
            <w:rPrChange w:id="2368" w:author="Author">
              <w:rPr>
                <w:rFonts w:asciiTheme="majorBidi" w:hAnsiTheme="majorBidi" w:cstheme="majorBidi"/>
              </w:rPr>
            </w:rPrChange>
          </w:rPr>
          <w:delText xml:space="preserve">respondents' </w:delText>
        </w:r>
      </w:del>
      <w:ins w:id="2369" w:author="Author">
        <w:r w:rsidR="007C0623" w:rsidRPr="00682A31">
          <w:rPr>
            <w:rFonts w:asciiTheme="majorBidi" w:hAnsiTheme="majorBidi" w:cstheme="majorBidi"/>
            <w:color w:val="000000" w:themeColor="text1"/>
            <w:lang w:val="en-GB"/>
            <w:rPrChange w:id="2370" w:author="Author">
              <w:rPr>
                <w:rFonts w:asciiTheme="majorBidi" w:hAnsiTheme="majorBidi" w:cstheme="majorBidi"/>
              </w:rPr>
            </w:rPrChange>
          </w:rPr>
          <w:t>respondents</w:t>
        </w:r>
        <w:r w:rsidR="007C0623" w:rsidRPr="00682A31">
          <w:rPr>
            <w:rFonts w:asciiTheme="majorBidi" w:hAnsiTheme="majorBidi" w:cstheme="majorBidi"/>
            <w:color w:val="000000" w:themeColor="text1"/>
            <w:lang w:val="en-GB"/>
            <w:rPrChange w:id="2371" w:author="Author">
              <w:rPr>
                <w:rFonts w:asciiTheme="majorBidi" w:hAnsiTheme="majorBidi" w:cstheme="majorBidi"/>
                <w:lang w:val="en-GB"/>
              </w:rPr>
            </w:rPrChange>
          </w:rPr>
          <w:t>’</w:t>
        </w:r>
        <w:r w:rsidR="007C0623" w:rsidRPr="00682A31">
          <w:rPr>
            <w:rFonts w:asciiTheme="majorBidi" w:hAnsiTheme="majorBidi" w:cstheme="majorBidi"/>
            <w:color w:val="000000" w:themeColor="text1"/>
            <w:lang w:val="en-GB"/>
            <w:rPrChange w:id="2372" w:author="Author">
              <w:rPr>
                <w:rFonts w:asciiTheme="majorBidi" w:hAnsiTheme="majorBidi" w:cstheme="majorBidi"/>
              </w:rPr>
            </w:rPrChange>
          </w:rPr>
          <w:t xml:space="preserve"> </w:t>
        </w:r>
      </w:ins>
      <w:r w:rsidRPr="00682A31">
        <w:rPr>
          <w:rFonts w:asciiTheme="majorBidi" w:hAnsiTheme="majorBidi" w:cstheme="majorBidi"/>
          <w:color w:val="000000" w:themeColor="text1"/>
          <w:lang w:val="en-GB"/>
          <w:rPrChange w:id="2373" w:author="Author">
            <w:rPr>
              <w:rFonts w:asciiTheme="majorBidi" w:hAnsiTheme="majorBidi" w:cstheme="majorBidi"/>
            </w:rPr>
          </w:rPrChange>
        </w:rPr>
        <w:t xml:space="preserve">perceptions of </w:t>
      </w:r>
      <w:del w:id="2374" w:author="Author">
        <w:r w:rsidRPr="00682A31" w:rsidDel="007C0623">
          <w:rPr>
            <w:rFonts w:asciiTheme="majorBidi" w:hAnsiTheme="majorBidi" w:cstheme="majorBidi"/>
            <w:color w:val="000000" w:themeColor="text1"/>
            <w:lang w:val="en-GB"/>
            <w:rPrChange w:id="2375" w:author="Author">
              <w:rPr>
                <w:rFonts w:asciiTheme="majorBidi" w:hAnsiTheme="majorBidi" w:cstheme="majorBidi"/>
              </w:rPr>
            </w:rPrChange>
          </w:rPr>
          <w:delText xml:space="preserve">Twitter's </w:delText>
        </w:r>
      </w:del>
      <w:ins w:id="2376" w:author="Author">
        <w:r w:rsidR="007C0623" w:rsidRPr="00682A31">
          <w:rPr>
            <w:rFonts w:asciiTheme="majorBidi" w:hAnsiTheme="majorBidi" w:cstheme="majorBidi"/>
            <w:color w:val="000000" w:themeColor="text1"/>
            <w:lang w:val="en-GB"/>
            <w:rPrChange w:id="2377" w:author="Author">
              <w:rPr>
                <w:rFonts w:asciiTheme="majorBidi" w:hAnsiTheme="majorBidi" w:cstheme="majorBidi"/>
              </w:rPr>
            </w:rPrChange>
          </w:rPr>
          <w:t>Twitter</w:t>
        </w:r>
        <w:r w:rsidR="007C0623" w:rsidRPr="00682A31">
          <w:rPr>
            <w:rFonts w:asciiTheme="majorBidi" w:hAnsiTheme="majorBidi" w:cstheme="majorBidi"/>
            <w:color w:val="000000" w:themeColor="text1"/>
            <w:lang w:val="en-GB"/>
            <w:rPrChange w:id="2378" w:author="Author">
              <w:rPr>
                <w:rFonts w:asciiTheme="majorBidi" w:hAnsiTheme="majorBidi" w:cstheme="majorBidi"/>
                <w:lang w:val="en-GB"/>
              </w:rPr>
            </w:rPrChange>
          </w:rPr>
          <w:t>’</w:t>
        </w:r>
        <w:r w:rsidR="007C0623" w:rsidRPr="00682A31">
          <w:rPr>
            <w:rFonts w:asciiTheme="majorBidi" w:hAnsiTheme="majorBidi" w:cstheme="majorBidi"/>
            <w:color w:val="000000" w:themeColor="text1"/>
            <w:lang w:val="en-GB"/>
            <w:rPrChange w:id="2379" w:author="Author">
              <w:rPr>
                <w:rFonts w:asciiTheme="majorBidi" w:hAnsiTheme="majorBidi" w:cstheme="majorBidi"/>
              </w:rPr>
            </w:rPrChange>
          </w:rPr>
          <w:t xml:space="preserve">s </w:t>
        </w:r>
      </w:ins>
      <w:r w:rsidRPr="00682A31">
        <w:rPr>
          <w:rFonts w:asciiTheme="majorBidi" w:hAnsiTheme="majorBidi" w:cstheme="majorBidi"/>
          <w:color w:val="000000" w:themeColor="text1"/>
          <w:lang w:val="en-GB"/>
          <w:rPrChange w:id="2380" w:author="Author">
            <w:rPr>
              <w:rFonts w:asciiTheme="majorBidi" w:hAnsiTheme="majorBidi" w:cstheme="majorBidi"/>
            </w:rPr>
          </w:rPrChange>
        </w:rPr>
        <w:t>potential as a new work tool were influenced by how long they had been using the platform. All evidence indicates that Twitter has a significant impact on the journalism industry.</w:t>
      </w:r>
    </w:p>
    <w:p w14:paraId="14026236" w14:textId="77777777" w:rsidR="0094613C" w:rsidRPr="00682A31" w:rsidRDefault="0094613C" w:rsidP="0094613C">
      <w:pPr>
        <w:pStyle w:val="NormalWeb"/>
        <w:spacing w:line="360" w:lineRule="auto"/>
        <w:ind w:firstLine="720"/>
        <w:rPr>
          <w:ins w:id="2381" w:author="Author"/>
          <w:rFonts w:asciiTheme="majorBidi" w:hAnsiTheme="majorBidi" w:cstheme="majorBidi"/>
          <w:color w:val="000000" w:themeColor="text1"/>
          <w:lang w:val="en-GB"/>
          <w:rPrChange w:id="2382" w:author="Author">
            <w:rPr>
              <w:ins w:id="2383" w:author="Author"/>
              <w:rFonts w:asciiTheme="majorBidi" w:hAnsiTheme="majorBidi" w:cstheme="majorBidi"/>
            </w:rPr>
          </w:rPrChange>
        </w:rPr>
        <w:pPrChange w:id="2384" w:author="Author">
          <w:pPr>
            <w:pStyle w:val="NormalWeb"/>
            <w:spacing w:line="360" w:lineRule="auto"/>
          </w:pPr>
        </w:pPrChange>
      </w:pPr>
    </w:p>
    <w:p w14:paraId="708E1C7D" w14:textId="481733BC" w:rsidR="002C045C" w:rsidRPr="00682A31" w:rsidDel="0094613C" w:rsidRDefault="002C045C" w:rsidP="0094613C">
      <w:pPr>
        <w:pStyle w:val="NormalWeb"/>
        <w:spacing w:line="360" w:lineRule="auto"/>
        <w:ind w:firstLine="720"/>
        <w:rPr>
          <w:del w:id="2385" w:author="Author"/>
          <w:rFonts w:asciiTheme="majorBidi" w:hAnsiTheme="majorBidi" w:cstheme="majorBidi"/>
          <w:color w:val="000000" w:themeColor="text1"/>
          <w:lang w:val="en-GB"/>
          <w:rPrChange w:id="2386" w:author="Author">
            <w:rPr>
              <w:del w:id="2387" w:author="Author"/>
              <w:rFonts w:asciiTheme="majorBidi" w:hAnsiTheme="majorBidi" w:cstheme="majorBidi"/>
              <w:lang w:val="en-GB"/>
            </w:rPr>
          </w:rPrChange>
        </w:rPr>
      </w:pPr>
      <w:r w:rsidRPr="00682A31">
        <w:rPr>
          <w:rFonts w:asciiTheme="majorBidi" w:hAnsiTheme="majorBidi" w:cstheme="majorBidi"/>
          <w:color w:val="000000" w:themeColor="text1"/>
          <w:lang w:val="en-GB"/>
          <w:rPrChange w:id="2388" w:author="Author">
            <w:rPr>
              <w:rFonts w:asciiTheme="majorBidi" w:hAnsiTheme="majorBidi" w:cstheme="majorBidi"/>
            </w:rPr>
          </w:rPrChange>
        </w:rPr>
        <w:t xml:space="preserve">It should be noted that the sample in this study </w:t>
      </w:r>
      <w:del w:id="2389" w:author="Author">
        <w:r w:rsidRPr="00682A31" w:rsidDel="007C0623">
          <w:rPr>
            <w:rFonts w:asciiTheme="majorBidi" w:hAnsiTheme="majorBidi" w:cstheme="majorBidi"/>
            <w:color w:val="000000" w:themeColor="text1"/>
            <w:lang w:val="en-GB"/>
            <w:rPrChange w:id="2390" w:author="Author">
              <w:rPr>
                <w:rFonts w:asciiTheme="majorBidi" w:hAnsiTheme="majorBidi" w:cstheme="majorBidi"/>
              </w:rPr>
            </w:rPrChange>
          </w:rPr>
          <w:delText xml:space="preserve">consists </w:delText>
        </w:r>
      </w:del>
      <w:ins w:id="2391" w:author="Author">
        <w:r w:rsidR="007C0623" w:rsidRPr="00682A31">
          <w:rPr>
            <w:rFonts w:asciiTheme="majorBidi" w:hAnsiTheme="majorBidi" w:cstheme="majorBidi"/>
            <w:color w:val="000000" w:themeColor="text1"/>
            <w:lang w:val="en-GB"/>
            <w:rPrChange w:id="2392" w:author="Author">
              <w:rPr>
                <w:rFonts w:asciiTheme="majorBidi" w:hAnsiTheme="majorBidi" w:cstheme="majorBidi"/>
              </w:rPr>
            </w:rPrChange>
          </w:rPr>
          <w:t>consist</w:t>
        </w:r>
        <w:r w:rsidR="007C0623" w:rsidRPr="00682A31">
          <w:rPr>
            <w:rFonts w:asciiTheme="majorBidi" w:hAnsiTheme="majorBidi" w:cstheme="majorBidi"/>
            <w:color w:val="000000" w:themeColor="text1"/>
            <w:lang w:val="en-GB"/>
            <w:rPrChange w:id="2393" w:author="Author">
              <w:rPr>
                <w:rFonts w:asciiTheme="majorBidi" w:hAnsiTheme="majorBidi" w:cstheme="majorBidi"/>
                <w:lang w:val="en-GB"/>
              </w:rPr>
            </w:rPrChange>
          </w:rPr>
          <w:t>ed</w:t>
        </w:r>
        <w:r w:rsidR="007C0623" w:rsidRPr="00682A31">
          <w:rPr>
            <w:rFonts w:asciiTheme="majorBidi" w:hAnsiTheme="majorBidi" w:cstheme="majorBidi"/>
            <w:color w:val="000000" w:themeColor="text1"/>
            <w:lang w:val="en-GB"/>
            <w:rPrChange w:id="2394" w:author="Author">
              <w:rPr>
                <w:rFonts w:asciiTheme="majorBidi" w:hAnsiTheme="majorBidi" w:cstheme="majorBidi"/>
              </w:rPr>
            </w:rPrChange>
          </w:rPr>
          <w:t xml:space="preserve"> </w:t>
        </w:r>
      </w:ins>
      <w:r w:rsidRPr="00682A31">
        <w:rPr>
          <w:rFonts w:asciiTheme="majorBidi" w:hAnsiTheme="majorBidi" w:cstheme="majorBidi"/>
          <w:color w:val="000000" w:themeColor="text1"/>
          <w:lang w:val="en-GB"/>
          <w:rPrChange w:id="2395" w:author="Author">
            <w:rPr>
              <w:rFonts w:asciiTheme="majorBidi" w:hAnsiTheme="majorBidi" w:cstheme="majorBidi"/>
            </w:rPr>
          </w:rPrChange>
        </w:rPr>
        <w:t xml:space="preserve">of volunteers who may not be representative of all Israeli news professionals who use Twitter. While the study included senior media figures in Israel with Twitter accounts, caution should be exercised in generalizing, particularly as the study deals with subjective evaluations of the use of technology. The </w:t>
      </w:r>
      <w:del w:id="2396" w:author="Author">
        <w:r w:rsidRPr="00682A31" w:rsidDel="007C0623">
          <w:rPr>
            <w:rFonts w:asciiTheme="majorBidi" w:hAnsiTheme="majorBidi" w:cstheme="majorBidi"/>
            <w:color w:val="000000" w:themeColor="text1"/>
            <w:lang w:val="en-GB"/>
            <w:rPrChange w:id="2397" w:author="Author">
              <w:rPr>
                <w:rFonts w:asciiTheme="majorBidi" w:hAnsiTheme="majorBidi" w:cstheme="majorBidi"/>
              </w:rPr>
            </w:rPrChange>
          </w:rPr>
          <w:delText xml:space="preserve">respondents' </w:delText>
        </w:r>
      </w:del>
      <w:r w:rsidRPr="00682A31">
        <w:rPr>
          <w:rFonts w:asciiTheme="majorBidi" w:hAnsiTheme="majorBidi" w:cstheme="majorBidi"/>
          <w:color w:val="000000" w:themeColor="text1"/>
          <w:lang w:val="en-GB"/>
          <w:rPrChange w:id="2398" w:author="Author">
            <w:rPr>
              <w:rFonts w:asciiTheme="majorBidi" w:hAnsiTheme="majorBidi" w:cstheme="majorBidi"/>
            </w:rPr>
          </w:rPrChange>
        </w:rPr>
        <w:t>respon</w:t>
      </w:r>
      <w:del w:id="2399" w:author="Author">
        <w:r w:rsidRPr="00682A31" w:rsidDel="007C0623">
          <w:rPr>
            <w:rFonts w:asciiTheme="majorBidi" w:hAnsiTheme="majorBidi" w:cstheme="majorBidi"/>
            <w:color w:val="000000" w:themeColor="text1"/>
            <w:lang w:val="en-GB"/>
            <w:rPrChange w:id="2400" w:author="Author">
              <w:rPr>
                <w:rFonts w:asciiTheme="majorBidi" w:hAnsiTheme="majorBidi" w:cstheme="majorBidi"/>
              </w:rPr>
            </w:rPrChange>
          </w:rPr>
          <w:delText>se</w:delText>
        </w:r>
      </w:del>
      <w:ins w:id="2401" w:author="Author">
        <w:r w:rsidR="007C0623" w:rsidRPr="00682A31">
          <w:rPr>
            <w:rFonts w:asciiTheme="majorBidi" w:hAnsiTheme="majorBidi" w:cstheme="majorBidi"/>
            <w:color w:val="000000" w:themeColor="text1"/>
            <w:lang w:val="en-GB"/>
            <w:rPrChange w:id="2402" w:author="Author">
              <w:rPr>
                <w:rFonts w:asciiTheme="majorBidi" w:hAnsiTheme="majorBidi" w:cstheme="majorBidi"/>
                <w:lang w:val="en-GB"/>
              </w:rPr>
            </w:rPrChange>
          </w:rPr>
          <w:t>dent</w:t>
        </w:r>
      </w:ins>
      <w:r w:rsidRPr="00682A31">
        <w:rPr>
          <w:rFonts w:asciiTheme="majorBidi" w:hAnsiTheme="majorBidi" w:cstheme="majorBidi"/>
          <w:color w:val="000000" w:themeColor="text1"/>
          <w:lang w:val="en-GB"/>
          <w:rPrChange w:id="2403" w:author="Author">
            <w:rPr>
              <w:rFonts w:asciiTheme="majorBidi" w:hAnsiTheme="majorBidi" w:cstheme="majorBidi"/>
            </w:rPr>
          </w:rPrChange>
        </w:rPr>
        <w:t xml:space="preserve">s, </w:t>
      </w:r>
      <w:del w:id="2404" w:author="Author">
        <w:r w:rsidRPr="00682A31" w:rsidDel="007C0623">
          <w:rPr>
            <w:rFonts w:asciiTheme="majorBidi" w:hAnsiTheme="majorBidi" w:cstheme="majorBidi"/>
            <w:color w:val="000000" w:themeColor="text1"/>
            <w:lang w:val="en-GB"/>
            <w:rPrChange w:id="2405" w:author="Author">
              <w:rPr>
                <w:rFonts w:asciiTheme="majorBidi" w:hAnsiTheme="majorBidi" w:cstheme="majorBidi"/>
              </w:rPr>
            </w:rPrChange>
          </w:rPr>
          <w:delText xml:space="preserve">who were </w:delText>
        </w:r>
      </w:del>
      <w:r w:rsidRPr="00682A31">
        <w:rPr>
          <w:rFonts w:asciiTheme="majorBidi" w:hAnsiTheme="majorBidi" w:cstheme="majorBidi"/>
          <w:color w:val="000000" w:themeColor="text1"/>
          <w:lang w:val="en-GB"/>
          <w:rPrChange w:id="2406" w:author="Author">
            <w:rPr>
              <w:rFonts w:asciiTheme="majorBidi" w:hAnsiTheme="majorBidi" w:cstheme="majorBidi"/>
            </w:rPr>
          </w:rPrChange>
        </w:rPr>
        <w:t xml:space="preserve">asked to evaluate their decisions, goals, and functioning as media professionals, were subjective </w:t>
      </w:r>
      <w:ins w:id="2407" w:author="Author">
        <w:r w:rsidR="007C0623" w:rsidRPr="00682A31">
          <w:rPr>
            <w:rFonts w:asciiTheme="majorBidi" w:hAnsiTheme="majorBidi" w:cstheme="majorBidi"/>
            <w:color w:val="000000" w:themeColor="text1"/>
            <w:lang w:val="en-GB"/>
            <w:rPrChange w:id="2408" w:author="Author">
              <w:rPr>
                <w:rFonts w:asciiTheme="majorBidi" w:hAnsiTheme="majorBidi" w:cstheme="majorBidi"/>
                <w:lang w:val="en-GB"/>
              </w:rPr>
            </w:rPrChange>
          </w:rPr>
          <w:t xml:space="preserve">in their responses </w:t>
        </w:r>
      </w:ins>
      <w:r w:rsidRPr="00682A31">
        <w:rPr>
          <w:rFonts w:asciiTheme="majorBidi" w:hAnsiTheme="majorBidi" w:cstheme="majorBidi"/>
          <w:color w:val="000000" w:themeColor="text1"/>
          <w:lang w:val="en-GB"/>
          <w:rPrChange w:id="2409" w:author="Author">
            <w:rPr>
              <w:rFonts w:asciiTheme="majorBidi" w:hAnsiTheme="majorBidi" w:cstheme="majorBidi"/>
            </w:rPr>
          </w:rPrChange>
        </w:rPr>
        <w:t xml:space="preserve">and influenced by various factors related to the intersection of their professional and personal lives. The inclusion of open-ended questions provided additional depth to the purely quantitative data. </w:t>
      </w:r>
      <w:del w:id="2410" w:author="Author">
        <w:r w:rsidRPr="00682A31" w:rsidDel="007C0623">
          <w:rPr>
            <w:rFonts w:asciiTheme="majorBidi" w:hAnsiTheme="majorBidi" w:cstheme="majorBidi"/>
            <w:color w:val="000000" w:themeColor="text1"/>
            <w:lang w:val="en-GB"/>
            <w:rPrChange w:id="2411" w:author="Author">
              <w:rPr>
                <w:rFonts w:asciiTheme="majorBidi" w:hAnsiTheme="majorBidi" w:cstheme="majorBidi"/>
              </w:rPr>
            </w:rPrChange>
          </w:rPr>
          <w:delText xml:space="preserve">It is also important to consider that both </w:delText>
        </w:r>
      </w:del>
      <w:r w:rsidRPr="00682A31">
        <w:rPr>
          <w:rFonts w:asciiTheme="majorBidi" w:hAnsiTheme="majorBidi" w:cstheme="majorBidi"/>
          <w:color w:val="000000" w:themeColor="text1"/>
          <w:lang w:val="en-GB"/>
          <w:rPrChange w:id="2412" w:author="Author">
            <w:rPr>
              <w:rFonts w:asciiTheme="majorBidi" w:hAnsiTheme="majorBidi" w:cstheme="majorBidi"/>
            </w:rPr>
          </w:rPrChange>
        </w:rPr>
        <w:t xml:space="preserve">Twitter as a platform and </w:t>
      </w:r>
      <w:ins w:id="2413" w:author="Author">
        <w:r w:rsidR="007C0623" w:rsidRPr="00682A31">
          <w:rPr>
            <w:rFonts w:asciiTheme="majorBidi" w:hAnsiTheme="majorBidi" w:cstheme="majorBidi"/>
            <w:color w:val="000000" w:themeColor="text1"/>
            <w:lang w:val="en-GB"/>
            <w:rPrChange w:id="2414" w:author="Author">
              <w:rPr>
                <w:rFonts w:asciiTheme="majorBidi" w:hAnsiTheme="majorBidi" w:cstheme="majorBidi"/>
                <w:lang w:val="en-GB"/>
              </w:rPr>
            </w:rPrChange>
          </w:rPr>
          <w:t xml:space="preserve">in </w:t>
        </w:r>
      </w:ins>
      <w:r w:rsidRPr="00682A31">
        <w:rPr>
          <w:rFonts w:asciiTheme="majorBidi" w:hAnsiTheme="majorBidi" w:cstheme="majorBidi"/>
          <w:color w:val="000000" w:themeColor="text1"/>
          <w:lang w:val="en-GB"/>
          <w:rPrChange w:id="2415" w:author="Author">
            <w:rPr>
              <w:rFonts w:asciiTheme="majorBidi" w:hAnsiTheme="majorBidi" w:cstheme="majorBidi"/>
            </w:rPr>
          </w:rPrChange>
        </w:rPr>
        <w:t xml:space="preserve">its relationship with media organizations </w:t>
      </w:r>
      <w:del w:id="2416" w:author="Author">
        <w:r w:rsidRPr="00682A31" w:rsidDel="007C0623">
          <w:rPr>
            <w:rFonts w:asciiTheme="majorBidi" w:hAnsiTheme="majorBidi" w:cstheme="majorBidi"/>
            <w:color w:val="000000" w:themeColor="text1"/>
            <w:lang w:val="en-GB"/>
            <w:rPrChange w:id="2417" w:author="Author">
              <w:rPr>
                <w:rFonts w:asciiTheme="majorBidi" w:hAnsiTheme="majorBidi" w:cstheme="majorBidi"/>
              </w:rPr>
            </w:rPrChange>
          </w:rPr>
          <w:delText xml:space="preserve">are </w:delText>
        </w:r>
      </w:del>
      <w:ins w:id="2418" w:author="Author">
        <w:r w:rsidR="007C0623" w:rsidRPr="00682A31">
          <w:rPr>
            <w:rFonts w:asciiTheme="majorBidi" w:hAnsiTheme="majorBidi" w:cstheme="majorBidi"/>
            <w:color w:val="000000" w:themeColor="text1"/>
            <w:lang w:val="en-GB"/>
            <w:rPrChange w:id="2419" w:author="Author">
              <w:rPr>
                <w:rFonts w:asciiTheme="majorBidi" w:hAnsiTheme="majorBidi" w:cstheme="majorBidi"/>
                <w:lang w:val="en-GB"/>
              </w:rPr>
            </w:rPrChange>
          </w:rPr>
          <w:t>is</w:t>
        </w:r>
        <w:r w:rsidR="007C0623" w:rsidRPr="00682A31">
          <w:rPr>
            <w:rFonts w:asciiTheme="majorBidi" w:hAnsiTheme="majorBidi" w:cstheme="majorBidi"/>
            <w:color w:val="000000" w:themeColor="text1"/>
            <w:lang w:val="en-GB"/>
            <w:rPrChange w:id="2420" w:author="Author">
              <w:rPr>
                <w:rFonts w:asciiTheme="majorBidi" w:hAnsiTheme="majorBidi" w:cstheme="majorBidi"/>
              </w:rPr>
            </w:rPrChange>
          </w:rPr>
          <w:t xml:space="preserve"> </w:t>
        </w:r>
      </w:ins>
      <w:r w:rsidRPr="00682A31">
        <w:rPr>
          <w:rFonts w:asciiTheme="majorBidi" w:hAnsiTheme="majorBidi" w:cstheme="majorBidi"/>
          <w:color w:val="000000" w:themeColor="text1"/>
          <w:lang w:val="en-GB"/>
          <w:rPrChange w:id="2421" w:author="Author">
            <w:rPr>
              <w:rFonts w:asciiTheme="majorBidi" w:hAnsiTheme="majorBidi" w:cstheme="majorBidi"/>
            </w:rPr>
          </w:rPrChange>
        </w:rPr>
        <w:t>dynamic. For example, a company may plan to have its employees use Twitter to achieve its goals.</w:t>
      </w:r>
    </w:p>
    <w:p w14:paraId="3D28905C" w14:textId="77777777" w:rsidR="0094613C" w:rsidRPr="00682A31" w:rsidRDefault="0094613C" w:rsidP="0094613C">
      <w:pPr>
        <w:pStyle w:val="NormalWeb"/>
        <w:spacing w:line="360" w:lineRule="auto"/>
        <w:ind w:firstLine="720"/>
        <w:rPr>
          <w:ins w:id="2422" w:author="Author"/>
          <w:rFonts w:asciiTheme="majorBidi" w:hAnsiTheme="majorBidi" w:cstheme="majorBidi"/>
          <w:color w:val="000000" w:themeColor="text1"/>
          <w:lang w:val="en-GB"/>
          <w:rPrChange w:id="2423" w:author="Author">
            <w:rPr>
              <w:ins w:id="2424" w:author="Author"/>
              <w:rFonts w:asciiTheme="majorBidi" w:hAnsiTheme="majorBidi" w:cstheme="majorBidi"/>
            </w:rPr>
          </w:rPrChange>
        </w:rPr>
        <w:pPrChange w:id="2425" w:author="Author">
          <w:pPr>
            <w:pStyle w:val="NormalWeb"/>
            <w:spacing w:line="360" w:lineRule="auto"/>
          </w:pPr>
        </w:pPrChange>
      </w:pPr>
    </w:p>
    <w:p w14:paraId="2424911C" w14:textId="46C1A6CB" w:rsidR="002C045C" w:rsidRPr="00682A31" w:rsidDel="007C0623" w:rsidRDefault="002C045C" w:rsidP="0094613C">
      <w:pPr>
        <w:pStyle w:val="NormalWeb"/>
        <w:spacing w:line="360" w:lineRule="auto"/>
        <w:rPr>
          <w:del w:id="2426" w:author="Author"/>
          <w:rFonts w:asciiTheme="majorBidi" w:hAnsiTheme="majorBidi" w:cstheme="majorBidi"/>
          <w:color w:val="000000" w:themeColor="text1"/>
          <w:lang w:val="en-GB"/>
          <w:rPrChange w:id="2427" w:author="Author">
            <w:rPr>
              <w:del w:id="2428" w:author="Author"/>
              <w:rFonts w:asciiTheme="majorBidi" w:hAnsiTheme="majorBidi" w:cstheme="majorBidi"/>
            </w:rPr>
          </w:rPrChange>
        </w:rPr>
      </w:pPr>
      <w:del w:id="2429" w:author="Author">
        <w:r w:rsidRPr="00682A31" w:rsidDel="007C0623">
          <w:rPr>
            <w:rFonts w:asciiTheme="majorBidi" w:hAnsiTheme="majorBidi" w:cstheme="majorBidi"/>
            <w:color w:val="000000" w:themeColor="text1"/>
            <w:lang w:val="en-GB"/>
            <w:rPrChange w:id="2430" w:author="Author">
              <w:rPr>
                <w:rFonts w:asciiTheme="majorBidi" w:hAnsiTheme="majorBidi" w:cstheme="majorBidi"/>
              </w:rPr>
            </w:rPrChange>
          </w:rPr>
          <w:delText>Moreover, t</w:delText>
        </w:r>
      </w:del>
      <w:ins w:id="2431" w:author="Author">
        <w:r w:rsidR="007C0623" w:rsidRPr="00682A31">
          <w:rPr>
            <w:rFonts w:asciiTheme="majorBidi" w:hAnsiTheme="majorBidi" w:cstheme="majorBidi"/>
            <w:color w:val="000000" w:themeColor="text1"/>
            <w:lang w:val="en-GB"/>
            <w:rPrChange w:id="2432" w:author="Author">
              <w:rPr>
                <w:rFonts w:asciiTheme="majorBidi" w:hAnsiTheme="majorBidi" w:cstheme="majorBidi"/>
                <w:lang w:val="en-GB"/>
              </w:rPr>
            </w:rPrChange>
          </w:rPr>
          <w:t>T</w:t>
        </w:r>
      </w:ins>
      <w:r w:rsidRPr="00682A31">
        <w:rPr>
          <w:rFonts w:asciiTheme="majorBidi" w:hAnsiTheme="majorBidi" w:cstheme="majorBidi"/>
          <w:color w:val="000000" w:themeColor="text1"/>
          <w:lang w:val="en-GB"/>
          <w:rPrChange w:id="2433" w:author="Author">
            <w:rPr>
              <w:rFonts w:asciiTheme="majorBidi" w:hAnsiTheme="majorBidi" w:cstheme="majorBidi"/>
            </w:rPr>
          </w:rPrChange>
        </w:rPr>
        <w:t xml:space="preserve">he </w:t>
      </w:r>
      <w:ins w:id="2434" w:author="Author">
        <w:r w:rsidR="007C0623" w:rsidRPr="00682A31">
          <w:rPr>
            <w:rFonts w:asciiTheme="majorBidi" w:hAnsiTheme="majorBidi" w:cstheme="majorBidi"/>
            <w:color w:val="000000" w:themeColor="text1"/>
            <w:lang w:val="en-GB"/>
            <w:rPrChange w:id="2435" w:author="Author">
              <w:rPr>
                <w:rFonts w:asciiTheme="majorBidi" w:hAnsiTheme="majorBidi" w:cstheme="majorBidi"/>
                <w:lang w:val="en-GB"/>
              </w:rPr>
            </w:rPrChange>
          </w:rPr>
          <w:t xml:space="preserve">wider </w:t>
        </w:r>
      </w:ins>
      <w:r w:rsidRPr="00682A31">
        <w:rPr>
          <w:rFonts w:asciiTheme="majorBidi" w:hAnsiTheme="majorBidi" w:cstheme="majorBidi"/>
          <w:color w:val="000000" w:themeColor="text1"/>
          <w:lang w:val="en-GB"/>
          <w:rPrChange w:id="2436" w:author="Author">
            <w:rPr>
              <w:rFonts w:asciiTheme="majorBidi" w:hAnsiTheme="majorBidi" w:cstheme="majorBidi"/>
            </w:rPr>
          </w:rPrChange>
        </w:rPr>
        <w:t xml:space="preserve">exposure of tweets in mass media outlets can temporarily or permanently affect </w:t>
      </w:r>
      <w:del w:id="2437" w:author="Author">
        <w:r w:rsidRPr="00682A31" w:rsidDel="007C0623">
          <w:rPr>
            <w:rFonts w:asciiTheme="majorBidi" w:hAnsiTheme="majorBidi" w:cstheme="majorBidi"/>
            <w:color w:val="000000" w:themeColor="text1"/>
            <w:lang w:val="en-GB"/>
            <w:rPrChange w:id="2438" w:author="Author">
              <w:rPr>
                <w:rFonts w:asciiTheme="majorBidi" w:hAnsiTheme="majorBidi" w:cstheme="majorBidi"/>
              </w:rPr>
            </w:rPrChange>
          </w:rPr>
          <w:delText xml:space="preserve">people's </w:delText>
        </w:r>
      </w:del>
      <w:ins w:id="2439" w:author="Author">
        <w:r w:rsidR="007C0623" w:rsidRPr="00682A31">
          <w:rPr>
            <w:rFonts w:asciiTheme="majorBidi" w:hAnsiTheme="majorBidi" w:cstheme="majorBidi"/>
            <w:color w:val="000000" w:themeColor="text1"/>
            <w:lang w:val="en-GB"/>
            <w:rPrChange w:id="2440" w:author="Author">
              <w:rPr>
                <w:rFonts w:asciiTheme="majorBidi" w:hAnsiTheme="majorBidi" w:cstheme="majorBidi"/>
              </w:rPr>
            </w:rPrChange>
          </w:rPr>
          <w:t>people</w:t>
        </w:r>
        <w:r w:rsidR="007C0623" w:rsidRPr="00682A31">
          <w:rPr>
            <w:rFonts w:asciiTheme="majorBidi" w:hAnsiTheme="majorBidi" w:cstheme="majorBidi"/>
            <w:color w:val="000000" w:themeColor="text1"/>
            <w:lang w:val="en-GB"/>
            <w:rPrChange w:id="2441" w:author="Author">
              <w:rPr>
                <w:rFonts w:asciiTheme="majorBidi" w:hAnsiTheme="majorBidi" w:cstheme="majorBidi"/>
                <w:lang w:val="en-GB"/>
              </w:rPr>
            </w:rPrChange>
          </w:rPr>
          <w:t>’</w:t>
        </w:r>
        <w:r w:rsidR="007C0623" w:rsidRPr="00682A31">
          <w:rPr>
            <w:rFonts w:asciiTheme="majorBidi" w:hAnsiTheme="majorBidi" w:cstheme="majorBidi"/>
            <w:color w:val="000000" w:themeColor="text1"/>
            <w:lang w:val="en-GB"/>
            <w:rPrChange w:id="2442" w:author="Author">
              <w:rPr>
                <w:rFonts w:asciiTheme="majorBidi" w:hAnsiTheme="majorBidi" w:cstheme="majorBidi"/>
              </w:rPr>
            </w:rPrChange>
          </w:rPr>
          <w:t xml:space="preserve">s </w:t>
        </w:r>
      </w:ins>
      <w:r w:rsidRPr="00682A31">
        <w:rPr>
          <w:rFonts w:asciiTheme="majorBidi" w:hAnsiTheme="majorBidi" w:cstheme="majorBidi"/>
          <w:color w:val="000000" w:themeColor="text1"/>
          <w:lang w:val="en-GB"/>
          <w:rPrChange w:id="2443" w:author="Author">
            <w:rPr>
              <w:rFonts w:asciiTheme="majorBidi" w:hAnsiTheme="majorBidi" w:cstheme="majorBidi"/>
            </w:rPr>
          </w:rPrChange>
        </w:rPr>
        <w:t>attitudes towards Twitter and the importance media professionals assign to it.</w:t>
      </w:r>
      <w:ins w:id="2444" w:author="Author">
        <w:r w:rsidR="007C0623" w:rsidRPr="00682A31">
          <w:rPr>
            <w:rFonts w:asciiTheme="majorBidi" w:hAnsiTheme="majorBidi" w:cstheme="majorBidi"/>
            <w:color w:val="000000" w:themeColor="text1"/>
            <w:lang w:val="en-GB"/>
            <w:rPrChange w:id="2445" w:author="Author">
              <w:rPr>
                <w:rFonts w:asciiTheme="majorBidi" w:hAnsiTheme="majorBidi" w:cstheme="majorBidi"/>
                <w:lang w:val="en-GB"/>
              </w:rPr>
            </w:rPrChange>
          </w:rPr>
          <w:t xml:space="preserve"> </w:t>
        </w:r>
      </w:ins>
      <w:del w:id="2446" w:author="Author">
        <w:r w:rsidRPr="00682A31" w:rsidDel="007C0623">
          <w:rPr>
            <w:rFonts w:asciiTheme="majorBidi" w:hAnsiTheme="majorBidi" w:cstheme="majorBidi"/>
            <w:color w:val="000000" w:themeColor="text1"/>
            <w:lang w:val="en-GB"/>
            <w:rPrChange w:id="2447" w:author="Author">
              <w:rPr>
                <w:rFonts w:asciiTheme="majorBidi" w:hAnsiTheme="majorBidi" w:cstheme="majorBidi"/>
              </w:rPr>
            </w:rPrChange>
          </w:rPr>
          <w:delText xml:space="preserve"> </w:delText>
        </w:r>
      </w:del>
      <w:r w:rsidRPr="00682A31">
        <w:rPr>
          <w:rFonts w:asciiTheme="majorBidi" w:hAnsiTheme="majorBidi" w:cstheme="majorBidi"/>
          <w:color w:val="000000" w:themeColor="text1"/>
          <w:lang w:val="en-GB"/>
          <w:rPrChange w:id="2448" w:author="Author">
            <w:rPr>
              <w:rFonts w:asciiTheme="majorBidi" w:hAnsiTheme="majorBidi" w:cstheme="majorBidi"/>
            </w:rPr>
          </w:rPrChange>
        </w:rPr>
        <w:t xml:space="preserve">Therefore, the findings of this study should be considered in context. Future research should further explore </w:t>
      </w:r>
      <w:del w:id="2449" w:author="Author">
        <w:r w:rsidRPr="00682A31" w:rsidDel="007C0623">
          <w:rPr>
            <w:rFonts w:asciiTheme="majorBidi" w:hAnsiTheme="majorBidi" w:cstheme="majorBidi"/>
            <w:color w:val="000000" w:themeColor="text1"/>
            <w:lang w:val="en-GB"/>
            <w:rPrChange w:id="2450" w:author="Author">
              <w:rPr>
                <w:rFonts w:asciiTheme="majorBidi" w:hAnsiTheme="majorBidi" w:cstheme="majorBidi"/>
              </w:rPr>
            </w:rPrChange>
          </w:rPr>
          <w:delText xml:space="preserve">Twitter's </w:delText>
        </w:r>
      </w:del>
      <w:ins w:id="2451" w:author="Author">
        <w:r w:rsidR="007C0623" w:rsidRPr="00682A31">
          <w:rPr>
            <w:rFonts w:asciiTheme="majorBidi" w:hAnsiTheme="majorBidi" w:cstheme="majorBidi"/>
            <w:color w:val="000000" w:themeColor="text1"/>
            <w:lang w:val="en-GB"/>
            <w:rPrChange w:id="2452" w:author="Author">
              <w:rPr>
                <w:rFonts w:asciiTheme="majorBidi" w:hAnsiTheme="majorBidi" w:cstheme="majorBidi"/>
              </w:rPr>
            </w:rPrChange>
          </w:rPr>
          <w:t>Twitter</w:t>
        </w:r>
        <w:r w:rsidR="007C0623" w:rsidRPr="00682A31">
          <w:rPr>
            <w:rFonts w:asciiTheme="majorBidi" w:hAnsiTheme="majorBidi" w:cstheme="majorBidi"/>
            <w:color w:val="000000" w:themeColor="text1"/>
            <w:lang w:val="en-GB"/>
            <w:rPrChange w:id="2453" w:author="Author">
              <w:rPr>
                <w:rFonts w:asciiTheme="majorBidi" w:hAnsiTheme="majorBidi" w:cstheme="majorBidi"/>
                <w:lang w:val="en-GB"/>
              </w:rPr>
            </w:rPrChange>
          </w:rPr>
          <w:t>’</w:t>
        </w:r>
        <w:r w:rsidR="007C0623" w:rsidRPr="00682A31">
          <w:rPr>
            <w:rFonts w:asciiTheme="majorBidi" w:hAnsiTheme="majorBidi" w:cstheme="majorBidi"/>
            <w:color w:val="000000" w:themeColor="text1"/>
            <w:lang w:val="en-GB"/>
            <w:rPrChange w:id="2454" w:author="Author">
              <w:rPr>
                <w:rFonts w:asciiTheme="majorBidi" w:hAnsiTheme="majorBidi" w:cstheme="majorBidi"/>
              </w:rPr>
            </w:rPrChange>
          </w:rPr>
          <w:t xml:space="preserve">s </w:t>
        </w:r>
      </w:ins>
      <w:r w:rsidRPr="00682A31">
        <w:rPr>
          <w:rFonts w:asciiTheme="majorBidi" w:hAnsiTheme="majorBidi" w:cstheme="majorBidi"/>
          <w:color w:val="000000" w:themeColor="text1"/>
          <w:lang w:val="en-GB"/>
          <w:rPrChange w:id="2455" w:author="Author">
            <w:rPr>
              <w:rFonts w:asciiTheme="majorBidi" w:hAnsiTheme="majorBidi" w:cstheme="majorBidi"/>
            </w:rPr>
          </w:rPrChange>
        </w:rPr>
        <w:t xml:space="preserve">role as a journalistic tool and how it may impact news </w:t>
      </w:r>
      <w:del w:id="2456" w:author="Author">
        <w:r w:rsidRPr="00682A31" w:rsidDel="007C0623">
          <w:rPr>
            <w:rFonts w:asciiTheme="majorBidi" w:hAnsiTheme="majorBidi" w:cstheme="majorBidi"/>
            <w:color w:val="000000" w:themeColor="text1"/>
            <w:lang w:val="en-GB"/>
            <w:rPrChange w:id="2457" w:author="Author">
              <w:rPr>
                <w:rFonts w:asciiTheme="majorBidi" w:hAnsiTheme="majorBidi" w:cstheme="majorBidi"/>
              </w:rPr>
            </w:rPrChange>
          </w:rPr>
          <w:delText xml:space="preserve">professionals' </w:delText>
        </w:r>
      </w:del>
      <w:ins w:id="2458" w:author="Author">
        <w:r w:rsidR="007C0623" w:rsidRPr="00682A31">
          <w:rPr>
            <w:rFonts w:asciiTheme="majorBidi" w:hAnsiTheme="majorBidi" w:cstheme="majorBidi"/>
            <w:color w:val="000000" w:themeColor="text1"/>
            <w:lang w:val="en-GB"/>
            <w:rPrChange w:id="2459" w:author="Author">
              <w:rPr>
                <w:rFonts w:asciiTheme="majorBidi" w:hAnsiTheme="majorBidi" w:cstheme="majorBidi"/>
              </w:rPr>
            </w:rPrChange>
          </w:rPr>
          <w:t>professionals</w:t>
        </w:r>
        <w:r w:rsidR="007C0623" w:rsidRPr="00682A31">
          <w:rPr>
            <w:rFonts w:asciiTheme="majorBidi" w:hAnsiTheme="majorBidi" w:cstheme="majorBidi"/>
            <w:color w:val="000000" w:themeColor="text1"/>
            <w:lang w:val="en-GB"/>
            <w:rPrChange w:id="2460" w:author="Author">
              <w:rPr>
                <w:rFonts w:asciiTheme="majorBidi" w:hAnsiTheme="majorBidi" w:cstheme="majorBidi"/>
                <w:lang w:val="en-GB"/>
              </w:rPr>
            </w:rPrChange>
          </w:rPr>
          <w:t>’</w:t>
        </w:r>
        <w:r w:rsidR="007C0623" w:rsidRPr="00682A31">
          <w:rPr>
            <w:rFonts w:asciiTheme="majorBidi" w:hAnsiTheme="majorBidi" w:cstheme="majorBidi"/>
            <w:color w:val="000000" w:themeColor="text1"/>
            <w:lang w:val="en-GB"/>
            <w:rPrChange w:id="2461" w:author="Author">
              <w:rPr>
                <w:rFonts w:asciiTheme="majorBidi" w:hAnsiTheme="majorBidi" w:cstheme="majorBidi"/>
              </w:rPr>
            </w:rPrChange>
          </w:rPr>
          <w:t xml:space="preserve"> </w:t>
        </w:r>
      </w:ins>
      <w:r w:rsidRPr="00682A31">
        <w:rPr>
          <w:rFonts w:asciiTheme="majorBidi" w:hAnsiTheme="majorBidi" w:cstheme="majorBidi"/>
          <w:color w:val="000000" w:themeColor="text1"/>
          <w:lang w:val="en-GB"/>
          <w:rPrChange w:id="2462" w:author="Author">
            <w:rPr>
              <w:rFonts w:asciiTheme="majorBidi" w:hAnsiTheme="majorBidi" w:cstheme="majorBidi"/>
            </w:rPr>
          </w:rPrChange>
        </w:rPr>
        <w:t xml:space="preserve">work. In Israel, more research is needed to understand why Twitter is important to some groups but not others, particularly in comparison to other social networking </w:t>
      </w:r>
      <w:commentRangeStart w:id="2463"/>
      <w:r w:rsidRPr="00682A31">
        <w:rPr>
          <w:rFonts w:asciiTheme="majorBidi" w:hAnsiTheme="majorBidi" w:cstheme="majorBidi"/>
          <w:color w:val="000000" w:themeColor="text1"/>
          <w:lang w:val="en-GB"/>
          <w:rPrChange w:id="2464" w:author="Author">
            <w:rPr>
              <w:rFonts w:asciiTheme="majorBidi" w:hAnsiTheme="majorBidi" w:cstheme="majorBidi"/>
            </w:rPr>
          </w:rPrChange>
        </w:rPr>
        <w:t>sites</w:t>
      </w:r>
      <w:commentRangeEnd w:id="2463"/>
      <w:r w:rsidR="007C0623" w:rsidRPr="00682A31">
        <w:rPr>
          <w:rStyle w:val="CommentReference"/>
          <w:rFonts w:asciiTheme="majorBidi" w:eastAsia="Calibri" w:hAnsiTheme="majorBidi" w:cstheme="majorBidi"/>
          <w:color w:val="000000" w:themeColor="text1"/>
          <w:sz w:val="24"/>
          <w:szCs w:val="24"/>
          <w:rPrChange w:id="2465" w:author="Author">
            <w:rPr>
              <w:rStyle w:val="CommentReference"/>
              <w:rFonts w:asciiTheme="majorBidi" w:eastAsia="Calibri" w:hAnsiTheme="majorBidi" w:cstheme="majorBidi"/>
              <w:color w:val="000000"/>
              <w:sz w:val="24"/>
              <w:szCs w:val="24"/>
            </w:rPr>
          </w:rPrChange>
        </w:rPr>
        <w:commentReference w:id="2463"/>
      </w:r>
      <w:r w:rsidRPr="00682A31">
        <w:rPr>
          <w:rFonts w:asciiTheme="majorBidi" w:hAnsiTheme="majorBidi" w:cstheme="majorBidi"/>
          <w:color w:val="000000" w:themeColor="text1"/>
          <w:lang w:val="en-GB"/>
          <w:rPrChange w:id="2466" w:author="Author">
            <w:rPr>
              <w:rFonts w:asciiTheme="majorBidi" w:hAnsiTheme="majorBidi" w:cstheme="majorBidi"/>
            </w:rPr>
          </w:rPrChange>
        </w:rPr>
        <w:t>.</w:t>
      </w:r>
    </w:p>
    <w:p w14:paraId="2D7C4D02" w14:textId="2A35FB51" w:rsidR="002C045C" w:rsidRPr="00682A31" w:rsidDel="007C0623" w:rsidRDefault="00FA05D7" w:rsidP="0094613C">
      <w:pPr>
        <w:pStyle w:val="NormalWeb"/>
        <w:spacing w:line="360" w:lineRule="auto"/>
        <w:rPr>
          <w:del w:id="2467" w:author="Author"/>
          <w:rFonts w:asciiTheme="majorBidi" w:hAnsiTheme="majorBidi" w:cstheme="majorBidi"/>
          <w:color w:val="000000" w:themeColor="text1"/>
          <w:lang w:val="en-GB"/>
          <w:rPrChange w:id="2468" w:author="Author">
            <w:rPr>
              <w:del w:id="2469" w:author="Author"/>
              <w:rFonts w:asciiTheme="majorBidi" w:hAnsiTheme="majorBidi" w:cstheme="majorBidi"/>
            </w:rPr>
          </w:rPrChange>
        </w:rPr>
      </w:pPr>
      <w:del w:id="2470" w:author="Author">
        <w:r w:rsidRPr="00682A31" w:rsidDel="007C0623">
          <w:rPr>
            <w:rFonts w:asciiTheme="majorBidi" w:hAnsiTheme="majorBidi" w:cstheme="majorBidi"/>
            <w:color w:val="000000" w:themeColor="text1"/>
            <w:lang w:val="en-GB"/>
            <w:rPrChange w:id="2471" w:author="Author">
              <w:rPr>
                <w:rFonts w:asciiTheme="majorBidi" w:hAnsiTheme="majorBidi" w:cstheme="majorBidi"/>
              </w:rPr>
            </w:rPrChange>
          </w:rPr>
          <w:delText>Furthermore, the exposure tweets receive in mass media outlets can temporarily or permanently affect people’s attitudes toward Twitter and the importance media professionals ascribe to it. Therefore, the current study's findings must be evaluated in their context. Future studies should further investigate Twitter’s role as a journalistic tool and the range of ways it may affect the work of news professionals. In Israel, more research is needed to determine why Twitter is important to some groups but not most people, especially compared to other social networking sites.</w:delText>
        </w:r>
      </w:del>
    </w:p>
    <w:p w14:paraId="63C55A84" w14:textId="77777777" w:rsidR="005A223C" w:rsidRPr="00682A31" w:rsidRDefault="005A223C" w:rsidP="0094613C">
      <w:pPr>
        <w:pStyle w:val="NormalWeb"/>
        <w:spacing w:line="360" w:lineRule="auto"/>
        <w:ind w:firstLine="720"/>
        <w:rPr>
          <w:rFonts w:asciiTheme="majorBidi" w:hAnsiTheme="majorBidi" w:cstheme="majorBidi"/>
          <w:iCs/>
          <w:color w:val="000000" w:themeColor="text1"/>
          <w:lang w:val="en-GB"/>
          <w:rPrChange w:id="2472" w:author="Author">
            <w:rPr>
              <w:rFonts w:asciiTheme="majorBidi" w:hAnsiTheme="majorBidi" w:cstheme="majorBidi"/>
              <w:iCs/>
            </w:rPr>
          </w:rPrChange>
        </w:rPr>
        <w:pPrChange w:id="2473" w:author="Author">
          <w:pPr>
            <w:pStyle w:val="NormalWeb"/>
            <w:spacing w:line="360" w:lineRule="auto"/>
          </w:pPr>
        </w:pPrChange>
      </w:pPr>
    </w:p>
    <w:p w14:paraId="113D979C" w14:textId="77777777" w:rsidR="004B285A" w:rsidRPr="00682A31" w:rsidRDefault="00810F75" w:rsidP="002C045C">
      <w:pPr>
        <w:spacing w:before="240" w:after="240" w:line="360" w:lineRule="auto"/>
        <w:rPr>
          <w:rFonts w:asciiTheme="majorBidi" w:eastAsia="Times New Roman" w:hAnsiTheme="majorBidi" w:cstheme="majorBidi"/>
          <w:b/>
          <w:color w:val="000000" w:themeColor="text1"/>
          <w:sz w:val="24"/>
          <w:szCs w:val="24"/>
          <w:lang w:val="en-GB"/>
          <w:rPrChange w:id="2474" w:author="Author">
            <w:rPr>
              <w:rFonts w:asciiTheme="majorBidi" w:eastAsia="Times New Roman" w:hAnsiTheme="majorBidi" w:cstheme="majorBidi"/>
              <w:b/>
              <w:sz w:val="24"/>
              <w:szCs w:val="24"/>
            </w:rPr>
          </w:rPrChange>
        </w:rPr>
      </w:pPr>
      <w:r w:rsidRPr="00682A31">
        <w:rPr>
          <w:rFonts w:asciiTheme="majorBidi" w:eastAsia="Times New Roman" w:hAnsiTheme="majorBidi" w:cstheme="majorBidi"/>
          <w:b/>
          <w:color w:val="000000" w:themeColor="text1"/>
          <w:sz w:val="24"/>
          <w:szCs w:val="24"/>
          <w:lang w:val="en-GB"/>
          <w:rPrChange w:id="2475" w:author="Author">
            <w:rPr>
              <w:rFonts w:asciiTheme="majorBidi" w:eastAsia="Times New Roman" w:hAnsiTheme="majorBidi" w:cstheme="majorBidi"/>
              <w:b/>
              <w:sz w:val="24"/>
              <w:szCs w:val="24"/>
            </w:rPr>
          </w:rPrChange>
        </w:rPr>
        <w:t>References</w:t>
      </w:r>
    </w:p>
    <w:p w14:paraId="1D8CAC2A" w14:textId="0475C53D" w:rsidR="00BE1C2C" w:rsidRPr="00682A31" w:rsidRDefault="00BE1C2C" w:rsidP="00BE1C2C">
      <w:pPr>
        <w:spacing w:before="240" w:after="240" w:line="360" w:lineRule="auto"/>
        <w:ind w:left="720" w:hanging="720"/>
        <w:rPr>
          <w:rFonts w:asciiTheme="majorBidi" w:hAnsiTheme="majorBidi" w:cstheme="majorBidi"/>
          <w:color w:val="000000" w:themeColor="text1"/>
          <w:sz w:val="24"/>
          <w:szCs w:val="24"/>
          <w:lang w:val="en-GB"/>
          <w:rPrChange w:id="2476" w:author="Author">
            <w:rPr>
              <w:rFonts w:asciiTheme="majorBidi" w:hAnsiTheme="majorBidi" w:cstheme="majorBidi"/>
              <w:sz w:val="24"/>
              <w:szCs w:val="24"/>
            </w:rPr>
          </w:rPrChange>
        </w:rPr>
      </w:pPr>
      <w:bookmarkStart w:id="2477" w:name="_heading=h.2jxsxqh" w:colFirst="0" w:colLast="0"/>
      <w:bookmarkEnd w:id="2477"/>
      <w:r w:rsidRPr="00682A31">
        <w:rPr>
          <w:rFonts w:asciiTheme="majorBidi" w:hAnsiTheme="majorBidi" w:cstheme="majorBidi"/>
          <w:color w:val="000000" w:themeColor="text1"/>
          <w:sz w:val="24"/>
          <w:szCs w:val="24"/>
          <w:lang w:val="en-GB"/>
          <w:rPrChange w:id="2478" w:author="Author">
            <w:rPr>
              <w:rFonts w:asciiTheme="majorBidi" w:hAnsiTheme="majorBidi" w:cstheme="majorBidi"/>
              <w:sz w:val="24"/>
              <w:szCs w:val="24"/>
            </w:rPr>
          </w:rPrChange>
        </w:rPr>
        <w:t>Agarwal, S.D. and Barthel, M.L. (2015)</w:t>
      </w:r>
      <w:ins w:id="2479" w:author="Author">
        <w:r w:rsidR="00E22665">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2480" w:author="Author">
            <w:rPr>
              <w:rFonts w:asciiTheme="majorBidi" w:hAnsiTheme="majorBidi" w:cstheme="majorBidi"/>
              <w:sz w:val="24"/>
              <w:szCs w:val="24"/>
            </w:rPr>
          </w:rPrChange>
        </w:rPr>
        <w:t xml:space="preserve"> ‘The </w:t>
      </w:r>
      <w:del w:id="2481" w:author="Author">
        <w:r w:rsidRPr="00682A31" w:rsidDel="00704682">
          <w:rPr>
            <w:rFonts w:asciiTheme="majorBidi" w:hAnsiTheme="majorBidi" w:cstheme="majorBidi"/>
            <w:color w:val="000000" w:themeColor="text1"/>
            <w:sz w:val="24"/>
            <w:szCs w:val="24"/>
            <w:lang w:val="en-GB"/>
            <w:rPrChange w:id="2482" w:author="Author">
              <w:rPr>
                <w:rFonts w:asciiTheme="majorBidi" w:hAnsiTheme="majorBidi" w:cstheme="majorBidi"/>
                <w:sz w:val="24"/>
                <w:szCs w:val="24"/>
              </w:rPr>
            </w:rPrChange>
          </w:rPr>
          <w:delText xml:space="preserve">Friendly </w:delText>
        </w:r>
      </w:del>
      <w:ins w:id="2483" w:author="Author">
        <w:r w:rsidR="00704682">
          <w:rPr>
            <w:rFonts w:asciiTheme="majorBidi" w:hAnsiTheme="majorBidi" w:cstheme="majorBidi"/>
            <w:color w:val="000000" w:themeColor="text1"/>
            <w:sz w:val="24"/>
            <w:szCs w:val="24"/>
            <w:lang w:val="en-GB"/>
          </w:rPr>
          <w:t>f</w:t>
        </w:r>
        <w:r w:rsidR="00704682" w:rsidRPr="00682A31">
          <w:rPr>
            <w:rFonts w:asciiTheme="majorBidi" w:hAnsiTheme="majorBidi" w:cstheme="majorBidi"/>
            <w:color w:val="000000" w:themeColor="text1"/>
            <w:sz w:val="24"/>
            <w:szCs w:val="24"/>
            <w:lang w:val="en-GB"/>
            <w:rPrChange w:id="2484" w:author="Author">
              <w:rPr>
                <w:rFonts w:asciiTheme="majorBidi" w:hAnsiTheme="majorBidi" w:cstheme="majorBidi"/>
                <w:sz w:val="24"/>
                <w:szCs w:val="24"/>
              </w:rPr>
            </w:rPrChange>
          </w:rPr>
          <w:t xml:space="preserve">riendly </w:t>
        </w:r>
      </w:ins>
      <w:del w:id="2485" w:author="Author">
        <w:r w:rsidRPr="00682A31" w:rsidDel="00704682">
          <w:rPr>
            <w:rFonts w:asciiTheme="majorBidi" w:hAnsiTheme="majorBidi" w:cstheme="majorBidi"/>
            <w:color w:val="000000" w:themeColor="text1"/>
            <w:sz w:val="24"/>
            <w:szCs w:val="24"/>
            <w:lang w:val="en-GB"/>
            <w:rPrChange w:id="2486" w:author="Author">
              <w:rPr>
                <w:rFonts w:asciiTheme="majorBidi" w:hAnsiTheme="majorBidi" w:cstheme="majorBidi"/>
                <w:sz w:val="24"/>
                <w:szCs w:val="24"/>
              </w:rPr>
            </w:rPrChange>
          </w:rPr>
          <w:delText>Barbarians</w:delText>
        </w:r>
      </w:del>
      <w:ins w:id="2487" w:author="Author">
        <w:r w:rsidR="00704682">
          <w:rPr>
            <w:rFonts w:asciiTheme="majorBidi" w:hAnsiTheme="majorBidi" w:cstheme="majorBidi"/>
            <w:color w:val="000000" w:themeColor="text1"/>
            <w:sz w:val="24"/>
            <w:szCs w:val="24"/>
            <w:lang w:val="en-GB"/>
          </w:rPr>
          <w:t>b</w:t>
        </w:r>
        <w:r w:rsidR="00704682" w:rsidRPr="00682A31">
          <w:rPr>
            <w:rFonts w:asciiTheme="majorBidi" w:hAnsiTheme="majorBidi" w:cstheme="majorBidi"/>
            <w:color w:val="000000" w:themeColor="text1"/>
            <w:sz w:val="24"/>
            <w:szCs w:val="24"/>
            <w:lang w:val="en-GB"/>
            <w:rPrChange w:id="2488" w:author="Author">
              <w:rPr>
                <w:rFonts w:asciiTheme="majorBidi" w:hAnsiTheme="majorBidi" w:cstheme="majorBidi"/>
                <w:sz w:val="24"/>
                <w:szCs w:val="24"/>
              </w:rPr>
            </w:rPrChange>
          </w:rPr>
          <w:t>arbarians</w:t>
        </w:r>
      </w:ins>
      <w:r w:rsidRPr="00682A31">
        <w:rPr>
          <w:rFonts w:asciiTheme="majorBidi" w:hAnsiTheme="majorBidi" w:cstheme="majorBidi"/>
          <w:color w:val="000000" w:themeColor="text1"/>
          <w:sz w:val="24"/>
          <w:szCs w:val="24"/>
          <w:lang w:val="en-GB"/>
          <w:rPrChange w:id="2489" w:author="Author">
            <w:rPr>
              <w:rFonts w:asciiTheme="majorBidi" w:hAnsiTheme="majorBidi" w:cstheme="majorBidi"/>
              <w:sz w:val="24"/>
              <w:szCs w:val="24"/>
            </w:rPr>
          </w:rPrChange>
        </w:rPr>
        <w:t xml:space="preserve">: Professional </w:t>
      </w:r>
      <w:del w:id="2490" w:author="Author">
        <w:r w:rsidRPr="00682A31" w:rsidDel="00704682">
          <w:rPr>
            <w:rFonts w:asciiTheme="majorBidi" w:hAnsiTheme="majorBidi" w:cstheme="majorBidi"/>
            <w:color w:val="000000" w:themeColor="text1"/>
            <w:sz w:val="24"/>
            <w:szCs w:val="24"/>
            <w:lang w:val="en-GB"/>
            <w:rPrChange w:id="2491" w:author="Author">
              <w:rPr>
                <w:rFonts w:asciiTheme="majorBidi" w:hAnsiTheme="majorBidi" w:cstheme="majorBidi"/>
                <w:sz w:val="24"/>
                <w:szCs w:val="24"/>
              </w:rPr>
            </w:rPrChange>
          </w:rPr>
          <w:delText xml:space="preserve">Norms </w:delText>
        </w:r>
      </w:del>
      <w:ins w:id="2492" w:author="Author">
        <w:r w:rsidR="00704682">
          <w:rPr>
            <w:rFonts w:asciiTheme="majorBidi" w:hAnsiTheme="majorBidi" w:cstheme="majorBidi"/>
            <w:color w:val="000000" w:themeColor="text1"/>
            <w:sz w:val="24"/>
            <w:szCs w:val="24"/>
            <w:lang w:val="en-GB"/>
          </w:rPr>
          <w:t>n</w:t>
        </w:r>
        <w:r w:rsidR="00704682" w:rsidRPr="00682A31">
          <w:rPr>
            <w:rFonts w:asciiTheme="majorBidi" w:hAnsiTheme="majorBidi" w:cstheme="majorBidi"/>
            <w:color w:val="000000" w:themeColor="text1"/>
            <w:sz w:val="24"/>
            <w:szCs w:val="24"/>
            <w:lang w:val="en-GB"/>
            <w:rPrChange w:id="2493" w:author="Author">
              <w:rPr>
                <w:rFonts w:asciiTheme="majorBidi" w:hAnsiTheme="majorBidi" w:cstheme="majorBidi"/>
                <w:sz w:val="24"/>
                <w:szCs w:val="24"/>
              </w:rPr>
            </w:rPrChange>
          </w:rPr>
          <w:t xml:space="preserve">orms </w:t>
        </w:r>
      </w:ins>
      <w:r w:rsidRPr="00682A31">
        <w:rPr>
          <w:rFonts w:asciiTheme="majorBidi" w:hAnsiTheme="majorBidi" w:cstheme="majorBidi"/>
          <w:color w:val="000000" w:themeColor="text1"/>
          <w:sz w:val="24"/>
          <w:szCs w:val="24"/>
          <w:lang w:val="en-GB"/>
          <w:rPrChange w:id="2494" w:author="Author">
            <w:rPr>
              <w:rFonts w:asciiTheme="majorBidi" w:hAnsiTheme="majorBidi" w:cstheme="majorBidi"/>
              <w:sz w:val="24"/>
              <w:szCs w:val="24"/>
            </w:rPr>
          </w:rPrChange>
        </w:rPr>
        <w:t xml:space="preserve">and </w:t>
      </w:r>
      <w:del w:id="2495" w:author="Author">
        <w:r w:rsidRPr="00682A31" w:rsidDel="00704682">
          <w:rPr>
            <w:rFonts w:asciiTheme="majorBidi" w:hAnsiTheme="majorBidi" w:cstheme="majorBidi"/>
            <w:color w:val="000000" w:themeColor="text1"/>
            <w:sz w:val="24"/>
            <w:szCs w:val="24"/>
            <w:lang w:val="en-GB"/>
            <w:rPrChange w:id="2496" w:author="Author">
              <w:rPr>
                <w:rFonts w:asciiTheme="majorBidi" w:hAnsiTheme="majorBidi" w:cstheme="majorBidi"/>
                <w:sz w:val="24"/>
                <w:szCs w:val="24"/>
              </w:rPr>
            </w:rPrChange>
          </w:rPr>
          <w:delText xml:space="preserve">Work </w:delText>
        </w:r>
      </w:del>
      <w:ins w:id="2497" w:author="Author">
        <w:r w:rsidR="00704682">
          <w:rPr>
            <w:rFonts w:asciiTheme="majorBidi" w:hAnsiTheme="majorBidi" w:cstheme="majorBidi"/>
            <w:color w:val="000000" w:themeColor="text1"/>
            <w:sz w:val="24"/>
            <w:szCs w:val="24"/>
            <w:lang w:val="en-GB"/>
          </w:rPr>
          <w:t>w</w:t>
        </w:r>
        <w:r w:rsidR="00704682" w:rsidRPr="00682A31">
          <w:rPr>
            <w:rFonts w:asciiTheme="majorBidi" w:hAnsiTheme="majorBidi" w:cstheme="majorBidi"/>
            <w:color w:val="000000" w:themeColor="text1"/>
            <w:sz w:val="24"/>
            <w:szCs w:val="24"/>
            <w:lang w:val="en-GB"/>
            <w:rPrChange w:id="2498" w:author="Author">
              <w:rPr>
                <w:rFonts w:asciiTheme="majorBidi" w:hAnsiTheme="majorBidi" w:cstheme="majorBidi"/>
                <w:sz w:val="24"/>
                <w:szCs w:val="24"/>
              </w:rPr>
            </w:rPrChange>
          </w:rPr>
          <w:t xml:space="preserve">ork </w:t>
        </w:r>
      </w:ins>
      <w:del w:id="2499" w:author="Author">
        <w:r w:rsidRPr="00682A31" w:rsidDel="00704682">
          <w:rPr>
            <w:rFonts w:asciiTheme="majorBidi" w:hAnsiTheme="majorBidi" w:cstheme="majorBidi"/>
            <w:color w:val="000000" w:themeColor="text1"/>
            <w:sz w:val="24"/>
            <w:szCs w:val="24"/>
            <w:lang w:val="en-GB"/>
            <w:rPrChange w:id="2500" w:author="Author">
              <w:rPr>
                <w:rFonts w:asciiTheme="majorBidi" w:hAnsiTheme="majorBidi" w:cstheme="majorBidi"/>
                <w:sz w:val="24"/>
                <w:szCs w:val="24"/>
              </w:rPr>
            </w:rPrChange>
          </w:rPr>
          <w:delText xml:space="preserve">Routines </w:delText>
        </w:r>
      </w:del>
      <w:ins w:id="2501" w:author="Author">
        <w:r w:rsidR="00704682">
          <w:rPr>
            <w:rFonts w:asciiTheme="majorBidi" w:hAnsiTheme="majorBidi" w:cstheme="majorBidi"/>
            <w:color w:val="000000" w:themeColor="text1"/>
            <w:sz w:val="24"/>
            <w:szCs w:val="24"/>
            <w:lang w:val="en-GB"/>
          </w:rPr>
          <w:t>r</w:t>
        </w:r>
        <w:r w:rsidR="00704682" w:rsidRPr="00682A31">
          <w:rPr>
            <w:rFonts w:asciiTheme="majorBidi" w:hAnsiTheme="majorBidi" w:cstheme="majorBidi"/>
            <w:color w:val="000000" w:themeColor="text1"/>
            <w:sz w:val="24"/>
            <w:szCs w:val="24"/>
            <w:lang w:val="en-GB"/>
            <w:rPrChange w:id="2502" w:author="Author">
              <w:rPr>
                <w:rFonts w:asciiTheme="majorBidi" w:hAnsiTheme="majorBidi" w:cstheme="majorBidi"/>
                <w:sz w:val="24"/>
                <w:szCs w:val="24"/>
              </w:rPr>
            </w:rPrChange>
          </w:rPr>
          <w:t xml:space="preserve">outines </w:t>
        </w:r>
      </w:ins>
      <w:r w:rsidRPr="00682A31">
        <w:rPr>
          <w:rFonts w:asciiTheme="majorBidi" w:hAnsiTheme="majorBidi" w:cstheme="majorBidi"/>
          <w:color w:val="000000" w:themeColor="text1"/>
          <w:sz w:val="24"/>
          <w:szCs w:val="24"/>
          <w:lang w:val="en-GB"/>
          <w:rPrChange w:id="2503" w:author="Author">
            <w:rPr>
              <w:rFonts w:asciiTheme="majorBidi" w:hAnsiTheme="majorBidi" w:cstheme="majorBidi"/>
              <w:sz w:val="24"/>
              <w:szCs w:val="24"/>
            </w:rPr>
          </w:rPrChange>
        </w:rPr>
        <w:t xml:space="preserve">of </w:t>
      </w:r>
      <w:del w:id="2504" w:author="Author">
        <w:r w:rsidRPr="00682A31" w:rsidDel="00704682">
          <w:rPr>
            <w:rFonts w:asciiTheme="majorBidi" w:hAnsiTheme="majorBidi" w:cstheme="majorBidi"/>
            <w:color w:val="000000" w:themeColor="text1"/>
            <w:sz w:val="24"/>
            <w:szCs w:val="24"/>
            <w:lang w:val="en-GB"/>
            <w:rPrChange w:id="2505" w:author="Author">
              <w:rPr>
                <w:rFonts w:asciiTheme="majorBidi" w:hAnsiTheme="majorBidi" w:cstheme="majorBidi"/>
                <w:sz w:val="24"/>
                <w:szCs w:val="24"/>
              </w:rPr>
            </w:rPrChange>
          </w:rPr>
          <w:delText xml:space="preserve">Online </w:delText>
        </w:r>
      </w:del>
      <w:ins w:id="2506" w:author="Author">
        <w:r w:rsidR="00704682">
          <w:rPr>
            <w:rFonts w:asciiTheme="majorBidi" w:hAnsiTheme="majorBidi" w:cstheme="majorBidi"/>
            <w:color w:val="000000" w:themeColor="text1"/>
            <w:sz w:val="24"/>
            <w:szCs w:val="24"/>
            <w:lang w:val="en-GB"/>
          </w:rPr>
          <w:t>o</w:t>
        </w:r>
        <w:r w:rsidR="00704682" w:rsidRPr="00682A31">
          <w:rPr>
            <w:rFonts w:asciiTheme="majorBidi" w:hAnsiTheme="majorBidi" w:cstheme="majorBidi"/>
            <w:color w:val="000000" w:themeColor="text1"/>
            <w:sz w:val="24"/>
            <w:szCs w:val="24"/>
            <w:lang w:val="en-GB"/>
            <w:rPrChange w:id="2507" w:author="Author">
              <w:rPr>
                <w:rFonts w:asciiTheme="majorBidi" w:hAnsiTheme="majorBidi" w:cstheme="majorBidi"/>
                <w:sz w:val="24"/>
                <w:szCs w:val="24"/>
              </w:rPr>
            </w:rPrChange>
          </w:rPr>
          <w:t xml:space="preserve">nline </w:t>
        </w:r>
      </w:ins>
      <w:del w:id="2508" w:author="Author">
        <w:r w:rsidRPr="00682A31" w:rsidDel="00704682">
          <w:rPr>
            <w:rFonts w:asciiTheme="majorBidi" w:hAnsiTheme="majorBidi" w:cstheme="majorBidi"/>
            <w:color w:val="000000" w:themeColor="text1"/>
            <w:sz w:val="24"/>
            <w:szCs w:val="24"/>
            <w:lang w:val="en-GB"/>
            <w:rPrChange w:id="2509" w:author="Author">
              <w:rPr>
                <w:rFonts w:asciiTheme="majorBidi" w:hAnsiTheme="majorBidi" w:cstheme="majorBidi"/>
                <w:sz w:val="24"/>
                <w:szCs w:val="24"/>
              </w:rPr>
            </w:rPrChange>
          </w:rPr>
          <w:delText xml:space="preserve">Journalists </w:delText>
        </w:r>
      </w:del>
      <w:ins w:id="2510" w:author="Author">
        <w:r w:rsidR="00704682">
          <w:rPr>
            <w:rFonts w:asciiTheme="majorBidi" w:hAnsiTheme="majorBidi" w:cstheme="majorBidi"/>
            <w:color w:val="000000" w:themeColor="text1"/>
            <w:sz w:val="24"/>
            <w:szCs w:val="24"/>
            <w:lang w:val="en-GB"/>
          </w:rPr>
          <w:t>j</w:t>
        </w:r>
        <w:r w:rsidR="00704682" w:rsidRPr="00682A31">
          <w:rPr>
            <w:rFonts w:asciiTheme="majorBidi" w:hAnsiTheme="majorBidi" w:cstheme="majorBidi"/>
            <w:color w:val="000000" w:themeColor="text1"/>
            <w:sz w:val="24"/>
            <w:szCs w:val="24"/>
            <w:lang w:val="en-GB"/>
            <w:rPrChange w:id="2511" w:author="Author">
              <w:rPr>
                <w:rFonts w:asciiTheme="majorBidi" w:hAnsiTheme="majorBidi" w:cstheme="majorBidi"/>
                <w:sz w:val="24"/>
                <w:szCs w:val="24"/>
              </w:rPr>
            </w:rPrChange>
          </w:rPr>
          <w:t xml:space="preserve">ournalists </w:t>
        </w:r>
      </w:ins>
      <w:r w:rsidRPr="00682A31">
        <w:rPr>
          <w:rFonts w:asciiTheme="majorBidi" w:hAnsiTheme="majorBidi" w:cstheme="majorBidi"/>
          <w:color w:val="000000" w:themeColor="text1"/>
          <w:sz w:val="24"/>
          <w:szCs w:val="24"/>
          <w:lang w:val="en-GB"/>
          <w:rPrChange w:id="2512" w:author="Author">
            <w:rPr>
              <w:rFonts w:asciiTheme="majorBidi" w:hAnsiTheme="majorBidi" w:cstheme="majorBidi"/>
              <w:sz w:val="24"/>
              <w:szCs w:val="24"/>
            </w:rPr>
          </w:rPrChange>
        </w:rPr>
        <w:t xml:space="preserve">in the United States’, </w:t>
      </w:r>
      <w:r w:rsidRPr="00682A31">
        <w:rPr>
          <w:rFonts w:asciiTheme="majorBidi" w:hAnsiTheme="majorBidi" w:cstheme="majorBidi"/>
          <w:i/>
          <w:color w:val="000000" w:themeColor="text1"/>
          <w:sz w:val="24"/>
          <w:szCs w:val="24"/>
          <w:lang w:val="en-GB"/>
          <w:rPrChange w:id="2513" w:author="Author">
            <w:rPr>
              <w:rFonts w:asciiTheme="majorBidi" w:hAnsiTheme="majorBidi" w:cstheme="majorBidi"/>
              <w:i/>
              <w:sz w:val="24"/>
              <w:szCs w:val="24"/>
            </w:rPr>
          </w:rPrChange>
        </w:rPr>
        <w:t>Journalism</w:t>
      </w:r>
      <w:r w:rsidRPr="00682A31">
        <w:rPr>
          <w:rFonts w:asciiTheme="majorBidi" w:hAnsiTheme="majorBidi" w:cstheme="majorBidi"/>
          <w:color w:val="000000" w:themeColor="text1"/>
          <w:sz w:val="24"/>
          <w:szCs w:val="24"/>
          <w:lang w:val="en-GB"/>
          <w:rPrChange w:id="2514" w:author="Author">
            <w:rPr>
              <w:rFonts w:asciiTheme="majorBidi" w:hAnsiTheme="majorBidi" w:cstheme="majorBidi"/>
              <w:sz w:val="24"/>
              <w:szCs w:val="24"/>
            </w:rPr>
          </w:rPrChange>
        </w:rPr>
        <w:t xml:space="preserve">, </w:t>
      </w:r>
      <w:del w:id="2515" w:author="Author">
        <w:r w:rsidRPr="00682A31" w:rsidDel="00704682">
          <w:rPr>
            <w:rFonts w:asciiTheme="majorBidi" w:hAnsiTheme="majorBidi" w:cstheme="majorBidi"/>
            <w:color w:val="000000" w:themeColor="text1"/>
            <w:sz w:val="24"/>
            <w:szCs w:val="24"/>
            <w:lang w:val="en-GB"/>
            <w:rPrChange w:id="2516" w:author="Author">
              <w:rPr>
                <w:rFonts w:asciiTheme="majorBidi" w:hAnsiTheme="majorBidi" w:cstheme="majorBidi"/>
                <w:sz w:val="24"/>
                <w:szCs w:val="24"/>
              </w:rPr>
            </w:rPrChange>
          </w:rPr>
          <w:delText>Vol. </w:delText>
        </w:r>
      </w:del>
      <w:r w:rsidRPr="00682A31">
        <w:rPr>
          <w:rFonts w:asciiTheme="majorBidi" w:hAnsiTheme="majorBidi" w:cstheme="majorBidi"/>
          <w:color w:val="000000" w:themeColor="text1"/>
          <w:sz w:val="24"/>
          <w:szCs w:val="24"/>
          <w:lang w:val="en-GB"/>
          <w:rPrChange w:id="2517" w:author="Author">
            <w:rPr>
              <w:rFonts w:asciiTheme="majorBidi" w:hAnsiTheme="majorBidi" w:cstheme="majorBidi"/>
              <w:sz w:val="24"/>
              <w:szCs w:val="24"/>
            </w:rPr>
          </w:rPrChange>
        </w:rPr>
        <w:t>16</w:t>
      </w:r>
      <w:ins w:id="2518" w:author="Author">
        <w:r w:rsidR="00704682">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2519" w:author="Author">
            <w:rPr>
              <w:rFonts w:asciiTheme="majorBidi" w:hAnsiTheme="majorBidi" w:cstheme="majorBidi"/>
              <w:sz w:val="24"/>
              <w:szCs w:val="24"/>
            </w:rPr>
          </w:rPrChange>
        </w:rPr>
        <w:t xml:space="preserve"> </w:t>
      </w:r>
      <w:del w:id="2520" w:author="Author">
        <w:r w:rsidRPr="00682A31" w:rsidDel="00704682">
          <w:rPr>
            <w:rFonts w:asciiTheme="majorBidi" w:hAnsiTheme="majorBidi" w:cstheme="majorBidi"/>
            <w:color w:val="000000" w:themeColor="text1"/>
            <w:sz w:val="24"/>
            <w:szCs w:val="24"/>
            <w:lang w:val="en-GB"/>
            <w:rPrChange w:id="2521" w:author="Author">
              <w:rPr>
                <w:rFonts w:asciiTheme="majorBidi" w:hAnsiTheme="majorBidi" w:cstheme="majorBidi"/>
                <w:sz w:val="24"/>
                <w:szCs w:val="24"/>
              </w:rPr>
            </w:rPrChange>
          </w:rPr>
          <w:delText>No. </w:delText>
        </w:r>
      </w:del>
      <w:r w:rsidRPr="00682A31">
        <w:rPr>
          <w:rFonts w:asciiTheme="majorBidi" w:hAnsiTheme="majorBidi" w:cstheme="majorBidi"/>
          <w:color w:val="000000" w:themeColor="text1"/>
          <w:sz w:val="24"/>
          <w:szCs w:val="24"/>
          <w:lang w:val="en-GB"/>
          <w:rPrChange w:id="2522" w:author="Author">
            <w:rPr>
              <w:rFonts w:asciiTheme="majorBidi" w:hAnsiTheme="majorBidi" w:cstheme="majorBidi"/>
              <w:sz w:val="24"/>
              <w:szCs w:val="24"/>
            </w:rPr>
          </w:rPrChange>
        </w:rPr>
        <w:t>3, pp.</w:t>
      </w:r>
      <w:ins w:id="2523" w:author="Author">
        <w:r w:rsidR="00D07F32">
          <w:rPr>
            <w:rFonts w:asciiTheme="majorBidi" w:hAnsiTheme="majorBidi" w:cstheme="majorBidi"/>
            <w:color w:val="000000" w:themeColor="text1"/>
            <w:sz w:val="24"/>
            <w:szCs w:val="24"/>
            <w:lang w:val="en-GB"/>
          </w:rPr>
          <w:t xml:space="preserve"> </w:t>
        </w:r>
      </w:ins>
      <w:r w:rsidRPr="00682A31">
        <w:rPr>
          <w:rFonts w:asciiTheme="majorBidi" w:hAnsiTheme="majorBidi" w:cstheme="majorBidi"/>
          <w:color w:val="000000" w:themeColor="text1"/>
          <w:sz w:val="24"/>
          <w:szCs w:val="24"/>
          <w:lang w:val="en-GB"/>
          <w:rPrChange w:id="2524" w:author="Author">
            <w:rPr>
              <w:rFonts w:asciiTheme="majorBidi" w:hAnsiTheme="majorBidi" w:cstheme="majorBidi"/>
              <w:sz w:val="24"/>
              <w:szCs w:val="24"/>
            </w:rPr>
          </w:rPrChange>
        </w:rPr>
        <w:t>376</w:t>
      </w:r>
      <w:del w:id="2525" w:author="Author">
        <w:r w:rsidRPr="00682A31" w:rsidDel="005E66C5">
          <w:rPr>
            <w:rFonts w:asciiTheme="majorBidi" w:hAnsiTheme="majorBidi" w:cstheme="majorBidi"/>
            <w:color w:val="000000" w:themeColor="text1"/>
            <w:sz w:val="24"/>
            <w:szCs w:val="24"/>
            <w:lang w:val="en-GB"/>
            <w:rPrChange w:id="2526" w:author="Author">
              <w:rPr>
                <w:rFonts w:asciiTheme="majorBidi" w:hAnsiTheme="majorBidi" w:cstheme="majorBidi"/>
                <w:sz w:val="24"/>
                <w:szCs w:val="24"/>
              </w:rPr>
            </w:rPrChange>
          </w:rPr>
          <w:delText>-</w:delText>
        </w:r>
      </w:del>
      <w:ins w:id="2527" w:author="Author">
        <w:r w:rsidR="005E66C5" w:rsidRPr="00682A31">
          <w:rPr>
            <w:rFonts w:asciiTheme="majorBidi" w:hAnsiTheme="majorBidi" w:cstheme="majorBidi"/>
            <w:color w:val="000000" w:themeColor="text1"/>
            <w:sz w:val="24"/>
            <w:szCs w:val="24"/>
            <w:lang w:val="en-GB"/>
            <w:rPrChange w:id="2528" w:author="Author">
              <w:rPr>
                <w:rFonts w:asciiTheme="majorBidi" w:hAnsiTheme="majorBidi" w:cstheme="majorBidi"/>
                <w:sz w:val="24"/>
                <w:szCs w:val="24"/>
                <w:lang w:val="en-GB"/>
              </w:rPr>
            </w:rPrChange>
          </w:rPr>
          <w:t>–</w:t>
        </w:r>
      </w:ins>
      <w:r w:rsidRPr="00682A31">
        <w:rPr>
          <w:rFonts w:asciiTheme="majorBidi" w:hAnsiTheme="majorBidi" w:cstheme="majorBidi"/>
          <w:color w:val="000000" w:themeColor="text1"/>
          <w:sz w:val="24"/>
          <w:szCs w:val="24"/>
          <w:lang w:val="en-GB"/>
          <w:rPrChange w:id="2529" w:author="Author">
            <w:rPr>
              <w:rFonts w:asciiTheme="majorBidi" w:hAnsiTheme="majorBidi" w:cstheme="majorBidi"/>
              <w:sz w:val="24"/>
              <w:szCs w:val="24"/>
            </w:rPr>
          </w:rPrChange>
        </w:rPr>
        <w:t>391.</w:t>
      </w:r>
    </w:p>
    <w:p w14:paraId="38B57A6F" w14:textId="52070B95" w:rsidR="00BE1C2C" w:rsidRPr="00682A31" w:rsidRDefault="00BE1C2C" w:rsidP="00BE1C2C">
      <w:pPr>
        <w:spacing w:before="240" w:after="240" w:line="360" w:lineRule="auto"/>
        <w:ind w:left="720" w:hanging="720"/>
        <w:rPr>
          <w:rFonts w:asciiTheme="majorBidi" w:hAnsiTheme="majorBidi" w:cstheme="majorBidi"/>
          <w:color w:val="000000" w:themeColor="text1"/>
          <w:sz w:val="24"/>
          <w:szCs w:val="24"/>
          <w:lang w:val="en-GB"/>
          <w:rPrChange w:id="2530" w:author="Author">
            <w:rPr>
              <w:rFonts w:asciiTheme="majorBidi" w:hAnsiTheme="majorBidi" w:cstheme="majorBidi"/>
              <w:sz w:val="24"/>
              <w:szCs w:val="24"/>
            </w:rPr>
          </w:rPrChange>
        </w:rPr>
      </w:pPr>
      <w:proofErr w:type="spellStart"/>
      <w:r w:rsidRPr="00682A31">
        <w:rPr>
          <w:rFonts w:asciiTheme="majorBidi" w:hAnsiTheme="majorBidi" w:cstheme="majorBidi"/>
          <w:color w:val="000000" w:themeColor="text1"/>
          <w:sz w:val="24"/>
          <w:szCs w:val="24"/>
          <w:lang w:val="en-GB"/>
          <w:rPrChange w:id="2531" w:author="Author">
            <w:rPr>
              <w:rFonts w:asciiTheme="majorBidi" w:hAnsiTheme="majorBidi" w:cstheme="majorBidi"/>
              <w:sz w:val="24"/>
              <w:szCs w:val="24"/>
            </w:rPr>
          </w:rPrChange>
        </w:rPr>
        <w:lastRenderedPageBreak/>
        <w:t>Almog</w:t>
      </w:r>
      <w:proofErr w:type="spellEnd"/>
      <w:r w:rsidRPr="00682A31">
        <w:rPr>
          <w:rFonts w:asciiTheme="majorBidi" w:hAnsiTheme="majorBidi" w:cstheme="majorBidi"/>
          <w:color w:val="000000" w:themeColor="text1"/>
          <w:sz w:val="24"/>
          <w:szCs w:val="24"/>
          <w:lang w:val="en-GB"/>
          <w:rPrChange w:id="2532" w:author="Author">
            <w:rPr>
              <w:rFonts w:asciiTheme="majorBidi" w:hAnsiTheme="majorBidi" w:cstheme="majorBidi"/>
              <w:sz w:val="24"/>
              <w:szCs w:val="24"/>
            </w:rPr>
          </w:rPrChange>
        </w:rPr>
        <w:t>, O. (2004)</w:t>
      </w:r>
      <w:ins w:id="2533" w:author="Author">
        <w:r w:rsidR="00E22665">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2534" w:author="Author">
            <w:rPr>
              <w:rFonts w:asciiTheme="majorBidi" w:hAnsiTheme="majorBidi" w:cstheme="majorBidi"/>
              <w:sz w:val="24"/>
              <w:szCs w:val="24"/>
            </w:rPr>
          </w:rPrChange>
        </w:rPr>
        <w:t xml:space="preserve"> </w:t>
      </w:r>
      <w:commentRangeStart w:id="2535"/>
      <w:proofErr w:type="spellStart"/>
      <w:ins w:id="2536" w:author="Author">
        <w:r w:rsidR="00704682" w:rsidRPr="00021605">
          <w:rPr>
            <w:rFonts w:asciiTheme="majorBidi" w:hAnsiTheme="majorBidi" w:cstheme="majorBidi"/>
            <w:i/>
            <w:iCs/>
            <w:color w:val="232323"/>
            <w:sz w:val="24"/>
            <w:szCs w:val="24"/>
            <w:shd w:val="clear" w:color="auto" w:fill="FFFFFF"/>
            <w:rPrChange w:id="2537" w:author="Author">
              <w:rPr>
                <w:rFonts w:ascii="Verdana" w:hAnsi="Verdana"/>
                <w:color w:val="232323"/>
                <w:sz w:val="21"/>
                <w:szCs w:val="21"/>
                <w:shd w:val="clear" w:color="auto" w:fill="FFFFFF"/>
              </w:rPr>
            </w:rPrChange>
          </w:rPr>
          <w:t>Prida</w:t>
        </w:r>
        <w:proofErr w:type="spellEnd"/>
        <w:r w:rsidR="00704682" w:rsidRPr="00021605">
          <w:rPr>
            <w:rFonts w:asciiTheme="majorBidi" w:hAnsiTheme="majorBidi" w:cstheme="majorBidi"/>
            <w:i/>
            <w:iCs/>
            <w:color w:val="232323"/>
            <w:sz w:val="24"/>
            <w:szCs w:val="24"/>
            <w:shd w:val="clear" w:color="auto" w:fill="FFFFFF"/>
            <w:rPrChange w:id="2538" w:author="Author">
              <w:rPr>
                <w:rFonts w:ascii="Verdana" w:hAnsi="Verdana"/>
                <w:color w:val="232323"/>
                <w:sz w:val="21"/>
                <w:szCs w:val="21"/>
                <w:shd w:val="clear" w:color="auto" w:fill="FFFFFF"/>
              </w:rPr>
            </w:rPrChange>
          </w:rPr>
          <w:t xml:space="preserve"> Mi </w:t>
        </w:r>
        <w:proofErr w:type="spellStart"/>
        <w:r w:rsidR="00704682" w:rsidRPr="00021605">
          <w:rPr>
            <w:rFonts w:asciiTheme="majorBidi" w:hAnsiTheme="majorBidi" w:cstheme="majorBidi"/>
            <w:i/>
            <w:iCs/>
            <w:color w:val="232323"/>
            <w:sz w:val="24"/>
            <w:szCs w:val="24"/>
            <w:shd w:val="clear" w:color="auto" w:fill="FFFFFF"/>
            <w:rPrChange w:id="2539" w:author="Author">
              <w:rPr>
                <w:rFonts w:ascii="Verdana" w:hAnsi="Verdana"/>
                <w:color w:val="232323"/>
                <w:sz w:val="21"/>
                <w:szCs w:val="21"/>
                <w:shd w:val="clear" w:color="auto" w:fill="FFFFFF"/>
              </w:rPr>
            </w:rPrChange>
          </w:rPr>
          <w:t>Shrulik-Shinui</w:t>
        </w:r>
        <w:proofErr w:type="spellEnd"/>
        <w:r w:rsidR="00704682" w:rsidRPr="00021605">
          <w:rPr>
            <w:rFonts w:asciiTheme="majorBidi" w:hAnsiTheme="majorBidi" w:cstheme="majorBidi"/>
            <w:i/>
            <w:iCs/>
            <w:color w:val="232323"/>
            <w:sz w:val="24"/>
            <w:szCs w:val="24"/>
            <w:shd w:val="clear" w:color="auto" w:fill="FFFFFF"/>
            <w:rPrChange w:id="2540" w:author="Author">
              <w:rPr>
                <w:rFonts w:ascii="Verdana" w:hAnsi="Verdana"/>
                <w:color w:val="232323"/>
                <w:sz w:val="21"/>
                <w:szCs w:val="21"/>
                <w:shd w:val="clear" w:color="auto" w:fill="FFFFFF"/>
              </w:rPr>
            </w:rPrChange>
          </w:rPr>
          <w:t xml:space="preserve"> </w:t>
        </w:r>
        <w:proofErr w:type="spellStart"/>
        <w:r w:rsidR="00704682" w:rsidRPr="00021605">
          <w:rPr>
            <w:rFonts w:asciiTheme="majorBidi" w:hAnsiTheme="majorBidi" w:cstheme="majorBidi"/>
            <w:i/>
            <w:iCs/>
            <w:color w:val="232323"/>
            <w:sz w:val="24"/>
            <w:szCs w:val="24"/>
            <w:shd w:val="clear" w:color="auto" w:fill="FFFFFF"/>
            <w:rPrChange w:id="2541" w:author="Author">
              <w:rPr>
                <w:rFonts w:ascii="Verdana" w:hAnsi="Verdana"/>
                <w:color w:val="232323"/>
                <w:sz w:val="21"/>
                <w:szCs w:val="21"/>
                <w:shd w:val="clear" w:color="auto" w:fill="FFFFFF"/>
              </w:rPr>
            </w:rPrChange>
          </w:rPr>
          <w:t>Arachim</w:t>
        </w:r>
        <w:proofErr w:type="spellEnd"/>
        <w:r w:rsidR="00704682" w:rsidRPr="00021605">
          <w:rPr>
            <w:rFonts w:asciiTheme="majorBidi" w:hAnsiTheme="majorBidi" w:cstheme="majorBidi"/>
            <w:i/>
            <w:iCs/>
            <w:color w:val="232323"/>
            <w:sz w:val="24"/>
            <w:szCs w:val="24"/>
            <w:shd w:val="clear" w:color="auto" w:fill="FFFFFF"/>
            <w:rPrChange w:id="2542" w:author="Author">
              <w:rPr>
                <w:rFonts w:ascii="Verdana" w:hAnsi="Verdana"/>
                <w:color w:val="232323"/>
                <w:sz w:val="21"/>
                <w:szCs w:val="21"/>
                <w:shd w:val="clear" w:color="auto" w:fill="FFFFFF"/>
              </w:rPr>
            </w:rPrChange>
          </w:rPr>
          <w:t xml:space="preserve"> </w:t>
        </w:r>
        <w:proofErr w:type="spellStart"/>
        <w:r w:rsidR="00704682" w:rsidRPr="00021605">
          <w:rPr>
            <w:rFonts w:asciiTheme="majorBidi" w:hAnsiTheme="majorBidi" w:cstheme="majorBidi"/>
            <w:i/>
            <w:iCs/>
            <w:color w:val="232323"/>
            <w:sz w:val="24"/>
            <w:szCs w:val="24"/>
            <w:shd w:val="clear" w:color="auto" w:fill="FFFFFF"/>
            <w:rPrChange w:id="2543" w:author="Author">
              <w:rPr>
                <w:rFonts w:ascii="Verdana" w:hAnsi="Verdana"/>
                <w:color w:val="232323"/>
                <w:sz w:val="21"/>
                <w:szCs w:val="21"/>
                <w:shd w:val="clear" w:color="auto" w:fill="FFFFFF"/>
              </w:rPr>
            </w:rPrChange>
          </w:rPr>
          <w:t>B’Elita</w:t>
        </w:r>
        <w:proofErr w:type="spellEnd"/>
        <w:r w:rsidR="00704682" w:rsidRPr="00021605">
          <w:rPr>
            <w:rFonts w:asciiTheme="majorBidi" w:hAnsiTheme="majorBidi" w:cstheme="majorBidi"/>
            <w:i/>
            <w:iCs/>
            <w:color w:val="232323"/>
            <w:sz w:val="24"/>
            <w:szCs w:val="24"/>
            <w:shd w:val="clear" w:color="auto" w:fill="FFFFFF"/>
            <w:rPrChange w:id="2544" w:author="Author">
              <w:rPr>
                <w:rFonts w:ascii="Verdana" w:hAnsi="Verdana"/>
                <w:color w:val="232323"/>
                <w:sz w:val="21"/>
                <w:szCs w:val="21"/>
                <w:shd w:val="clear" w:color="auto" w:fill="FFFFFF"/>
              </w:rPr>
            </w:rPrChange>
          </w:rPr>
          <w:t xml:space="preserve"> </w:t>
        </w:r>
        <w:proofErr w:type="spellStart"/>
        <w:r w:rsidR="00704682" w:rsidRPr="00021605">
          <w:rPr>
            <w:rFonts w:asciiTheme="majorBidi" w:hAnsiTheme="majorBidi" w:cstheme="majorBidi"/>
            <w:i/>
            <w:iCs/>
            <w:color w:val="232323"/>
            <w:sz w:val="24"/>
            <w:szCs w:val="24"/>
            <w:shd w:val="clear" w:color="auto" w:fill="FFFFFF"/>
            <w:rPrChange w:id="2545" w:author="Author">
              <w:rPr>
                <w:rFonts w:ascii="Verdana" w:hAnsi="Verdana"/>
                <w:color w:val="232323"/>
                <w:sz w:val="21"/>
                <w:szCs w:val="21"/>
                <w:shd w:val="clear" w:color="auto" w:fill="FFFFFF"/>
              </w:rPr>
            </w:rPrChange>
          </w:rPr>
          <w:t>Ha’Yisre’elit</w:t>
        </w:r>
        <w:proofErr w:type="spellEnd"/>
        <w:r w:rsidR="00704682" w:rsidRPr="00704682">
          <w:rPr>
            <w:rFonts w:asciiTheme="majorBidi" w:hAnsiTheme="majorBidi" w:cstheme="majorBidi"/>
            <w:i/>
            <w:color w:val="000000" w:themeColor="text1"/>
            <w:sz w:val="24"/>
            <w:szCs w:val="24"/>
            <w:lang w:val="en-GB"/>
          </w:rPr>
          <w:t xml:space="preserve"> </w:t>
        </w:r>
        <w:r w:rsidR="00704682" w:rsidRPr="00021605">
          <w:rPr>
            <w:rFonts w:asciiTheme="majorBidi" w:hAnsiTheme="majorBidi" w:cstheme="majorBidi"/>
            <w:iCs/>
            <w:color w:val="000000" w:themeColor="text1"/>
            <w:sz w:val="24"/>
            <w:szCs w:val="24"/>
            <w:lang w:val="en-GB"/>
            <w:rPrChange w:id="2546" w:author="Author">
              <w:rPr>
                <w:rFonts w:asciiTheme="majorBidi" w:hAnsiTheme="majorBidi" w:cstheme="majorBidi"/>
                <w:i/>
                <w:color w:val="000000" w:themeColor="text1"/>
                <w:sz w:val="24"/>
                <w:szCs w:val="24"/>
                <w:lang w:val="en-GB"/>
              </w:rPr>
            </w:rPrChange>
          </w:rPr>
          <w:t>(</w:t>
        </w:r>
        <w:r w:rsidR="00704682">
          <w:rPr>
            <w:rFonts w:asciiTheme="majorBidi" w:hAnsiTheme="majorBidi" w:cstheme="majorBidi"/>
            <w:iCs/>
            <w:color w:val="000000" w:themeColor="text1"/>
            <w:sz w:val="24"/>
            <w:szCs w:val="24"/>
            <w:lang w:val="en-GB"/>
          </w:rPr>
          <w:t>‘</w:t>
        </w:r>
      </w:ins>
      <w:r w:rsidRPr="00021605">
        <w:rPr>
          <w:rFonts w:asciiTheme="majorBidi" w:hAnsiTheme="majorBidi" w:cstheme="majorBidi"/>
          <w:iCs/>
          <w:color w:val="000000" w:themeColor="text1"/>
          <w:sz w:val="24"/>
          <w:szCs w:val="24"/>
          <w:lang w:val="en-GB"/>
          <w:rPrChange w:id="2547" w:author="Author">
            <w:rPr>
              <w:rFonts w:asciiTheme="majorBidi" w:hAnsiTheme="majorBidi" w:cstheme="majorBidi"/>
              <w:i/>
              <w:sz w:val="24"/>
              <w:szCs w:val="24"/>
            </w:rPr>
          </w:rPrChange>
        </w:rPr>
        <w:t xml:space="preserve">Farewell to </w:t>
      </w:r>
      <w:proofErr w:type="spellStart"/>
      <w:r w:rsidRPr="00021605">
        <w:rPr>
          <w:rFonts w:asciiTheme="majorBidi" w:hAnsiTheme="majorBidi" w:cstheme="majorBidi"/>
          <w:iCs/>
          <w:color w:val="000000" w:themeColor="text1"/>
          <w:sz w:val="24"/>
          <w:szCs w:val="24"/>
          <w:lang w:val="en-GB"/>
          <w:rPrChange w:id="2548" w:author="Author">
            <w:rPr>
              <w:rFonts w:asciiTheme="majorBidi" w:hAnsiTheme="majorBidi" w:cstheme="majorBidi"/>
              <w:i/>
              <w:sz w:val="24"/>
              <w:szCs w:val="24"/>
            </w:rPr>
          </w:rPrChange>
        </w:rPr>
        <w:t>Srulik</w:t>
      </w:r>
      <w:proofErr w:type="spellEnd"/>
      <w:r w:rsidRPr="00021605">
        <w:rPr>
          <w:rFonts w:asciiTheme="majorBidi" w:hAnsiTheme="majorBidi" w:cstheme="majorBidi"/>
          <w:iCs/>
          <w:color w:val="000000" w:themeColor="text1"/>
          <w:sz w:val="24"/>
          <w:szCs w:val="24"/>
          <w:lang w:val="en-GB"/>
          <w:rPrChange w:id="2549" w:author="Author">
            <w:rPr>
              <w:rFonts w:asciiTheme="majorBidi" w:hAnsiTheme="majorBidi" w:cstheme="majorBidi"/>
              <w:i/>
              <w:sz w:val="24"/>
              <w:szCs w:val="24"/>
            </w:rPr>
          </w:rPrChange>
        </w:rPr>
        <w:t xml:space="preserve">: Changing </w:t>
      </w:r>
      <w:del w:id="2550" w:author="Author">
        <w:r w:rsidRPr="00021605" w:rsidDel="00704682">
          <w:rPr>
            <w:rFonts w:asciiTheme="majorBidi" w:hAnsiTheme="majorBidi" w:cstheme="majorBidi"/>
            <w:iCs/>
            <w:color w:val="000000" w:themeColor="text1"/>
            <w:sz w:val="24"/>
            <w:szCs w:val="24"/>
            <w:lang w:val="en-GB"/>
            <w:rPrChange w:id="2551" w:author="Author">
              <w:rPr>
                <w:rFonts w:asciiTheme="majorBidi" w:hAnsiTheme="majorBidi" w:cstheme="majorBidi"/>
                <w:i/>
                <w:sz w:val="24"/>
                <w:szCs w:val="24"/>
              </w:rPr>
            </w:rPrChange>
          </w:rPr>
          <w:delText xml:space="preserve">Values </w:delText>
        </w:r>
      </w:del>
      <w:ins w:id="2552" w:author="Author">
        <w:r w:rsidR="00704682">
          <w:rPr>
            <w:rFonts w:asciiTheme="majorBidi" w:hAnsiTheme="majorBidi" w:cstheme="majorBidi"/>
            <w:iCs/>
            <w:color w:val="000000" w:themeColor="text1"/>
            <w:sz w:val="24"/>
            <w:szCs w:val="24"/>
            <w:lang w:val="en-GB"/>
          </w:rPr>
          <w:t>v</w:t>
        </w:r>
        <w:r w:rsidR="00704682" w:rsidRPr="00021605">
          <w:rPr>
            <w:rFonts w:asciiTheme="majorBidi" w:hAnsiTheme="majorBidi" w:cstheme="majorBidi"/>
            <w:iCs/>
            <w:color w:val="000000" w:themeColor="text1"/>
            <w:sz w:val="24"/>
            <w:szCs w:val="24"/>
            <w:lang w:val="en-GB"/>
            <w:rPrChange w:id="2553" w:author="Author">
              <w:rPr>
                <w:rFonts w:asciiTheme="majorBidi" w:hAnsiTheme="majorBidi" w:cstheme="majorBidi"/>
                <w:i/>
                <w:sz w:val="24"/>
                <w:szCs w:val="24"/>
              </w:rPr>
            </w:rPrChange>
          </w:rPr>
          <w:t xml:space="preserve">alues </w:t>
        </w:r>
      </w:ins>
      <w:del w:id="2554" w:author="Author">
        <w:r w:rsidRPr="00021605" w:rsidDel="00704682">
          <w:rPr>
            <w:rFonts w:asciiTheme="majorBidi" w:hAnsiTheme="majorBidi" w:cstheme="majorBidi"/>
            <w:iCs/>
            <w:color w:val="000000" w:themeColor="text1"/>
            <w:sz w:val="24"/>
            <w:szCs w:val="24"/>
            <w:lang w:val="en-GB"/>
            <w:rPrChange w:id="2555" w:author="Author">
              <w:rPr>
                <w:rFonts w:asciiTheme="majorBidi" w:hAnsiTheme="majorBidi" w:cstheme="majorBidi"/>
                <w:i/>
                <w:sz w:val="24"/>
                <w:szCs w:val="24"/>
              </w:rPr>
            </w:rPrChange>
          </w:rPr>
          <w:delText xml:space="preserve">Among </w:delText>
        </w:r>
      </w:del>
      <w:ins w:id="2556" w:author="Author">
        <w:r w:rsidR="00704682">
          <w:rPr>
            <w:rFonts w:asciiTheme="majorBidi" w:hAnsiTheme="majorBidi" w:cstheme="majorBidi"/>
            <w:iCs/>
            <w:color w:val="000000" w:themeColor="text1"/>
            <w:sz w:val="24"/>
            <w:szCs w:val="24"/>
            <w:lang w:val="en-GB"/>
          </w:rPr>
          <w:t>a</w:t>
        </w:r>
        <w:r w:rsidR="00704682" w:rsidRPr="00021605">
          <w:rPr>
            <w:rFonts w:asciiTheme="majorBidi" w:hAnsiTheme="majorBidi" w:cstheme="majorBidi"/>
            <w:iCs/>
            <w:color w:val="000000" w:themeColor="text1"/>
            <w:sz w:val="24"/>
            <w:szCs w:val="24"/>
            <w:lang w:val="en-GB"/>
            <w:rPrChange w:id="2557" w:author="Author">
              <w:rPr>
                <w:rFonts w:asciiTheme="majorBidi" w:hAnsiTheme="majorBidi" w:cstheme="majorBidi"/>
                <w:i/>
                <w:sz w:val="24"/>
                <w:szCs w:val="24"/>
              </w:rPr>
            </w:rPrChange>
          </w:rPr>
          <w:t xml:space="preserve">mong </w:t>
        </w:r>
      </w:ins>
      <w:r w:rsidRPr="00021605">
        <w:rPr>
          <w:rFonts w:asciiTheme="majorBidi" w:hAnsiTheme="majorBidi" w:cstheme="majorBidi"/>
          <w:iCs/>
          <w:color w:val="000000" w:themeColor="text1"/>
          <w:sz w:val="24"/>
          <w:szCs w:val="24"/>
          <w:lang w:val="en-GB"/>
          <w:rPrChange w:id="2558" w:author="Author">
            <w:rPr>
              <w:rFonts w:asciiTheme="majorBidi" w:hAnsiTheme="majorBidi" w:cstheme="majorBidi"/>
              <w:i/>
              <w:sz w:val="24"/>
              <w:szCs w:val="24"/>
            </w:rPr>
          </w:rPrChange>
        </w:rPr>
        <w:t xml:space="preserve">the Israeli </w:t>
      </w:r>
      <w:del w:id="2559" w:author="Author">
        <w:r w:rsidRPr="00021605" w:rsidDel="00704682">
          <w:rPr>
            <w:rFonts w:asciiTheme="majorBidi" w:hAnsiTheme="majorBidi" w:cstheme="majorBidi"/>
            <w:iCs/>
            <w:color w:val="000000" w:themeColor="text1"/>
            <w:sz w:val="24"/>
            <w:szCs w:val="24"/>
            <w:lang w:val="en-GB"/>
            <w:rPrChange w:id="2560" w:author="Author">
              <w:rPr>
                <w:rFonts w:asciiTheme="majorBidi" w:hAnsiTheme="majorBidi" w:cstheme="majorBidi"/>
                <w:i/>
                <w:sz w:val="24"/>
                <w:szCs w:val="24"/>
              </w:rPr>
            </w:rPrChange>
          </w:rPr>
          <w:delText>Elite</w:delText>
        </w:r>
      </w:del>
      <w:ins w:id="2561" w:author="Author">
        <w:r w:rsidR="00704682">
          <w:rPr>
            <w:rFonts w:asciiTheme="majorBidi" w:hAnsiTheme="majorBidi" w:cstheme="majorBidi"/>
            <w:iCs/>
            <w:color w:val="000000" w:themeColor="text1"/>
            <w:sz w:val="24"/>
            <w:szCs w:val="24"/>
            <w:lang w:val="en-GB"/>
          </w:rPr>
          <w:t>e</w:t>
        </w:r>
        <w:r w:rsidR="00704682" w:rsidRPr="00021605">
          <w:rPr>
            <w:rFonts w:asciiTheme="majorBidi" w:hAnsiTheme="majorBidi" w:cstheme="majorBidi"/>
            <w:iCs/>
            <w:color w:val="000000" w:themeColor="text1"/>
            <w:sz w:val="24"/>
            <w:szCs w:val="24"/>
            <w:lang w:val="en-GB"/>
            <w:rPrChange w:id="2562" w:author="Author">
              <w:rPr>
                <w:rFonts w:asciiTheme="majorBidi" w:hAnsiTheme="majorBidi" w:cstheme="majorBidi"/>
                <w:i/>
                <w:sz w:val="24"/>
                <w:szCs w:val="24"/>
              </w:rPr>
            </w:rPrChange>
          </w:rPr>
          <w:t>lite</w:t>
        </w:r>
        <w:r w:rsidR="00704682">
          <w:rPr>
            <w:rFonts w:asciiTheme="majorBidi" w:hAnsiTheme="majorBidi" w:cstheme="majorBidi"/>
            <w:iCs/>
            <w:color w:val="000000" w:themeColor="text1"/>
            <w:sz w:val="24"/>
            <w:szCs w:val="24"/>
            <w:lang w:val="en-GB"/>
          </w:rPr>
          <w:t>’</w:t>
        </w:r>
        <w:commentRangeEnd w:id="2535"/>
        <w:r w:rsidR="00704682">
          <w:rPr>
            <w:rStyle w:val="CommentReference"/>
            <w:rFonts w:cs="Times New Roman"/>
          </w:rPr>
          <w:commentReference w:id="2535"/>
        </w:r>
        <w:r w:rsidR="00704682" w:rsidRPr="00021605">
          <w:rPr>
            <w:rFonts w:asciiTheme="majorBidi" w:hAnsiTheme="majorBidi" w:cstheme="majorBidi"/>
            <w:iCs/>
            <w:color w:val="000000" w:themeColor="text1"/>
            <w:sz w:val="24"/>
            <w:szCs w:val="24"/>
            <w:lang w:val="en-GB"/>
            <w:rPrChange w:id="2563" w:author="Author">
              <w:rPr>
                <w:rFonts w:asciiTheme="majorBidi" w:hAnsiTheme="majorBidi" w:cstheme="majorBidi"/>
                <w:i/>
                <w:color w:val="000000" w:themeColor="text1"/>
                <w:sz w:val="24"/>
                <w:szCs w:val="24"/>
                <w:lang w:val="en-GB"/>
              </w:rPr>
            </w:rPrChange>
          </w:rPr>
          <w:t>)</w:t>
        </w:r>
      </w:ins>
      <w:r w:rsidRPr="00682A31">
        <w:rPr>
          <w:rFonts w:asciiTheme="majorBidi" w:hAnsiTheme="majorBidi" w:cstheme="majorBidi"/>
          <w:color w:val="000000" w:themeColor="text1"/>
          <w:sz w:val="24"/>
          <w:szCs w:val="24"/>
          <w:lang w:val="en-GB"/>
          <w:rPrChange w:id="2564" w:author="Author">
            <w:rPr>
              <w:rFonts w:asciiTheme="majorBidi" w:hAnsiTheme="majorBidi" w:cstheme="majorBidi"/>
              <w:sz w:val="24"/>
              <w:szCs w:val="24"/>
            </w:rPr>
          </w:rPrChange>
        </w:rPr>
        <w:t xml:space="preserve">, </w:t>
      </w:r>
      <w:ins w:id="2565" w:author="Author">
        <w:r w:rsidR="00704682" w:rsidRPr="001E6089">
          <w:rPr>
            <w:rFonts w:asciiTheme="majorBidi" w:hAnsiTheme="majorBidi" w:cstheme="majorBidi"/>
            <w:color w:val="000000" w:themeColor="text1"/>
            <w:sz w:val="24"/>
            <w:szCs w:val="24"/>
            <w:lang w:val="en-GB"/>
          </w:rPr>
          <w:t>Haifa</w:t>
        </w:r>
        <w:r w:rsidR="00704682">
          <w:rPr>
            <w:rFonts w:asciiTheme="majorBidi" w:hAnsiTheme="majorBidi" w:cstheme="majorBidi"/>
            <w:color w:val="000000" w:themeColor="text1"/>
            <w:sz w:val="24"/>
            <w:szCs w:val="24"/>
            <w:lang w:val="en-GB"/>
          </w:rPr>
          <w:t>:</w:t>
        </w:r>
        <w:r w:rsidR="00704682" w:rsidRPr="00704682">
          <w:rPr>
            <w:rFonts w:asciiTheme="majorBidi" w:hAnsiTheme="majorBidi" w:cstheme="majorBidi"/>
            <w:color w:val="000000" w:themeColor="text1"/>
            <w:sz w:val="24"/>
            <w:szCs w:val="24"/>
            <w:lang w:val="en-GB"/>
          </w:rPr>
          <w:t xml:space="preserve"> </w:t>
        </w:r>
      </w:ins>
      <w:del w:id="2566" w:author="Author">
        <w:r w:rsidRPr="00682A31" w:rsidDel="00704682">
          <w:rPr>
            <w:rFonts w:asciiTheme="majorBidi" w:hAnsiTheme="majorBidi" w:cstheme="majorBidi"/>
            <w:color w:val="000000" w:themeColor="text1"/>
            <w:sz w:val="24"/>
            <w:szCs w:val="24"/>
            <w:lang w:val="en-GB"/>
            <w:rPrChange w:id="2567" w:author="Author">
              <w:rPr>
                <w:rFonts w:asciiTheme="majorBidi" w:hAnsiTheme="majorBidi" w:cstheme="majorBidi"/>
                <w:sz w:val="24"/>
                <w:szCs w:val="24"/>
              </w:rPr>
            </w:rPrChange>
          </w:rPr>
          <w:delText xml:space="preserve">University of </w:delText>
        </w:r>
      </w:del>
      <w:ins w:id="2568" w:author="Author">
        <w:r w:rsidR="00704682" w:rsidRPr="002C1BED">
          <w:rPr>
            <w:rFonts w:asciiTheme="majorBidi" w:hAnsiTheme="majorBidi" w:cstheme="majorBidi"/>
            <w:color w:val="000000" w:themeColor="text1"/>
            <w:sz w:val="24"/>
            <w:szCs w:val="24"/>
            <w:lang w:val="en-GB"/>
          </w:rPr>
          <w:t>Haifa</w:t>
        </w:r>
        <w:r w:rsidR="00704682" w:rsidRPr="00704682">
          <w:rPr>
            <w:rFonts w:asciiTheme="majorBidi" w:hAnsiTheme="majorBidi" w:cstheme="majorBidi"/>
            <w:color w:val="000000" w:themeColor="text1"/>
            <w:sz w:val="24"/>
            <w:szCs w:val="24"/>
            <w:lang w:val="en-GB"/>
          </w:rPr>
          <w:t xml:space="preserve"> </w:t>
        </w:r>
        <w:r w:rsidR="00704682" w:rsidRPr="0065574A">
          <w:rPr>
            <w:rFonts w:asciiTheme="majorBidi" w:hAnsiTheme="majorBidi" w:cstheme="majorBidi"/>
            <w:color w:val="000000" w:themeColor="text1"/>
            <w:sz w:val="24"/>
            <w:szCs w:val="24"/>
            <w:lang w:val="en-GB"/>
          </w:rPr>
          <w:t>University</w:t>
        </w:r>
        <w:r w:rsidR="00704682" w:rsidRPr="00704682">
          <w:rPr>
            <w:rFonts w:asciiTheme="majorBidi" w:hAnsiTheme="majorBidi" w:cstheme="majorBidi"/>
            <w:color w:val="000000" w:themeColor="text1"/>
            <w:sz w:val="24"/>
            <w:szCs w:val="24"/>
            <w:lang w:val="en-GB"/>
          </w:rPr>
          <w:t xml:space="preserve"> </w:t>
        </w:r>
      </w:ins>
      <w:del w:id="2569" w:author="Author">
        <w:r w:rsidRPr="00682A31" w:rsidDel="00704682">
          <w:rPr>
            <w:rFonts w:asciiTheme="majorBidi" w:hAnsiTheme="majorBidi" w:cstheme="majorBidi"/>
            <w:color w:val="000000" w:themeColor="text1"/>
            <w:sz w:val="24"/>
            <w:szCs w:val="24"/>
            <w:lang w:val="en-GB"/>
            <w:rPrChange w:id="2570" w:author="Author">
              <w:rPr>
                <w:rFonts w:asciiTheme="majorBidi" w:hAnsiTheme="majorBidi" w:cstheme="majorBidi"/>
                <w:sz w:val="24"/>
                <w:szCs w:val="24"/>
              </w:rPr>
            </w:rPrChange>
          </w:rPr>
          <w:delText xml:space="preserve">Haifa </w:delText>
        </w:r>
      </w:del>
      <w:r w:rsidRPr="00682A31">
        <w:rPr>
          <w:rFonts w:asciiTheme="majorBidi" w:hAnsiTheme="majorBidi" w:cstheme="majorBidi"/>
          <w:color w:val="000000" w:themeColor="text1"/>
          <w:sz w:val="24"/>
          <w:szCs w:val="24"/>
          <w:lang w:val="en-GB"/>
          <w:rPrChange w:id="2571" w:author="Author">
            <w:rPr>
              <w:rFonts w:asciiTheme="majorBidi" w:hAnsiTheme="majorBidi" w:cstheme="majorBidi"/>
              <w:sz w:val="24"/>
              <w:szCs w:val="24"/>
            </w:rPr>
          </w:rPrChange>
        </w:rPr>
        <w:t>Press</w:t>
      </w:r>
      <w:del w:id="2572" w:author="Author">
        <w:r w:rsidRPr="00682A31" w:rsidDel="00704682">
          <w:rPr>
            <w:rFonts w:asciiTheme="majorBidi" w:hAnsiTheme="majorBidi" w:cstheme="majorBidi"/>
            <w:color w:val="000000" w:themeColor="text1"/>
            <w:sz w:val="24"/>
            <w:szCs w:val="24"/>
            <w:lang w:val="en-GB"/>
            <w:rPrChange w:id="2573" w:author="Author">
              <w:rPr>
                <w:rFonts w:asciiTheme="majorBidi" w:hAnsiTheme="majorBidi" w:cstheme="majorBidi"/>
                <w:sz w:val="24"/>
                <w:szCs w:val="24"/>
              </w:rPr>
            </w:rPrChange>
          </w:rPr>
          <w:delText>, Haifa</w:delText>
        </w:r>
      </w:del>
      <w:r w:rsidRPr="00682A31">
        <w:rPr>
          <w:rFonts w:asciiTheme="majorBidi" w:hAnsiTheme="majorBidi" w:cstheme="majorBidi"/>
          <w:color w:val="000000" w:themeColor="text1"/>
          <w:sz w:val="24"/>
          <w:szCs w:val="24"/>
          <w:lang w:val="en-GB"/>
          <w:rPrChange w:id="2574" w:author="Author">
            <w:rPr>
              <w:rFonts w:asciiTheme="majorBidi" w:hAnsiTheme="majorBidi" w:cstheme="majorBidi"/>
              <w:sz w:val="24"/>
              <w:szCs w:val="24"/>
            </w:rPr>
          </w:rPrChange>
        </w:rPr>
        <w:t>.</w:t>
      </w:r>
    </w:p>
    <w:p w14:paraId="2526D07D" w14:textId="77777777" w:rsidR="00BE1C2C" w:rsidRPr="00682A31" w:rsidRDefault="00BE1C2C" w:rsidP="00BE1C2C">
      <w:pPr>
        <w:spacing w:before="240" w:after="240" w:line="360" w:lineRule="auto"/>
        <w:ind w:left="720" w:hanging="720"/>
        <w:rPr>
          <w:rFonts w:asciiTheme="majorBidi" w:hAnsiTheme="majorBidi" w:cstheme="majorBidi"/>
          <w:color w:val="000000" w:themeColor="text1"/>
          <w:sz w:val="24"/>
          <w:szCs w:val="24"/>
          <w:lang w:val="en-GB"/>
          <w:rPrChange w:id="2575" w:author="Author">
            <w:rPr>
              <w:rFonts w:asciiTheme="majorBidi" w:hAnsiTheme="majorBidi" w:cstheme="majorBidi"/>
              <w:sz w:val="24"/>
              <w:szCs w:val="24"/>
            </w:rPr>
          </w:rPrChange>
        </w:rPr>
      </w:pPr>
      <w:commentRangeStart w:id="2576"/>
      <w:r w:rsidRPr="00682A31">
        <w:rPr>
          <w:rFonts w:asciiTheme="majorBidi" w:hAnsiTheme="majorBidi" w:cstheme="majorBidi"/>
          <w:color w:val="000000" w:themeColor="text1"/>
          <w:sz w:val="24"/>
          <w:szCs w:val="24"/>
          <w:lang w:val="en-GB"/>
          <w:rPrChange w:id="2577" w:author="Author">
            <w:rPr>
              <w:rFonts w:asciiTheme="majorBidi" w:hAnsiTheme="majorBidi" w:cstheme="majorBidi"/>
              <w:sz w:val="24"/>
              <w:szCs w:val="24"/>
            </w:rPr>
          </w:rPrChange>
        </w:rPr>
        <w:t>Author (2005)</w:t>
      </w:r>
    </w:p>
    <w:p w14:paraId="5D190EEB" w14:textId="77777777" w:rsidR="00BE1C2C" w:rsidRPr="00682A31" w:rsidRDefault="00BE1C2C" w:rsidP="00BE1C2C">
      <w:pPr>
        <w:spacing w:before="240" w:after="240" w:line="360" w:lineRule="auto"/>
        <w:ind w:left="720" w:hanging="720"/>
        <w:rPr>
          <w:rFonts w:asciiTheme="majorBidi" w:hAnsiTheme="majorBidi" w:cstheme="majorBidi"/>
          <w:color w:val="000000" w:themeColor="text1"/>
          <w:sz w:val="24"/>
          <w:szCs w:val="24"/>
          <w:lang w:val="en-GB"/>
          <w:rPrChange w:id="2578" w:author="Author">
            <w:rPr>
              <w:rFonts w:asciiTheme="majorBidi" w:hAnsiTheme="majorBidi" w:cstheme="majorBidi"/>
              <w:sz w:val="24"/>
              <w:szCs w:val="24"/>
            </w:rPr>
          </w:rPrChange>
        </w:rPr>
      </w:pPr>
      <w:r w:rsidRPr="00682A31">
        <w:rPr>
          <w:rFonts w:asciiTheme="majorBidi" w:hAnsiTheme="majorBidi" w:cstheme="majorBidi"/>
          <w:color w:val="000000" w:themeColor="text1"/>
          <w:sz w:val="24"/>
          <w:szCs w:val="24"/>
          <w:lang w:val="en-GB"/>
          <w:rPrChange w:id="2579" w:author="Author">
            <w:rPr>
              <w:rFonts w:asciiTheme="majorBidi" w:hAnsiTheme="majorBidi" w:cstheme="majorBidi"/>
              <w:sz w:val="24"/>
              <w:szCs w:val="24"/>
            </w:rPr>
          </w:rPrChange>
        </w:rPr>
        <w:t>Author et al. (2014)</w:t>
      </w:r>
    </w:p>
    <w:p w14:paraId="255E4077" w14:textId="77777777" w:rsidR="00BE1C2C" w:rsidRPr="00682A31" w:rsidRDefault="00BE1C2C" w:rsidP="00BE1C2C">
      <w:pPr>
        <w:spacing w:before="240" w:after="240" w:line="360" w:lineRule="auto"/>
        <w:ind w:left="720" w:hanging="720"/>
        <w:rPr>
          <w:rFonts w:asciiTheme="majorBidi" w:hAnsiTheme="majorBidi" w:cstheme="majorBidi"/>
          <w:color w:val="000000" w:themeColor="text1"/>
          <w:sz w:val="24"/>
          <w:szCs w:val="24"/>
          <w:lang w:val="en-GB"/>
          <w:rPrChange w:id="2580" w:author="Author">
            <w:rPr>
              <w:rFonts w:asciiTheme="majorBidi" w:hAnsiTheme="majorBidi" w:cstheme="majorBidi"/>
              <w:sz w:val="24"/>
              <w:szCs w:val="24"/>
            </w:rPr>
          </w:rPrChange>
        </w:rPr>
      </w:pPr>
      <w:r w:rsidRPr="00682A31">
        <w:rPr>
          <w:rFonts w:asciiTheme="majorBidi" w:hAnsiTheme="majorBidi" w:cstheme="majorBidi"/>
          <w:color w:val="000000" w:themeColor="text1"/>
          <w:sz w:val="24"/>
          <w:szCs w:val="24"/>
          <w:lang w:val="en-GB"/>
          <w:rPrChange w:id="2581" w:author="Author">
            <w:rPr>
              <w:rFonts w:asciiTheme="majorBidi" w:hAnsiTheme="majorBidi" w:cstheme="majorBidi"/>
              <w:sz w:val="24"/>
              <w:szCs w:val="24"/>
            </w:rPr>
          </w:rPrChange>
        </w:rPr>
        <w:t xml:space="preserve">Author et al. (2015) </w:t>
      </w:r>
    </w:p>
    <w:p w14:paraId="2BDBC8B5" w14:textId="77777777" w:rsidR="00BE1C2C" w:rsidRPr="00682A31" w:rsidRDefault="00BE1C2C" w:rsidP="00BE1C2C">
      <w:pPr>
        <w:spacing w:before="240" w:after="240" w:line="360" w:lineRule="auto"/>
        <w:ind w:left="720" w:hanging="720"/>
        <w:rPr>
          <w:rFonts w:asciiTheme="majorBidi" w:hAnsiTheme="majorBidi" w:cstheme="majorBidi"/>
          <w:color w:val="000000" w:themeColor="text1"/>
          <w:sz w:val="24"/>
          <w:szCs w:val="24"/>
          <w:lang w:val="en-GB"/>
          <w:rPrChange w:id="2582" w:author="Author">
            <w:rPr>
              <w:rFonts w:asciiTheme="majorBidi" w:hAnsiTheme="majorBidi" w:cstheme="majorBidi"/>
              <w:sz w:val="24"/>
              <w:szCs w:val="24"/>
            </w:rPr>
          </w:rPrChange>
        </w:rPr>
      </w:pPr>
      <w:r w:rsidRPr="00682A31">
        <w:rPr>
          <w:rFonts w:asciiTheme="majorBidi" w:hAnsiTheme="majorBidi" w:cstheme="majorBidi"/>
          <w:color w:val="000000" w:themeColor="text1"/>
          <w:sz w:val="24"/>
          <w:szCs w:val="24"/>
          <w:lang w:val="en-GB"/>
          <w:rPrChange w:id="2583" w:author="Author">
            <w:rPr>
              <w:rFonts w:asciiTheme="majorBidi" w:hAnsiTheme="majorBidi" w:cstheme="majorBidi"/>
              <w:sz w:val="24"/>
              <w:szCs w:val="24"/>
            </w:rPr>
          </w:rPrChange>
        </w:rPr>
        <w:t xml:space="preserve">Author et al. (2017) </w:t>
      </w:r>
    </w:p>
    <w:p w14:paraId="29AF996D" w14:textId="77777777" w:rsidR="00BE1C2C" w:rsidRPr="00682A31" w:rsidRDefault="00BE1C2C" w:rsidP="00BE1C2C">
      <w:pPr>
        <w:spacing w:before="240" w:after="240" w:line="360" w:lineRule="auto"/>
        <w:ind w:left="720" w:hanging="720"/>
        <w:rPr>
          <w:rFonts w:asciiTheme="majorBidi" w:hAnsiTheme="majorBidi" w:cstheme="majorBidi"/>
          <w:color w:val="000000" w:themeColor="text1"/>
          <w:sz w:val="24"/>
          <w:szCs w:val="24"/>
          <w:lang w:val="en-GB"/>
          <w:rPrChange w:id="2584" w:author="Author">
            <w:rPr>
              <w:rFonts w:asciiTheme="majorBidi" w:hAnsiTheme="majorBidi" w:cstheme="majorBidi"/>
              <w:sz w:val="24"/>
              <w:szCs w:val="24"/>
            </w:rPr>
          </w:rPrChange>
        </w:rPr>
      </w:pPr>
      <w:r w:rsidRPr="00682A31">
        <w:rPr>
          <w:rFonts w:asciiTheme="majorBidi" w:hAnsiTheme="majorBidi" w:cstheme="majorBidi"/>
          <w:color w:val="000000" w:themeColor="text1"/>
          <w:sz w:val="24"/>
          <w:szCs w:val="24"/>
          <w:lang w:val="en-GB"/>
          <w:rPrChange w:id="2585" w:author="Author">
            <w:rPr>
              <w:rFonts w:asciiTheme="majorBidi" w:hAnsiTheme="majorBidi" w:cstheme="majorBidi"/>
              <w:sz w:val="24"/>
              <w:szCs w:val="24"/>
            </w:rPr>
          </w:rPrChange>
        </w:rPr>
        <w:t>Author et al. (2019)</w:t>
      </w:r>
    </w:p>
    <w:p w14:paraId="509DC3FD" w14:textId="77777777" w:rsidR="00BE1C2C" w:rsidRPr="00682A31" w:rsidRDefault="00BE1C2C" w:rsidP="00BE1C2C">
      <w:pPr>
        <w:spacing w:before="240" w:after="240" w:line="360" w:lineRule="auto"/>
        <w:ind w:left="720" w:hanging="720"/>
        <w:rPr>
          <w:rFonts w:asciiTheme="majorBidi" w:hAnsiTheme="majorBidi" w:cstheme="majorBidi"/>
          <w:color w:val="000000" w:themeColor="text1"/>
          <w:sz w:val="24"/>
          <w:szCs w:val="24"/>
          <w:lang w:val="en-GB"/>
          <w:rPrChange w:id="2586" w:author="Author">
            <w:rPr>
              <w:rFonts w:asciiTheme="majorBidi" w:hAnsiTheme="majorBidi" w:cstheme="majorBidi"/>
              <w:sz w:val="24"/>
              <w:szCs w:val="24"/>
            </w:rPr>
          </w:rPrChange>
        </w:rPr>
      </w:pPr>
      <w:r w:rsidRPr="00682A31">
        <w:rPr>
          <w:rFonts w:asciiTheme="majorBidi" w:hAnsiTheme="majorBidi" w:cstheme="majorBidi"/>
          <w:color w:val="000000" w:themeColor="text1"/>
          <w:sz w:val="24"/>
          <w:szCs w:val="24"/>
          <w:lang w:val="en-GB"/>
          <w:rPrChange w:id="2587" w:author="Author">
            <w:rPr>
              <w:rFonts w:asciiTheme="majorBidi" w:hAnsiTheme="majorBidi" w:cstheme="majorBidi"/>
              <w:sz w:val="24"/>
              <w:szCs w:val="24"/>
            </w:rPr>
          </w:rPrChange>
        </w:rPr>
        <w:t>Author et al. (2021)</w:t>
      </w:r>
      <w:commentRangeEnd w:id="2576"/>
      <w:r w:rsidR="00625BD3" w:rsidRPr="00682A31">
        <w:rPr>
          <w:rStyle w:val="CommentReference"/>
          <w:rFonts w:cs="Times New Roman"/>
          <w:color w:val="000000" w:themeColor="text1"/>
          <w:rPrChange w:id="2588" w:author="Author">
            <w:rPr>
              <w:rStyle w:val="CommentReference"/>
              <w:rFonts w:cs="Times New Roman"/>
            </w:rPr>
          </w:rPrChange>
        </w:rPr>
        <w:commentReference w:id="2576"/>
      </w:r>
    </w:p>
    <w:p w14:paraId="4F748F22" w14:textId="5754FBB2" w:rsidR="00BE1C2C" w:rsidRPr="00682A31" w:rsidRDefault="00BE1C2C" w:rsidP="00BE1C2C">
      <w:pPr>
        <w:spacing w:before="240" w:after="240" w:line="360" w:lineRule="auto"/>
        <w:ind w:left="720" w:hanging="720"/>
        <w:rPr>
          <w:rFonts w:asciiTheme="majorBidi" w:hAnsiTheme="majorBidi" w:cstheme="majorBidi"/>
          <w:color w:val="000000" w:themeColor="text1"/>
          <w:sz w:val="24"/>
          <w:szCs w:val="24"/>
          <w:lang w:val="en-GB"/>
          <w:rPrChange w:id="2589" w:author="Author">
            <w:rPr>
              <w:rFonts w:asciiTheme="majorBidi" w:hAnsiTheme="majorBidi" w:cstheme="majorBidi"/>
              <w:sz w:val="24"/>
              <w:szCs w:val="24"/>
            </w:rPr>
          </w:rPrChange>
        </w:rPr>
      </w:pPr>
      <w:r w:rsidRPr="00682A31">
        <w:rPr>
          <w:rFonts w:asciiTheme="majorBidi" w:hAnsiTheme="majorBidi" w:cstheme="majorBidi"/>
          <w:color w:val="000000" w:themeColor="text1"/>
          <w:sz w:val="24"/>
          <w:szCs w:val="24"/>
          <w:lang w:val="en-GB"/>
          <w:rPrChange w:id="2590" w:author="Author">
            <w:rPr>
              <w:rFonts w:asciiTheme="majorBidi" w:hAnsiTheme="majorBidi" w:cstheme="majorBidi"/>
              <w:sz w:val="24"/>
              <w:szCs w:val="24"/>
            </w:rPr>
          </w:rPrChange>
        </w:rPr>
        <w:t>Bane, K.C. (2019)</w:t>
      </w:r>
      <w:ins w:id="2591" w:author="Author">
        <w:r w:rsidR="00E22665">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2592" w:author="Author">
            <w:rPr>
              <w:rFonts w:asciiTheme="majorBidi" w:hAnsiTheme="majorBidi" w:cstheme="majorBidi"/>
              <w:sz w:val="24"/>
              <w:szCs w:val="24"/>
            </w:rPr>
          </w:rPrChange>
        </w:rPr>
        <w:t xml:space="preserve"> ‘Tweeting the </w:t>
      </w:r>
      <w:del w:id="2593" w:author="Author">
        <w:r w:rsidRPr="00682A31" w:rsidDel="00704682">
          <w:rPr>
            <w:rFonts w:asciiTheme="majorBidi" w:hAnsiTheme="majorBidi" w:cstheme="majorBidi"/>
            <w:color w:val="000000" w:themeColor="text1"/>
            <w:sz w:val="24"/>
            <w:szCs w:val="24"/>
            <w:lang w:val="en-GB"/>
            <w:rPrChange w:id="2594" w:author="Author">
              <w:rPr>
                <w:rFonts w:asciiTheme="majorBidi" w:hAnsiTheme="majorBidi" w:cstheme="majorBidi"/>
                <w:sz w:val="24"/>
                <w:szCs w:val="24"/>
              </w:rPr>
            </w:rPrChange>
          </w:rPr>
          <w:delText>Agenda’</w:delText>
        </w:r>
      </w:del>
      <w:ins w:id="2595" w:author="Author">
        <w:r w:rsidR="00704682">
          <w:rPr>
            <w:rFonts w:asciiTheme="majorBidi" w:hAnsiTheme="majorBidi" w:cstheme="majorBidi"/>
            <w:color w:val="000000" w:themeColor="text1"/>
            <w:sz w:val="24"/>
            <w:szCs w:val="24"/>
            <w:lang w:val="en-GB"/>
          </w:rPr>
          <w:t>a</w:t>
        </w:r>
        <w:r w:rsidR="00704682" w:rsidRPr="00682A31">
          <w:rPr>
            <w:rFonts w:asciiTheme="majorBidi" w:hAnsiTheme="majorBidi" w:cstheme="majorBidi"/>
            <w:color w:val="000000" w:themeColor="text1"/>
            <w:sz w:val="24"/>
            <w:szCs w:val="24"/>
            <w:lang w:val="en-GB"/>
            <w:rPrChange w:id="2596" w:author="Author">
              <w:rPr>
                <w:rFonts w:asciiTheme="majorBidi" w:hAnsiTheme="majorBidi" w:cstheme="majorBidi"/>
                <w:sz w:val="24"/>
                <w:szCs w:val="24"/>
              </w:rPr>
            </w:rPrChange>
          </w:rPr>
          <w:t>genda’</w:t>
        </w:r>
      </w:ins>
      <w:r w:rsidRPr="00682A31">
        <w:rPr>
          <w:rFonts w:asciiTheme="majorBidi" w:hAnsiTheme="majorBidi" w:cstheme="majorBidi"/>
          <w:color w:val="000000" w:themeColor="text1"/>
          <w:sz w:val="24"/>
          <w:szCs w:val="24"/>
          <w:lang w:val="en-GB"/>
          <w:rPrChange w:id="2597" w:author="Author">
            <w:rPr>
              <w:rFonts w:asciiTheme="majorBidi" w:hAnsiTheme="majorBidi" w:cstheme="majorBidi"/>
              <w:sz w:val="24"/>
              <w:szCs w:val="24"/>
            </w:rPr>
          </w:rPrChange>
        </w:rPr>
        <w:t>, </w:t>
      </w:r>
      <w:r w:rsidRPr="00682A31">
        <w:rPr>
          <w:rFonts w:asciiTheme="majorBidi" w:hAnsiTheme="majorBidi" w:cstheme="majorBidi"/>
          <w:i/>
          <w:color w:val="000000" w:themeColor="text1"/>
          <w:sz w:val="24"/>
          <w:szCs w:val="24"/>
          <w:lang w:val="en-GB"/>
          <w:rPrChange w:id="2598" w:author="Author">
            <w:rPr>
              <w:rFonts w:asciiTheme="majorBidi" w:hAnsiTheme="majorBidi" w:cstheme="majorBidi"/>
              <w:i/>
              <w:sz w:val="24"/>
              <w:szCs w:val="24"/>
            </w:rPr>
          </w:rPrChange>
        </w:rPr>
        <w:t>Journalism Practice</w:t>
      </w:r>
      <w:r w:rsidRPr="00682A31">
        <w:rPr>
          <w:rFonts w:asciiTheme="majorBidi" w:hAnsiTheme="majorBidi" w:cstheme="majorBidi"/>
          <w:color w:val="000000" w:themeColor="text1"/>
          <w:sz w:val="24"/>
          <w:szCs w:val="24"/>
          <w:lang w:val="en-GB"/>
          <w:rPrChange w:id="2599" w:author="Author">
            <w:rPr>
              <w:rFonts w:asciiTheme="majorBidi" w:hAnsiTheme="majorBidi" w:cstheme="majorBidi"/>
              <w:sz w:val="24"/>
              <w:szCs w:val="24"/>
            </w:rPr>
          </w:rPrChange>
        </w:rPr>
        <w:t>,</w:t>
      </w:r>
      <w:ins w:id="2600" w:author="Author">
        <w:r w:rsidR="00704682">
          <w:rPr>
            <w:rFonts w:asciiTheme="majorBidi" w:hAnsiTheme="majorBidi" w:cstheme="majorBidi"/>
            <w:color w:val="000000" w:themeColor="text1"/>
            <w:sz w:val="24"/>
            <w:szCs w:val="24"/>
            <w:lang w:val="en-GB"/>
          </w:rPr>
          <w:t xml:space="preserve"> </w:t>
        </w:r>
      </w:ins>
      <w:del w:id="2601" w:author="Author">
        <w:r w:rsidRPr="00682A31" w:rsidDel="00704682">
          <w:rPr>
            <w:rFonts w:asciiTheme="majorBidi" w:hAnsiTheme="majorBidi" w:cstheme="majorBidi"/>
            <w:color w:val="000000" w:themeColor="text1"/>
            <w:sz w:val="24"/>
            <w:szCs w:val="24"/>
            <w:lang w:val="en-GB"/>
            <w:rPrChange w:id="2602" w:author="Author">
              <w:rPr>
                <w:rFonts w:asciiTheme="majorBidi" w:hAnsiTheme="majorBidi" w:cstheme="majorBidi"/>
                <w:sz w:val="24"/>
                <w:szCs w:val="24"/>
              </w:rPr>
            </w:rPrChange>
          </w:rPr>
          <w:delText> Vol. </w:delText>
        </w:r>
      </w:del>
      <w:r w:rsidRPr="00682A31">
        <w:rPr>
          <w:rFonts w:asciiTheme="majorBidi" w:hAnsiTheme="majorBidi" w:cstheme="majorBidi"/>
          <w:color w:val="000000" w:themeColor="text1"/>
          <w:sz w:val="24"/>
          <w:szCs w:val="24"/>
          <w:lang w:val="en-GB"/>
          <w:rPrChange w:id="2603" w:author="Author">
            <w:rPr>
              <w:rFonts w:asciiTheme="majorBidi" w:hAnsiTheme="majorBidi" w:cstheme="majorBidi"/>
              <w:sz w:val="24"/>
              <w:szCs w:val="24"/>
            </w:rPr>
          </w:rPrChange>
        </w:rPr>
        <w:t>13</w:t>
      </w:r>
      <w:ins w:id="2604" w:author="Author">
        <w:r w:rsidR="00704682">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2605" w:author="Author">
            <w:rPr>
              <w:rFonts w:asciiTheme="majorBidi" w:hAnsiTheme="majorBidi" w:cstheme="majorBidi"/>
              <w:sz w:val="24"/>
              <w:szCs w:val="24"/>
            </w:rPr>
          </w:rPrChange>
        </w:rPr>
        <w:t xml:space="preserve"> </w:t>
      </w:r>
      <w:del w:id="2606" w:author="Author">
        <w:r w:rsidRPr="00682A31" w:rsidDel="00704682">
          <w:rPr>
            <w:rFonts w:asciiTheme="majorBidi" w:hAnsiTheme="majorBidi" w:cstheme="majorBidi"/>
            <w:color w:val="000000" w:themeColor="text1"/>
            <w:sz w:val="24"/>
            <w:szCs w:val="24"/>
            <w:lang w:val="en-GB"/>
            <w:rPrChange w:id="2607" w:author="Author">
              <w:rPr>
                <w:rFonts w:asciiTheme="majorBidi" w:hAnsiTheme="majorBidi" w:cstheme="majorBidi"/>
                <w:sz w:val="24"/>
                <w:szCs w:val="24"/>
              </w:rPr>
            </w:rPrChange>
          </w:rPr>
          <w:delText xml:space="preserve">No. </w:delText>
        </w:r>
      </w:del>
      <w:r w:rsidRPr="00682A31">
        <w:rPr>
          <w:rFonts w:asciiTheme="majorBidi" w:hAnsiTheme="majorBidi" w:cstheme="majorBidi"/>
          <w:color w:val="000000" w:themeColor="text1"/>
          <w:sz w:val="24"/>
          <w:szCs w:val="24"/>
          <w:lang w:val="en-GB"/>
          <w:rPrChange w:id="2608" w:author="Author">
            <w:rPr>
              <w:rFonts w:asciiTheme="majorBidi" w:hAnsiTheme="majorBidi" w:cstheme="majorBidi"/>
              <w:sz w:val="24"/>
              <w:szCs w:val="24"/>
            </w:rPr>
          </w:rPrChange>
        </w:rPr>
        <w:t>2, pp.</w:t>
      </w:r>
      <w:ins w:id="2609" w:author="Author">
        <w:r w:rsidR="00D07F32">
          <w:rPr>
            <w:rFonts w:asciiTheme="majorBidi" w:hAnsiTheme="majorBidi" w:cstheme="majorBidi"/>
            <w:color w:val="000000" w:themeColor="text1"/>
            <w:sz w:val="24"/>
            <w:szCs w:val="24"/>
            <w:lang w:val="en-GB"/>
          </w:rPr>
          <w:t xml:space="preserve"> </w:t>
        </w:r>
      </w:ins>
      <w:r w:rsidRPr="00682A31">
        <w:rPr>
          <w:rFonts w:asciiTheme="majorBidi" w:hAnsiTheme="majorBidi" w:cstheme="majorBidi"/>
          <w:color w:val="000000" w:themeColor="text1"/>
          <w:sz w:val="24"/>
          <w:szCs w:val="24"/>
          <w:lang w:val="en-GB"/>
          <w:rPrChange w:id="2610" w:author="Author">
            <w:rPr>
              <w:rFonts w:asciiTheme="majorBidi" w:hAnsiTheme="majorBidi" w:cstheme="majorBidi"/>
              <w:sz w:val="24"/>
              <w:szCs w:val="24"/>
            </w:rPr>
          </w:rPrChange>
        </w:rPr>
        <w:t xml:space="preserve">191–205, </w:t>
      </w:r>
      <w:del w:id="2611" w:author="Author">
        <w:r w:rsidRPr="00682A31" w:rsidDel="00924C1E">
          <w:rPr>
            <w:rFonts w:asciiTheme="majorBidi" w:hAnsiTheme="majorBidi" w:cstheme="majorBidi"/>
            <w:color w:val="000000" w:themeColor="text1"/>
            <w:sz w:val="24"/>
            <w:szCs w:val="24"/>
            <w:lang w:val="en-GB"/>
            <w:rPrChange w:id="2612" w:author="Author">
              <w:rPr>
                <w:rFonts w:asciiTheme="majorBidi" w:hAnsiTheme="majorBidi" w:cstheme="majorBidi"/>
                <w:sz w:val="24"/>
                <w:szCs w:val="24"/>
              </w:rPr>
            </w:rPrChange>
          </w:rPr>
          <w:delText>DOI</w:delText>
        </w:r>
      </w:del>
      <w:proofErr w:type="spellStart"/>
      <w:ins w:id="2613" w:author="Author">
        <w:r w:rsidR="00924C1E">
          <w:rPr>
            <w:rFonts w:asciiTheme="majorBidi" w:hAnsiTheme="majorBidi" w:cstheme="majorBidi"/>
            <w:color w:val="000000" w:themeColor="text1"/>
            <w:sz w:val="24"/>
            <w:szCs w:val="24"/>
            <w:lang w:val="en-GB"/>
          </w:rPr>
          <w:t>doi</w:t>
        </w:r>
      </w:ins>
      <w:proofErr w:type="spellEnd"/>
      <w:r w:rsidRPr="00682A31">
        <w:rPr>
          <w:rFonts w:asciiTheme="majorBidi" w:hAnsiTheme="majorBidi" w:cstheme="majorBidi"/>
          <w:color w:val="000000" w:themeColor="text1"/>
          <w:sz w:val="24"/>
          <w:szCs w:val="24"/>
          <w:lang w:val="en-GB"/>
          <w:rPrChange w:id="2614" w:author="Author">
            <w:rPr>
              <w:rFonts w:asciiTheme="majorBidi" w:hAnsiTheme="majorBidi" w:cstheme="majorBidi"/>
              <w:sz w:val="24"/>
              <w:szCs w:val="24"/>
            </w:rPr>
          </w:rPrChange>
        </w:rPr>
        <w:t>: 10.1080/17512786.2017.1413587</w:t>
      </w:r>
    </w:p>
    <w:p w14:paraId="45A3FD78" w14:textId="6D3BDD78" w:rsidR="00BE1C2C" w:rsidRPr="00682A31" w:rsidRDefault="00BE1C2C" w:rsidP="00BE1C2C">
      <w:pPr>
        <w:spacing w:before="240" w:after="240" w:line="360" w:lineRule="auto"/>
        <w:ind w:left="720" w:hanging="720"/>
        <w:rPr>
          <w:rFonts w:asciiTheme="majorBidi" w:hAnsiTheme="majorBidi" w:cstheme="majorBidi"/>
          <w:color w:val="000000" w:themeColor="text1"/>
          <w:sz w:val="24"/>
          <w:szCs w:val="24"/>
          <w:lang w:val="en-GB"/>
          <w:rPrChange w:id="2615" w:author="Author">
            <w:rPr>
              <w:rFonts w:asciiTheme="majorBidi" w:hAnsiTheme="majorBidi" w:cstheme="majorBidi"/>
              <w:sz w:val="24"/>
              <w:szCs w:val="24"/>
            </w:rPr>
          </w:rPrChange>
        </w:rPr>
      </w:pPr>
      <w:proofErr w:type="spellStart"/>
      <w:r w:rsidRPr="00682A31">
        <w:rPr>
          <w:rFonts w:asciiTheme="majorBidi" w:hAnsiTheme="majorBidi" w:cstheme="majorBidi"/>
          <w:color w:val="000000" w:themeColor="text1"/>
          <w:sz w:val="24"/>
          <w:szCs w:val="24"/>
          <w:lang w:val="en-GB"/>
          <w:rPrChange w:id="2616" w:author="Author">
            <w:rPr>
              <w:rFonts w:asciiTheme="majorBidi" w:hAnsiTheme="majorBidi" w:cstheme="majorBidi"/>
              <w:sz w:val="24"/>
              <w:szCs w:val="24"/>
            </w:rPr>
          </w:rPrChange>
        </w:rPr>
        <w:t>Blumler</w:t>
      </w:r>
      <w:proofErr w:type="spellEnd"/>
      <w:r w:rsidRPr="00682A31">
        <w:rPr>
          <w:rFonts w:asciiTheme="majorBidi" w:hAnsiTheme="majorBidi" w:cstheme="majorBidi"/>
          <w:color w:val="000000" w:themeColor="text1"/>
          <w:sz w:val="24"/>
          <w:szCs w:val="24"/>
          <w:lang w:val="en-GB"/>
          <w:rPrChange w:id="2617" w:author="Author">
            <w:rPr>
              <w:rFonts w:asciiTheme="majorBidi" w:hAnsiTheme="majorBidi" w:cstheme="majorBidi"/>
              <w:sz w:val="24"/>
              <w:szCs w:val="24"/>
            </w:rPr>
          </w:rPrChange>
        </w:rPr>
        <w:t xml:space="preserve">, J.G. and </w:t>
      </w:r>
      <w:proofErr w:type="spellStart"/>
      <w:r w:rsidRPr="00682A31">
        <w:rPr>
          <w:rFonts w:asciiTheme="majorBidi" w:hAnsiTheme="majorBidi" w:cstheme="majorBidi"/>
          <w:color w:val="000000" w:themeColor="text1"/>
          <w:sz w:val="24"/>
          <w:szCs w:val="24"/>
          <w:lang w:val="en-GB"/>
          <w:rPrChange w:id="2618" w:author="Author">
            <w:rPr>
              <w:rFonts w:asciiTheme="majorBidi" w:hAnsiTheme="majorBidi" w:cstheme="majorBidi"/>
              <w:sz w:val="24"/>
              <w:szCs w:val="24"/>
            </w:rPr>
          </w:rPrChange>
        </w:rPr>
        <w:t>Gurevitch</w:t>
      </w:r>
      <w:proofErr w:type="spellEnd"/>
      <w:r w:rsidRPr="00682A31">
        <w:rPr>
          <w:rFonts w:asciiTheme="majorBidi" w:hAnsiTheme="majorBidi" w:cstheme="majorBidi"/>
          <w:color w:val="000000" w:themeColor="text1"/>
          <w:sz w:val="24"/>
          <w:szCs w:val="24"/>
          <w:lang w:val="en-GB"/>
          <w:rPrChange w:id="2619" w:author="Author">
            <w:rPr>
              <w:rFonts w:asciiTheme="majorBidi" w:hAnsiTheme="majorBidi" w:cstheme="majorBidi"/>
              <w:sz w:val="24"/>
              <w:szCs w:val="24"/>
            </w:rPr>
          </w:rPrChange>
        </w:rPr>
        <w:t>, M. (1986)</w:t>
      </w:r>
      <w:ins w:id="2620" w:author="Author">
        <w:r w:rsidR="00E22665">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2621" w:author="Author">
            <w:rPr>
              <w:rFonts w:asciiTheme="majorBidi" w:hAnsiTheme="majorBidi" w:cstheme="majorBidi"/>
              <w:sz w:val="24"/>
              <w:szCs w:val="24"/>
            </w:rPr>
          </w:rPrChange>
        </w:rPr>
        <w:t xml:space="preserve"> ‘Politicians and the </w:t>
      </w:r>
      <w:del w:id="2622" w:author="Author">
        <w:r w:rsidRPr="00682A31" w:rsidDel="00924C1E">
          <w:rPr>
            <w:rFonts w:asciiTheme="majorBidi" w:hAnsiTheme="majorBidi" w:cstheme="majorBidi"/>
            <w:color w:val="000000" w:themeColor="text1"/>
            <w:sz w:val="24"/>
            <w:szCs w:val="24"/>
            <w:lang w:val="en-GB"/>
            <w:rPrChange w:id="2623" w:author="Author">
              <w:rPr>
                <w:rFonts w:asciiTheme="majorBidi" w:hAnsiTheme="majorBidi" w:cstheme="majorBidi"/>
                <w:sz w:val="24"/>
                <w:szCs w:val="24"/>
              </w:rPr>
            </w:rPrChange>
          </w:rPr>
          <w:delText>Press</w:delText>
        </w:r>
      </w:del>
      <w:ins w:id="2624" w:author="Author">
        <w:r w:rsidR="00924C1E">
          <w:rPr>
            <w:rFonts w:asciiTheme="majorBidi" w:hAnsiTheme="majorBidi" w:cstheme="majorBidi"/>
            <w:color w:val="000000" w:themeColor="text1"/>
            <w:sz w:val="24"/>
            <w:szCs w:val="24"/>
            <w:lang w:val="en-GB"/>
          </w:rPr>
          <w:t>p</w:t>
        </w:r>
        <w:r w:rsidR="00924C1E" w:rsidRPr="00682A31">
          <w:rPr>
            <w:rFonts w:asciiTheme="majorBidi" w:hAnsiTheme="majorBidi" w:cstheme="majorBidi"/>
            <w:color w:val="000000" w:themeColor="text1"/>
            <w:sz w:val="24"/>
            <w:szCs w:val="24"/>
            <w:lang w:val="en-GB"/>
            <w:rPrChange w:id="2625" w:author="Author">
              <w:rPr>
                <w:rFonts w:asciiTheme="majorBidi" w:hAnsiTheme="majorBidi" w:cstheme="majorBidi"/>
                <w:sz w:val="24"/>
                <w:szCs w:val="24"/>
              </w:rPr>
            </w:rPrChange>
          </w:rPr>
          <w:t>ress</w:t>
        </w:r>
      </w:ins>
      <w:r w:rsidRPr="00682A31">
        <w:rPr>
          <w:rFonts w:asciiTheme="majorBidi" w:hAnsiTheme="majorBidi" w:cstheme="majorBidi"/>
          <w:color w:val="000000" w:themeColor="text1"/>
          <w:sz w:val="24"/>
          <w:szCs w:val="24"/>
          <w:lang w:val="en-GB"/>
          <w:rPrChange w:id="2626" w:author="Author">
            <w:rPr>
              <w:rFonts w:asciiTheme="majorBidi" w:hAnsiTheme="majorBidi" w:cstheme="majorBidi"/>
              <w:sz w:val="24"/>
              <w:szCs w:val="24"/>
            </w:rPr>
          </w:rPrChange>
        </w:rPr>
        <w:t xml:space="preserve">: An </w:t>
      </w:r>
      <w:del w:id="2627" w:author="Author">
        <w:r w:rsidRPr="00682A31" w:rsidDel="00924C1E">
          <w:rPr>
            <w:rFonts w:asciiTheme="majorBidi" w:hAnsiTheme="majorBidi" w:cstheme="majorBidi"/>
            <w:color w:val="000000" w:themeColor="text1"/>
            <w:sz w:val="24"/>
            <w:szCs w:val="24"/>
            <w:lang w:val="en-GB"/>
            <w:rPrChange w:id="2628" w:author="Author">
              <w:rPr>
                <w:rFonts w:asciiTheme="majorBidi" w:hAnsiTheme="majorBidi" w:cstheme="majorBidi"/>
                <w:sz w:val="24"/>
                <w:szCs w:val="24"/>
              </w:rPr>
            </w:rPrChange>
          </w:rPr>
          <w:delText xml:space="preserve">Essay </w:delText>
        </w:r>
      </w:del>
      <w:ins w:id="2629" w:author="Author">
        <w:r w:rsidR="00924C1E">
          <w:rPr>
            <w:rFonts w:asciiTheme="majorBidi" w:hAnsiTheme="majorBidi" w:cstheme="majorBidi"/>
            <w:color w:val="000000" w:themeColor="text1"/>
            <w:sz w:val="24"/>
            <w:szCs w:val="24"/>
            <w:lang w:val="en-GB"/>
          </w:rPr>
          <w:t>e</w:t>
        </w:r>
        <w:r w:rsidR="00924C1E" w:rsidRPr="00682A31">
          <w:rPr>
            <w:rFonts w:asciiTheme="majorBidi" w:hAnsiTheme="majorBidi" w:cstheme="majorBidi"/>
            <w:color w:val="000000" w:themeColor="text1"/>
            <w:sz w:val="24"/>
            <w:szCs w:val="24"/>
            <w:lang w:val="en-GB"/>
            <w:rPrChange w:id="2630" w:author="Author">
              <w:rPr>
                <w:rFonts w:asciiTheme="majorBidi" w:hAnsiTheme="majorBidi" w:cstheme="majorBidi"/>
                <w:sz w:val="24"/>
                <w:szCs w:val="24"/>
              </w:rPr>
            </w:rPrChange>
          </w:rPr>
          <w:t xml:space="preserve">ssay </w:t>
        </w:r>
      </w:ins>
      <w:r w:rsidRPr="00682A31">
        <w:rPr>
          <w:rFonts w:asciiTheme="majorBidi" w:hAnsiTheme="majorBidi" w:cstheme="majorBidi"/>
          <w:color w:val="000000" w:themeColor="text1"/>
          <w:sz w:val="24"/>
          <w:szCs w:val="24"/>
          <w:lang w:val="en-GB"/>
          <w:rPrChange w:id="2631" w:author="Author">
            <w:rPr>
              <w:rFonts w:asciiTheme="majorBidi" w:hAnsiTheme="majorBidi" w:cstheme="majorBidi"/>
              <w:sz w:val="24"/>
              <w:szCs w:val="24"/>
            </w:rPr>
          </w:rPrChange>
        </w:rPr>
        <w:t xml:space="preserve">on </w:t>
      </w:r>
      <w:del w:id="2632" w:author="Author">
        <w:r w:rsidRPr="00682A31" w:rsidDel="00924C1E">
          <w:rPr>
            <w:rFonts w:asciiTheme="majorBidi" w:hAnsiTheme="majorBidi" w:cstheme="majorBidi"/>
            <w:color w:val="000000" w:themeColor="text1"/>
            <w:sz w:val="24"/>
            <w:szCs w:val="24"/>
            <w:lang w:val="en-GB"/>
            <w:rPrChange w:id="2633" w:author="Author">
              <w:rPr>
                <w:rFonts w:asciiTheme="majorBidi" w:hAnsiTheme="majorBidi" w:cstheme="majorBidi"/>
                <w:sz w:val="24"/>
                <w:szCs w:val="24"/>
              </w:rPr>
            </w:rPrChange>
          </w:rPr>
          <w:delText xml:space="preserve">Role </w:delText>
        </w:r>
      </w:del>
      <w:ins w:id="2634" w:author="Author">
        <w:r w:rsidR="00924C1E">
          <w:rPr>
            <w:rFonts w:asciiTheme="majorBidi" w:hAnsiTheme="majorBidi" w:cstheme="majorBidi"/>
            <w:color w:val="000000" w:themeColor="text1"/>
            <w:sz w:val="24"/>
            <w:szCs w:val="24"/>
            <w:lang w:val="en-GB"/>
          </w:rPr>
          <w:t>r</w:t>
        </w:r>
        <w:r w:rsidR="00924C1E" w:rsidRPr="00682A31">
          <w:rPr>
            <w:rFonts w:asciiTheme="majorBidi" w:hAnsiTheme="majorBidi" w:cstheme="majorBidi"/>
            <w:color w:val="000000" w:themeColor="text1"/>
            <w:sz w:val="24"/>
            <w:szCs w:val="24"/>
            <w:lang w:val="en-GB"/>
            <w:rPrChange w:id="2635" w:author="Author">
              <w:rPr>
                <w:rFonts w:asciiTheme="majorBidi" w:hAnsiTheme="majorBidi" w:cstheme="majorBidi"/>
                <w:sz w:val="24"/>
                <w:szCs w:val="24"/>
              </w:rPr>
            </w:rPrChange>
          </w:rPr>
          <w:t xml:space="preserve">ole </w:t>
        </w:r>
      </w:ins>
      <w:del w:id="2636" w:author="Author">
        <w:r w:rsidRPr="00682A31" w:rsidDel="00924C1E">
          <w:rPr>
            <w:rFonts w:asciiTheme="majorBidi" w:hAnsiTheme="majorBidi" w:cstheme="majorBidi"/>
            <w:color w:val="000000" w:themeColor="text1"/>
            <w:sz w:val="24"/>
            <w:szCs w:val="24"/>
            <w:lang w:val="en-GB"/>
            <w:rPrChange w:id="2637" w:author="Author">
              <w:rPr>
                <w:rFonts w:asciiTheme="majorBidi" w:hAnsiTheme="majorBidi" w:cstheme="majorBidi"/>
                <w:sz w:val="24"/>
                <w:szCs w:val="24"/>
              </w:rPr>
            </w:rPrChange>
          </w:rPr>
          <w:delText>Relationships’</w:delText>
        </w:r>
      </w:del>
      <w:ins w:id="2638" w:author="Author">
        <w:r w:rsidR="00924C1E">
          <w:rPr>
            <w:rFonts w:asciiTheme="majorBidi" w:hAnsiTheme="majorBidi" w:cstheme="majorBidi"/>
            <w:color w:val="000000" w:themeColor="text1"/>
            <w:sz w:val="24"/>
            <w:szCs w:val="24"/>
            <w:lang w:val="en-GB"/>
          </w:rPr>
          <w:t>r</w:t>
        </w:r>
        <w:r w:rsidR="00924C1E" w:rsidRPr="00682A31">
          <w:rPr>
            <w:rFonts w:asciiTheme="majorBidi" w:hAnsiTheme="majorBidi" w:cstheme="majorBidi"/>
            <w:color w:val="000000" w:themeColor="text1"/>
            <w:sz w:val="24"/>
            <w:szCs w:val="24"/>
            <w:lang w:val="en-GB"/>
            <w:rPrChange w:id="2639" w:author="Author">
              <w:rPr>
                <w:rFonts w:asciiTheme="majorBidi" w:hAnsiTheme="majorBidi" w:cstheme="majorBidi"/>
                <w:sz w:val="24"/>
                <w:szCs w:val="24"/>
              </w:rPr>
            </w:rPrChange>
          </w:rPr>
          <w:t>elationships’</w:t>
        </w:r>
      </w:ins>
      <w:r w:rsidRPr="00682A31">
        <w:rPr>
          <w:rFonts w:asciiTheme="majorBidi" w:hAnsiTheme="majorBidi" w:cstheme="majorBidi"/>
          <w:color w:val="000000" w:themeColor="text1"/>
          <w:sz w:val="24"/>
          <w:szCs w:val="24"/>
          <w:lang w:val="en-GB"/>
          <w:rPrChange w:id="2640" w:author="Author">
            <w:rPr>
              <w:rFonts w:asciiTheme="majorBidi" w:hAnsiTheme="majorBidi" w:cstheme="majorBidi"/>
              <w:sz w:val="24"/>
              <w:szCs w:val="24"/>
            </w:rPr>
          </w:rPrChange>
        </w:rPr>
        <w:t xml:space="preserve">, in </w:t>
      </w:r>
      <w:ins w:id="2641" w:author="Author">
        <w:r w:rsidR="00924C1E" w:rsidRPr="00FA4CC4">
          <w:rPr>
            <w:rFonts w:asciiTheme="majorBidi" w:hAnsiTheme="majorBidi" w:cstheme="majorBidi"/>
            <w:color w:val="000000" w:themeColor="text1"/>
            <w:sz w:val="24"/>
            <w:szCs w:val="24"/>
            <w:lang w:val="en-GB"/>
          </w:rPr>
          <w:t>D.</w:t>
        </w:r>
        <w:r w:rsidR="00924C1E">
          <w:rPr>
            <w:rFonts w:asciiTheme="majorBidi" w:hAnsiTheme="majorBidi" w:cstheme="majorBidi"/>
            <w:color w:val="000000" w:themeColor="text1"/>
            <w:sz w:val="24"/>
            <w:szCs w:val="24"/>
            <w:lang w:val="en-GB"/>
          </w:rPr>
          <w:t xml:space="preserve"> </w:t>
        </w:r>
      </w:ins>
      <w:r w:rsidRPr="00682A31">
        <w:rPr>
          <w:rFonts w:asciiTheme="majorBidi" w:hAnsiTheme="majorBidi" w:cstheme="majorBidi"/>
          <w:color w:val="000000" w:themeColor="text1"/>
          <w:sz w:val="24"/>
          <w:szCs w:val="24"/>
          <w:lang w:val="en-GB"/>
          <w:rPrChange w:id="2642" w:author="Author">
            <w:rPr>
              <w:rFonts w:asciiTheme="majorBidi" w:hAnsiTheme="majorBidi" w:cstheme="majorBidi"/>
              <w:sz w:val="24"/>
              <w:szCs w:val="24"/>
            </w:rPr>
          </w:rPrChange>
        </w:rPr>
        <w:t>Nimmo</w:t>
      </w:r>
      <w:del w:id="2643" w:author="Author">
        <w:r w:rsidRPr="00682A31" w:rsidDel="00924C1E">
          <w:rPr>
            <w:rFonts w:asciiTheme="majorBidi" w:hAnsiTheme="majorBidi" w:cstheme="majorBidi"/>
            <w:color w:val="000000" w:themeColor="text1"/>
            <w:sz w:val="24"/>
            <w:szCs w:val="24"/>
            <w:lang w:val="en-GB"/>
            <w:rPrChange w:id="2644" w:author="Author">
              <w:rPr>
                <w:rFonts w:asciiTheme="majorBidi" w:hAnsiTheme="majorBidi" w:cstheme="majorBidi"/>
                <w:sz w:val="24"/>
                <w:szCs w:val="24"/>
              </w:rPr>
            </w:rPrChange>
          </w:rPr>
          <w:delText>,</w:delText>
        </w:r>
      </w:del>
      <w:r w:rsidRPr="00682A31">
        <w:rPr>
          <w:rFonts w:asciiTheme="majorBidi" w:hAnsiTheme="majorBidi" w:cstheme="majorBidi"/>
          <w:color w:val="000000" w:themeColor="text1"/>
          <w:sz w:val="24"/>
          <w:szCs w:val="24"/>
          <w:lang w:val="en-GB"/>
          <w:rPrChange w:id="2645" w:author="Author">
            <w:rPr>
              <w:rFonts w:asciiTheme="majorBidi" w:hAnsiTheme="majorBidi" w:cstheme="majorBidi"/>
              <w:sz w:val="24"/>
              <w:szCs w:val="24"/>
            </w:rPr>
          </w:rPrChange>
        </w:rPr>
        <w:t xml:space="preserve"> </w:t>
      </w:r>
      <w:del w:id="2646" w:author="Author">
        <w:r w:rsidRPr="00682A31" w:rsidDel="00924C1E">
          <w:rPr>
            <w:rFonts w:asciiTheme="majorBidi" w:hAnsiTheme="majorBidi" w:cstheme="majorBidi"/>
            <w:color w:val="000000" w:themeColor="text1"/>
            <w:sz w:val="24"/>
            <w:szCs w:val="24"/>
            <w:lang w:val="en-GB"/>
            <w:rPrChange w:id="2647" w:author="Author">
              <w:rPr>
                <w:rFonts w:asciiTheme="majorBidi" w:hAnsiTheme="majorBidi" w:cstheme="majorBidi"/>
                <w:sz w:val="24"/>
                <w:szCs w:val="24"/>
              </w:rPr>
            </w:rPrChange>
          </w:rPr>
          <w:delText xml:space="preserve">D. </w:delText>
        </w:r>
      </w:del>
      <w:r w:rsidRPr="00682A31">
        <w:rPr>
          <w:rFonts w:asciiTheme="majorBidi" w:hAnsiTheme="majorBidi" w:cstheme="majorBidi"/>
          <w:color w:val="000000" w:themeColor="text1"/>
          <w:sz w:val="24"/>
          <w:szCs w:val="24"/>
          <w:lang w:val="en-GB"/>
          <w:rPrChange w:id="2648" w:author="Author">
            <w:rPr>
              <w:rFonts w:asciiTheme="majorBidi" w:hAnsiTheme="majorBidi" w:cstheme="majorBidi"/>
              <w:sz w:val="24"/>
              <w:szCs w:val="24"/>
            </w:rPr>
          </w:rPrChange>
        </w:rPr>
        <w:t xml:space="preserve">and </w:t>
      </w:r>
      <w:ins w:id="2649" w:author="Author">
        <w:r w:rsidR="00924C1E" w:rsidRPr="00B377F5">
          <w:rPr>
            <w:rFonts w:asciiTheme="majorBidi" w:hAnsiTheme="majorBidi" w:cstheme="majorBidi"/>
            <w:color w:val="000000" w:themeColor="text1"/>
            <w:sz w:val="24"/>
            <w:szCs w:val="24"/>
            <w:lang w:val="en-GB"/>
          </w:rPr>
          <w:t xml:space="preserve">K.R. </w:t>
        </w:r>
      </w:ins>
      <w:r w:rsidRPr="00682A31">
        <w:rPr>
          <w:rFonts w:asciiTheme="majorBidi" w:hAnsiTheme="majorBidi" w:cstheme="majorBidi"/>
          <w:color w:val="000000" w:themeColor="text1"/>
          <w:sz w:val="24"/>
          <w:szCs w:val="24"/>
          <w:lang w:val="en-GB"/>
          <w:rPrChange w:id="2650" w:author="Author">
            <w:rPr>
              <w:rFonts w:asciiTheme="majorBidi" w:hAnsiTheme="majorBidi" w:cstheme="majorBidi"/>
              <w:sz w:val="24"/>
              <w:szCs w:val="24"/>
            </w:rPr>
          </w:rPrChange>
        </w:rPr>
        <w:t>Sanders</w:t>
      </w:r>
      <w:del w:id="2651" w:author="Author">
        <w:r w:rsidRPr="00682A31" w:rsidDel="00924C1E">
          <w:rPr>
            <w:rFonts w:asciiTheme="majorBidi" w:hAnsiTheme="majorBidi" w:cstheme="majorBidi"/>
            <w:color w:val="000000" w:themeColor="text1"/>
            <w:sz w:val="24"/>
            <w:szCs w:val="24"/>
            <w:lang w:val="en-GB"/>
            <w:rPrChange w:id="2652" w:author="Author">
              <w:rPr>
                <w:rFonts w:asciiTheme="majorBidi" w:hAnsiTheme="majorBidi" w:cstheme="majorBidi"/>
                <w:sz w:val="24"/>
                <w:szCs w:val="24"/>
              </w:rPr>
            </w:rPrChange>
          </w:rPr>
          <w:delText>,</w:delText>
        </w:r>
      </w:del>
      <w:r w:rsidRPr="00682A31">
        <w:rPr>
          <w:rFonts w:asciiTheme="majorBidi" w:hAnsiTheme="majorBidi" w:cstheme="majorBidi"/>
          <w:color w:val="000000" w:themeColor="text1"/>
          <w:sz w:val="24"/>
          <w:szCs w:val="24"/>
          <w:lang w:val="en-GB"/>
          <w:rPrChange w:id="2653" w:author="Author">
            <w:rPr>
              <w:rFonts w:asciiTheme="majorBidi" w:hAnsiTheme="majorBidi" w:cstheme="majorBidi"/>
              <w:sz w:val="24"/>
              <w:szCs w:val="24"/>
            </w:rPr>
          </w:rPrChange>
        </w:rPr>
        <w:t xml:space="preserve"> </w:t>
      </w:r>
      <w:del w:id="2654" w:author="Author">
        <w:r w:rsidRPr="00682A31" w:rsidDel="00924C1E">
          <w:rPr>
            <w:rFonts w:asciiTheme="majorBidi" w:hAnsiTheme="majorBidi" w:cstheme="majorBidi"/>
            <w:color w:val="000000" w:themeColor="text1"/>
            <w:sz w:val="24"/>
            <w:szCs w:val="24"/>
            <w:lang w:val="en-GB"/>
            <w:rPrChange w:id="2655" w:author="Author">
              <w:rPr>
                <w:rFonts w:asciiTheme="majorBidi" w:hAnsiTheme="majorBidi" w:cstheme="majorBidi"/>
                <w:sz w:val="24"/>
                <w:szCs w:val="24"/>
              </w:rPr>
            </w:rPrChange>
          </w:rPr>
          <w:delText xml:space="preserve">K.R. </w:delText>
        </w:r>
      </w:del>
      <w:r w:rsidRPr="00682A31">
        <w:rPr>
          <w:rFonts w:asciiTheme="majorBidi" w:hAnsiTheme="majorBidi" w:cstheme="majorBidi"/>
          <w:color w:val="000000" w:themeColor="text1"/>
          <w:sz w:val="24"/>
          <w:szCs w:val="24"/>
          <w:lang w:val="en-GB"/>
          <w:rPrChange w:id="2656" w:author="Author">
            <w:rPr>
              <w:rFonts w:asciiTheme="majorBidi" w:hAnsiTheme="majorBidi" w:cstheme="majorBidi"/>
              <w:sz w:val="24"/>
              <w:szCs w:val="24"/>
            </w:rPr>
          </w:rPrChange>
        </w:rPr>
        <w:t>(</w:t>
      </w:r>
      <w:ins w:id="2657" w:author="Author">
        <w:r w:rsidR="00924C1E">
          <w:rPr>
            <w:rFonts w:asciiTheme="majorBidi" w:hAnsiTheme="majorBidi" w:cstheme="majorBidi"/>
            <w:color w:val="000000" w:themeColor="text1"/>
            <w:sz w:val="24"/>
            <w:szCs w:val="24"/>
            <w:lang w:val="en-GB"/>
          </w:rPr>
          <w:t>e</w:t>
        </w:r>
      </w:ins>
      <w:del w:id="2658" w:author="Author">
        <w:r w:rsidRPr="00682A31" w:rsidDel="00924C1E">
          <w:rPr>
            <w:rFonts w:asciiTheme="majorBidi" w:hAnsiTheme="majorBidi" w:cstheme="majorBidi"/>
            <w:color w:val="000000" w:themeColor="text1"/>
            <w:sz w:val="24"/>
            <w:szCs w:val="24"/>
            <w:lang w:val="en-GB"/>
            <w:rPrChange w:id="2659" w:author="Author">
              <w:rPr>
                <w:rFonts w:asciiTheme="majorBidi" w:hAnsiTheme="majorBidi" w:cstheme="majorBidi"/>
                <w:sz w:val="24"/>
                <w:szCs w:val="24"/>
              </w:rPr>
            </w:rPrChange>
          </w:rPr>
          <w:delText>E</w:delText>
        </w:r>
      </w:del>
      <w:r w:rsidRPr="00682A31">
        <w:rPr>
          <w:rFonts w:asciiTheme="majorBidi" w:hAnsiTheme="majorBidi" w:cstheme="majorBidi"/>
          <w:color w:val="000000" w:themeColor="text1"/>
          <w:sz w:val="24"/>
          <w:szCs w:val="24"/>
          <w:lang w:val="en-GB"/>
          <w:rPrChange w:id="2660" w:author="Author">
            <w:rPr>
              <w:rFonts w:asciiTheme="majorBidi" w:hAnsiTheme="majorBidi" w:cstheme="majorBidi"/>
              <w:sz w:val="24"/>
              <w:szCs w:val="24"/>
            </w:rPr>
          </w:rPrChange>
        </w:rPr>
        <w:t xml:space="preserve">ds.), </w:t>
      </w:r>
      <w:r w:rsidRPr="00682A31">
        <w:rPr>
          <w:rFonts w:asciiTheme="majorBidi" w:hAnsiTheme="majorBidi" w:cstheme="majorBidi"/>
          <w:i/>
          <w:color w:val="000000" w:themeColor="text1"/>
          <w:sz w:val="24"/>
          <w:szCs w:val="24"/>
          <w:lang w:val="en-GB"/>
          <w:rPrChange w:id="2661" w:author="Author">
            <w:rPr>
              <w:rFonts w:asciiTheme="majorBidi" w:hAnsiTheme="majorBidi" w:cstheme="majorBidi"/>
              <w:i/>
              <w:sz w:val="24"/>
              <w:szCs w:val="24"/>
            </w:rPr>
          </w:rPrChange>
        </w:rPr>
        <w:t>Handbook of Political Communication</w:t>
      </w:r>
      <w:r w:rsidRPr="00682A31">
        <w:rPr>
          <w:rFonts w:asciiTheme="majorBidi" w:hAnsiTheme="majorBidi" w:cstheme="majorBidi"/>
          <w:color w:val="000000" w:themeColor="text1"/>
          <w:sz w:val="24"/>
          <w:szCs w:val="24"/>
          <w:lang w:val="en-GB"/>
          <w:rPrChange w:id="2662" w:author="Author">
            <w:rPr>
              <w:rFonts w:asciiTheme="majorBidi" w:hAnsiTheme="majorBidi" w:cstheme="majorBidi"/>
              <w:sz w:val="24"/>
              <w:szCs w:val="24"/>
            </w:rPr>
          </w:rPrChange>
        </w:rPr>
        <w:t xml:space="preserve">, </w:t>
      </w:r>
      <w:ins w:id="2663" w:author="Author">
        <w:r w:rsidR="00924C1E" w:rsidRPr="000762A4">
          <w:rPr>
            <w:rFonts w:asciiTheme="majorBidi" w:hAnsiTheme="majorBidi" w:cstheme="majorBidi"/>
            <w:color w:val="000000" w:themeColor="text1"/>
            <w:sz w:val="24"/>
            <w:szCs w:val="24"/>
            <w:lang w:val="en-GB"/>
          </w:rPr>
          <w:t>Beverly Hills, CA</w:t>
        </w:r>
        <w:r w:rsidR="00924C1E">
          <w:rPr>
            <w:rFonts w:asciiTheme="majorBidi" w:hAnsiTheme="majorBidi" w:cstheme="majorBidi"/>
            <w:color w:val="000000" w:themeColor="text1"/>
            <w:sz w:val="24"/>
            <w:szCs w:val="24"/>
            <w:lang w:val="en-GB"/>
          </w:rPr>
          <w:t>:</w:t>
        </w:r>
        <w:r w:rsidR="00924C1E" w:rsidRPr="00924C1E">
          <w:rPr>
            <w:rFonts w:asciiTheme="majorBidi" w:hAnsiTheme="majorBidi" w:cstheme="majorBidi"/>
            <w:color w:val="000000" w:themeColor="text1"/>
            <w:sz w:val="24"/>
            <w:szCs w:val="24"/>
            <w:lang w:val="en-GB"/>
          </w:rPr>
          <w:t xml:space="preserve"> </w:t>
        </w:r>
      </w:ins>
      <w:r w:rsidRPr="00682A31">
        <w:rPr>
          <w:rFonts w:asciiTheme="majorBidi" w:hAnsiTheme="majorBidi" w:cstheme="majorBidi"/>
          <w:color w:val="000000" w:themeColor="text1"/>
          <w:sz w:val="24"/>
          <w:szCs w:val="24"/>
          <w:lang w:val="en-GB"/>
          <w:rPrChange w:id="2664" w:author="Author">
            <w:rPr>
              <w:rFonts w:asciiTheme="majorBidi" w:hAnsiTheme="majorBidi" w:cstheme="majorBidi"/>
              <w:sz w:val="24"/>
              <w:szCs w:val="24"/>
            </w:rPr>
          </w:rPrChange>
        </w:rPr>
        <w:t xml:space="preserve">Sage, </w:t>
      </w:r>
      <w:del w:id="2665" w:author="Author">
        <w:r w:rsidRPr="00682A31" w:rsidDel="00924C1E">
          <w:rPr>
            <w:rFonts w:asciiTheme="majorBidi" w:hAnsiTheme="majorBidi" w:cstheme="majorBidi"/>
            <w:color w:val="000000" w:themeColor="text1"/>
            <w:sz w:val="24"/>
            <w:szCs w:val="24"/>
            <w:lang w:val="en-GB"/>
            <w:rPrChange w:id="2666" w:author="Author">
              <w:rPr>
                <w:rFonts w:asciiTheme="majorBidi" w:hAnsiTheme="majorBidi" w:cstheme="majorBidi"/>
                <w:sz w:val="24"/>
                <w:szCs w:val="24"/>
              </w:rPr>
            </w:rPrChange>
          </w:rPr>
          <w:delText xml:space="preserve">Beverly Hills, CA, </w:delText>
        </w:r>
      </w:del>
      <w:r w:rsidRPr="00682A31">
        <w:rPr>
          <w:rFonts w:asciiTheme="majorBidi" w:hAnsiTheme="majorBidi" w:cstheme="majorBidi"/>
          <w:color w:val="000000" w:themeColor="text1"/>
          <w:sz w:val="24"/>
          <w:szCs w:val="24"/>
          <w:lang w:val="en-GB"/>
          <w:rPrChange w:id="2667" w:author="Author">
            <w:rPr>
              <w:rFonts w:asciiTheme="majorBidi" w:hAnsiTheme="majorBidi" w:cstheme="majorBidi"/>
              <w:sz w:val="24"/>
              <w:szCs w:val="24"/>
            </w:rPr>
          </w:rPrChange>
        </w:rPr>
        <w:t>pp.</w:t>
      </w:r>
      <w:ins w:id="2668" w:author="Author">
        <w:r w:rsidR="00D07F32">
          <w:rPr>
            <w:rFonts w:asciiTheme="majorBidi" w:hAnsiTheme="majorBidi" w:cstheme="majorBidi"/>
            <w:color w:val="000000" w:themeColor="text1"/>
            <w:sz w:val="24"/>
            <w:szCs w:val="24"/>
            <w:lang w:val="en-GB"/>
          </w:rPr>
          <w:t xml:space="preserve"> </w:t>
        </w:r>
      </w:ins>
      <w:r w:rsidRPr="00682A31">
        <w:rPr>
          <w:rFonts w:asciiTheme="majorBidi" w:hAnsiTheme="majorBidi" w:cstheme="majorBidi"/>
          <w:color w:val="000000" w:themeColor="text1"/>
          <w:sz w:val="24"/>
          <w:szCs w:val="24"/>
          <w:lang w:val="en-GB"/>
          <w:rPrChange w:id="2669" w:author="Author">
            <w:rPr>
              <w:rFonts w:asciiTheme="majorBidi" w:hAnsiTheme="majorBidi" w:cstheme="majorBidi"/>
              <w:sz w:val="24"/>
              <w:szCs w:val="24"/>
            </w:rPr>
          </w:rPrChange>
        </w:rPr>
        <w:t>467–</w:t>
      </w:r>
      <w:commentRangeStart w:id="2670"/>
      <w:r w:rsidRPr="00682A31">
        <w:rPr>
          <w:rFonts w:asciiTheme="majorBidi" w:hAnsiTheme="majorBidi" w:cstheme="majorBidi"/>
          <w:color w:val="000000" w:themeColor="text1"/>
          <w:sz w:val="24"/>
          <w:szCs w:val="24"/>
          <w:lang w:val="en-GB"/>
          <w:rPrChange w:id="2671" w:author="Author">
            <w:rPr>
              <w:rFonts w:asciiTheme="majorBidi" w:hAnsiTheme="majorBidi" w:cstheme="majorBidi"/>
              <w:sz w:val="24"/>
              <w:szCs w:val="24"/>
            </w:rPr>
          </w:rPrChange>
        </w:rPr>
        <w:t>409</w:t>
      </w:r>
      <w:commentRangeEnd w:id="2670"/>
      <w:r w:rsidR="00924C1E">
        <w:rPr>
          <w:rStyle w:val="CommentReference"/>
          <w:rFonts w:cs="Times New Roman"/>
        </w:rPr>
        <w:commentReference w:id="2670"/>
      </w:r>
      <w:r w:rsidRPr="00682A31">
        <w:rPr>
          <w:rFonts w:asciiTheme="majorBidi" w:hAnsiTheme="majorBidi" w:cstheme="majorBidi"/>
          <w:color w:val="000000" w:themeColor="text1"/>
          <w:sz w:val="24"/>
          <w:szCs w:val="24"/>
          <w:lang w:val="en-GB"/>
          <w:rPrChange w:id="2672" w:author="Author">
            <w:rPr>
              <w:rFonts w:asciiTheme="majorBidi" w:hAnsiTheme="majorBidi" w:cstheme="majorBidi"/>
              <w:sz w:val="24"/>
              <w:szCs w:val="24"/>
            </w:rPr>
          </w:rPrChange>
        </w:rPr>
        <w:t>.</w:t>
      </w:r>
    </w:p>
    <w:p w14:paraId="3F3FB092" w14:textId="5EC974BB" w:rsidR="00BE1C2C" w:rsidRPr="00682A31" w:rsidRDefault="00BE1C2C" w:rsidP="00BE1C2C">
      <w:pPr>
        <w:spacing w:before="240" w:after="240" w:line="360" w:lineRule="auto"/>
        <w:ind w:left="720" w:hanging="720"/>
        <w:rPr>
          <w:rFonts w:asciiTheme="majorBidi" w:hAnsiTheme="majorBidi" w:cstheme="majorBidi"/>
          <w:color w:val="000000" w:themeColor="text1"/>
          <w:sz w:val="24"/>
          <w:szCs w:val="24"/>
          <w:lang w:val="en-GB"/>
          <w:rPrChange w:id="2673" w:author="Author">
            <w:rPr>
              <w:rFonts w:asciiTheme="majorBidi" w:hAnsiTheme="majorBidi" w:cstheme="majorBidi"/>
              <w:sz w:val="24"/>
              <w:szCs w:val="24"/>
            </w:rPr>
          </w:rPrChange>
        </w:rPr>
      </w:pPr>
      <w:bookmarkStart w:id="2674" w:name="_heading=h.z337ya" w:colFirst="0" w:colLast="0"/>
      <w:bookmarkEnd w:id="2674"/>
      <w:r w:rsidRPr="00682A31">
        <w:rPr>
          <w:rFonts w:asciiTheme="majorBidi" w:hAnsiTheme="majorBidi" w:cstheme="majorBidi"/>
          <w:color w:val="000000" w:themeColor="text1"/>
          <w:sz w:val="24"/>
          <w:szCs w:val="24"/>
          <w:lang w:val="en-GB"/>
          <w:rPrChange w:id="2675" w:author="Author">
            <w:rPr>
              <w:rFonts w:asciiTheme="majorBidi" w:hAnsiTheme="majorBidi" w:cstheme="majorBidi"/>
              <w:sz w:val="24"/>
              <w:szCs w:val="24"/>
            </w:rPr>
          </w:rPrChange>
        </w:rPr>
        <w:t>Broersma, M. and Graham, T. (2013)</w:t>
      </w:r>
      <w:ins w:id="2676" w:author="Author">
        <w:r w:rsidR="00E22665">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2677" w:author="Author">
            <w:rPr>
              <w:rFonts w:asciiTheme="majorBidi" w:hAnsiTheme="majorBidi" w:cstheme="majorBidi"/>
              <w:sz w:val="24"/>
              <w:szCs w:val="24"/>
            </w:rPr>
          </w:rPrChange>
        </w:rPr>
        <w:t xml:space="preserve"> ‘Twitter as a </w:t>
      </w:r>
      <w:del w:id="2678" w:author="Author">
        <w:r w:rsidRPr="00682A31" w:rsidDel="00924C1E">
          <w:rPr>
            <w:rFonts w:asciiTheme="majorBidi" w:hAnsiTheme="majorBidi" w:cstheme="majorBidi"/>
            <w:color w:val="000000" w:themeColor="text1"/>
            <w:sz w:val="24"/>
            <w:szCs w:val="24"/>
            <w:lang w:val="en-GB"/>
            <w:rPrChange w:id="2679" w:author="Author">
              <w:rPr>
                <w:rFonts w:asciiTheme="majorBidi" w:hAnsiTheme="majorBidi" w:cstheme="majorBidi"/>
                <w:sz w:val="24"/>
                <w:szCs w:val="24"/>
              </w:rPr>
            </w:rPrChange>
          </w:rPr>
          <w:delText xml:space="preserve">News </w:delText>
        </w:r>
      </w:del>
      <w:ins w:id="2680" w:author="Author">
        <w:r w:rsidR="00924C1E">
          <w:rPr>
            <w:rFonts w:asciiTheme="majorBidi" w:hAnsiTheme="majorBidi" w:cstheme="majorBidi"/>
            <w:color w:val="000000" w:themeColor="text1"/>
            <w:sz w:val="24"/>
            <w:szCs w:val="24"/>
            <w:lang w:val="en-GB"/>
          </w:rPr>
          <w:t>n</w:t>
        </w:r>
        <w:r w:rsidR="00924C1E" w:rsidRPr="00682A31">
          <w:rPr>
            <w:rFonts w:asciiTheme="majorBidi" w:hAnsiTheme="majorBidi" w:cstheme="majorBidi"/>
            <w:color w:val="000000" w:themeColor="text1"/>
            <w:sz w:val="24"/>
            <w:szCs w:val="24"/>
            <w:lang w:val="en-GB"/>
            <w:rPrChange w:id="2681" w:author="Author">
              <w:rPr>
                <w:rFonts w:asciiTheme="majorBidi" w:hAnsiTheme="majorBidi" w:cstheme="majorBidi"/>
                <w:sz w:val="24"/>
                <w:szCs w:val="24"/>
              </w:rPr>
            </w:rPrChange>
          </w:rPr>
          <w:t xml:space="preserve">ews </w:t>
        </w:r>
      </w:ins>
      <w:del w:id="2682" w:author="Author">
        <w:r w:rsidRPr="00682A31" w:rsidDel="00924C1E">
          <w:rPr>
            <w:rFonts w:asciiTheme="majorBidi" w:hAnsiTheme="majorBidi" w:cstheme="majorBidi"/>
            <w:color w:val="000000" w:themeColor="text1"/>
            <w:sz w:val="24"/>
            <w:szCs w:val="24"/>
            <w:lang w:val="en-GB"/>
            <w:rPrChange w:id="2683" w:author="Author">
              <w:rPr>
                <w:rFonts w:asciiTheme="majorBidi" w:hAnsiTheme="majorBidi" w:cstheme="majorBidi"/>
                <w:sz w:val="24"/>
                <w:szCs w:val="24"/>
              </w:rPr>
            </w:rPrChange>
          </w:rPr>
          <w:delText>Source</w:delText>
        </w:r>
      </w:del>
      <w:ins w:id="2684" w:author="Author">
        <w:r w:rsidR="00924C1E">
          <w:rPr>
            <w:rFonts w:asciiTheme="majorBidi" w:hAnsiTheme="majorBidi" w:cstheme="majorBidi"/>
            <w:color w:val="000000" w:themeColor="text1"/>
            <w:sz w:val="24"/>
            <w:szCs w:val="24"/>
            <w:lang w:val="en-GB"/>
          </w:rPr>
          <w:t>s</w:t>
        </w:r>
        <w:r w:rsidR="00924C1E" w:rsidRPr="00682A31">
          <w:rPr>
            <w:rFonts w:asciiTheme="majorBidi" w:hAnsiTheme="majorBidi" w:cstheme="majorBidi"/>
            <w:color w:val="000000" w:themeColor="text1"/>
            <w:sz w:val="24"/>
            <w:szCs w:val="24"/>
            <w:lang w:val="en-GB"/>
            <w:rPrChange w:id="2685" w:author="Author">
              <w:rPr>
                <w:rFonts w:asciiTheme="majorBidi" w:hAnsiTheme="majorBidi" w:cstheme="majorBidi"/>
                <w:sz w:val="24"/>
                <w:szCs w:val="24"/>
              </w:rPr>
            </w:rPrChange>
          </w:rPr>
          <w:t>ource</w:t>
        </w:r>
      </w:ins>
      <w:r w:rsidRPr="00682A31">
        <w:rPr>
          <w:rFonts w:asciiTheme="majorBidi" w:hAnsiTheme="majorBidi" w:cstheme="majorBidi"/>
          <w:color w:val="000000" w:themeColor="text1"/>
          <w:sz w:val="24"/>
          <w:szCs w:val="24"/>
          <w:lang w:val="en-GB"/>
          <w:rPrChange w:id="2686" w:author="Author">
            <w:rPr>
              <w:rFonts w:asciiTheme="majorBidi" w:hAnsiTheme="majorBidi" w:cstheme="majorBidi"/>
              <w:sz w:val="24"/>
              <w:szCs w:val="24"/>
            </w:rPr>
          </w:rPrChange>
        </w:rPr>
        <w:t xml:space="preserve">: How Dutch and British </w:t>
      </w:r>
      <w:del w:id="2687" w:author="Author">
        <w:r w:rsidRPr="00682A31" w:rsidDel="00924C1E">
          <w:rPr>
            <w:rFonts w:asciiTheme="majorBidi" w:hAnsiTheme="majorBidi" w:cstheme="majorBidi"/>
            <w:color w:val="000000" w:themeColor="text1"/>
            <w:sz w:val="24"/>
            <w:szCs w:val="24"/>
            <w:lang w:val="en-GB"/>
            <w:rPrChange w:id="2688" w:author="Author">
              <w:rPr>
                <w:rFonts w:asciiTheme="majorBidi" w:hAnsiTheme="majorBidi" w:cstheme="majorBidi"/>
                <w:sz w:val="24"/>
                <w:szCs w:val="24"/>
              </w:rPr>
            </w:rPrChange>
          </w:rPr>
          <w:delText xml:space="preserve">Newspapers </w:delText>
        </w:r>
      </w:del>
      <w:ins w:id="2689" w:author="Author">
        <w:r w:rsidR="00924C1E">
          <w:rPr>
            <w:rFonts w:asciiTheme="majorBidi" w:hAnsiTheme="majorBidi" w:cstheme="majorBidi"/>
            <w:color w:val="000000" w:themeColor="text1"/>
            <w:sz w:val="24"/>
            <w:szCs w:val="24"/>
            <w:lang w:val="en-GB"/>
          </w:rPr>
          <w:t>n</w:t>
        </w:r>
        <w:r w:rsidR="00924C1E" w:rsidRPr="00682A31">
          <w:rPr>
            <w:rFonts w:asciiTheme="majorBidi" w:hAnsiTheme="majorBidi" w:cstheme="majorBidi"/>
            <w:color w:val="000000" w:themeColor="text1"/>
            <w:sz w:val="24"/>
            <w:szCs w:val="24"/>
            <w:lang w:val="en-GB"/>
            <w:rPrChange w:id="2690" w:author="Author">
              <w:rPr>
                <w:rFonts w:asciiTheme="majorBidi" w:hAnsiTheme="majorBidi" w:cstheme="majorBidi"/>
                <w:sz w:val="24"/>
                <w:szCs w:val="24"/>
              </w:rPr>
            </w:rPrChange>
          </w:rPr>
          <w:t xml:space="preserve">ewspapers </w:t>
        </w:r>
      </w:ins>
      <w:del w:id="2691" w:author="Author">
        <w:r w:rsidRPr="00682A31" w:rsidDel="00924C1E">
          <w:rPr>
            <w:rFonts w:asciiTheme="majorBidi" w:hAnsiTheme="majorBidi" w:cstheme="majorBidi"/>
            <w:color w:val="000000" w:themeColor="text1"/>
            <w:sz w:val="24"/>
            <w:szCs w:val="24"/>
            <w:lang w:val="en-GB"/>
            <w:rPrChange w:id="2692" w:author="Author">
              <w:rPr>
                <w:rFonts w:asciiTheme="majorBidi" w:hAnsiTheme="majorBidi" w:cstheme="majorBidi"/>
                <w:sz w:val="24"/>
                <w:szCs w:val="24"/>
              </w:rPr>
            </w:rPrChange>
          </w:rPr>
          <w:delText xml:space="preserve">Used </w:delText>
        </w:r>
      </w:del>
      <w:ins w:id="2693" w:author="Author">
        <w:r w:rsidR="00924C1E">
          <w:rPr>
            <w:rFonts w:asciiTheme="majorBidi" w:hAnsiTheme="majorBidi" w:cstheme="majorBidi"/>
            <w:color w:val="000000" w:themeColor="text1"/>
            <w:sz w:val="24"/>
            <w:szCs w:val="24"/>
            <w:lang w:val="en-GB"/>
          </w:rPr>
          <w:t>u</w:t>
        </w:r>
        <w:r w:rsidR="00924C1E" w:rsidRPr="00682A31">
          <w:rPr>
            <w:rFonts w:asciiTheme="majorBidi" w:hAnsiTheme="majorBidi" w:cstheme="majorBidi"/>
            <w:color w:val="000000" w:themeColor="text1"/>
            <w:sz w:val="24"/>
            <w:szCs w:val="24"/>
            <w:lang w:val="en-GB"/>
            <w:rPrChange w:id="2694" w:author="Author">
              <w:rPr>
                <w:rFonts w:asciiTheme="majorBidi" w:hAnsiTheme="majorBidi" w:cstheme="majorBidi"/>
                <w:sz w:val="24"/>
                <w:szCs w:val="24"/>
              </w:rPr>
            </w:rPrChange>
          </w:rPr>
          <w:t xml:space="preserve">sed </w:t>
        </w:r>
      </w:ins>
      <w:del w:id="2695" w:author="Author">
        <w:r w:rsidRPr="00682A31" w:rsidDel="00924C1E">
          <w:rPr>
            <w:rFonts w:asciiTheme="majorBidi" w:hAnsiTheme="majorBidi" w:cstheme="majorBidi"/>
            <w:color w:val="000000" w:themeColor="text1"/>
            <w:sz w:val="24"/>
            <w:szCs w:val="24"/>
            <w:lang w:val="en-GB"/>
            <w:rPrChange w:id="2696" w:author="Author">
              <w:rPr>
                <w:rFonts w:asciiTheme="majorBidi" w:hAnsiTheme="majorBidi" w:cstheme="majorBidi"/>
                <w:sz w:val="24"/>
                <w:szCs w:val="24"/>
              </w:rPr>
            </w:rPrChange>
          </w:rPr>
          <w:delText xml:space="preserve">Tweets </w:delText>
        </w:r>
      </w:del>
      <w:ins w:id="2697" w:author="Author">
        <w:r w:rsidR="00924C1E">
          <w:rPr>
            <w:rFonts w:asciiTheme="majorBidi" w:hAnsiTheme="majorBidi" w:cstheme="majorBidi"/>
            <w:color w:val="000000" w:themeColor="text1"/>
            <w:sz w:val="24"/>
            <w:szCs w:val="24"/>
            <w:lang w:val="en-GB"/>
          </w:rPr>
          <w:t>t</w:t>
        </w:r>
        <w:r w:rsidR="00924C1E" w:rsidRPr="00682A31">
          <w:rPr>
            <w:rFonts w:asciiTheme="majorBidi" w:hAnsiTheme="majorBidi" w:cstheme="majorBidi"/>
            <w:color w:val="000000" w:themeColor="text1"/>
            <w:sz w:val="24"/>
            <w:szCs w:val="24"/>
            <w:lang w:val="en-GB"/>
            <w:rPrChange w:id="2698" w:author="Author">
              <w:rPr>
                <w:rFonts w:asciiTheme="majorBidi" w:hAnsiTheme="majorBidi" w:cstheme="majorBidi"/>
                <w:sz w:val="24"/>
                <w:szCs w:val="24"/>
              </w:rPr>
            </w:rPrChange>
          </w:rPr>
          <w:t xml:space="preserve">weets </w:t>
        </w:r>
      </w:ins>
      <w:r w:rsidRPr="00682A31">
        <w:rPr>
          <w:rFonts w:asciiTheme="majorBidi" w:hAnsiTheme="majorBidi" w:cstheme="majorBidi"/>
          <w:color w:val="000000" w:themeColor="text1"/>
          <w:sz w:val="24"/>
          <w:szCs w:val="24"/>
          <w:lang w:val="en-GB"/>
          <w:rPrChange w:id="2699" w:author="Author">
            <w:rPr>
              <w:rFonts w:asciiTheme="majorBidi" w:hAnsiTheme="majorBidi" w:cstheme="majorBidi"/>
              <w:sz w:val="24"/>
              <w:szCs w:val="24"/>
            </w:rPr>
          </w:rPrChange>
        </w:rPr>
        <w:t xml:space="preserve">in their </w:t>
      </w:r>
      <w:del w:id="2700" w:author="Author">
        <w:r w:rsidRPr="00682A31" w:rsidDel="00924C1E">
          <w:rPr>
            <w:rFonts w:asciiTheme="majorBidi" w:hAnsiTheme="majorBidi" w:cstheme="majorBidi"/>
            <w:color w:val="000000" w:themeColor="text1"/>
            <w:sz w:val="24"/>
            <w:szCs w:val="24"/>
            <w:lang w:val="en-GB"/>
            <w:rPrChange w:id="2701" w:author="Author">
              <w:rPr>
                <w:rFonts w:asciiTheme="majorBidi" w:hAnsiTheme="majorBidi" w:cstheme="majorBidi"/>
                <w:sz w:val="24"/>
                <w:szCs w:val="24"/>
              </w:rPr>
            </w:rPrChange>
          </w:rPr>
          <w:delText xml:space="preserve">News </w:delText>
        </w:r>
      </w:del>
      <w:ins w:id="2702" w:author="Author">
        <w:r w:rsidR="00924C1E">
          <w:rPr>
            <w:rFonts w:asciiTheme="majorBidi" w:hAnsiTheme="majorBidi" w:cstheme="majorBidi"/>
            <w:color w:val="000000" w:themeColor="text1"/>
            <w:sz w:val="24"/>
            <w:szCs w:val="24"/>
            <w:lang w:val="en-GB"/>
          </w:rPr>
          <w:t>n</w:t>
        </w:r>
        <w:r w:rsidR="00924C1E" w:rsidRPr="00682A31">
          <w:rPr>
            <w:rFonts w:asciiTheme="majorBidi" w:hAnsiTheme="majorBidi" w:cstheme="majorBidi"/>
            <w:color w:val="000000" w:themeColor="text1"/>
            <w:sz w:val="24"/>
            <w:szCs w:val="24"/>
            <w:lang w:val="en-GB"/>
            <w:rPrChange w:id="2703" w:author="Author">
              <w:rPr>
                <w:rFonts w:asciiTheme="majorBidi" w:hAnsiTheme="majorBidi" w:cstheme="majorBidi"/>
                <w:sz w:val="24"/>
                <w:szCs w:val="24"/>
              </w:rPr>
            </w:rPrChange>
          </w:rPr>
          <w:t xml:space="preserve">ews </w:t>
        </w:r>
      </w:ins>
      <w:del w:id="2704" w:author="Author">
        <w:r w:rsidRPr="00682A31" w:rsidDel="00924C1E">
          <w:rPr>
            <w:rFonts w:asciiTheme="majorBidi" w:hAnsiTheme="majorBidi" w:cstheme="majorBidi"/>
            <w:color w:val="000000" w:themeColor="text1"/>
            <w:sz w:val="24"/>
            <w:szCs w:val="24"/>
            <w:lang w:val="en-GB"/>
            <w:rPrChange w:id="2705" w:author="Author">
              <w:rPr>
                <w:rFonts w:asciiTheme="majorBidi" w:hAnsiTheme="majorBidi" w:cstheme="majorBidi"/>
                <w:sz w:val="24"/>
                <w:szCs w:val="24"/>
              </w:rPr>
            </w:rPrChange>
          </w:rPr>
          <w:delText>Coverage</w:delText>
        </w:r>
      </w:del>
      <w:ins w:id="2706" w:author="Author">
        <w:r w:rsidR="00924C1E">
          <w:rPr>
            <w:rFonts w:asciiTheme="majorBidi" w:hAnsiTheme="majorBidi" w:cstheme="majorBidi"/>
            <w:color w:val="000000" w:themeColor="text1"/>
            <w:sz w:val="24"/>
            <w:szCs w:val="24"/>
            <w:lang w:val="en-GB"/>
          </w:rPr>
          <w:t>c</w:t>
        </w:r>
        <w:r w:rsidR="00924C1E" w:rsidRPr="00682A31">
          <w:rPr>
            <w:rFonts w:asciiTheme="majorBidi" w:hAnsiTheme="majorBidi" w:cstheme="majorBidi"/>
            <w:color w:val="000000" w:themeColor="text1"/>
            <w:sz w:val="24"/>
            <w:szCs w:val="24"/>
            <w:lang w:val="en-GB"/>
            <w:rPrChange w:id="2707" w:author="Author">
              <w:rPr>
                <w:rFonts w:asciiTheme="majorBidi" w:hAnsiTheme="majorBidi" w:cstheme="majorBidi"/>
                <w:sz w:val="24"/>
                <w:szCs w:val="24"/>
              </w:rPr>
            </w:rPrChange>
          </w:rPr>
          <w:t>overage</w:t>
        </w:r>
      </w:ins>
      <w:r w:rsidRPr="00682A31">
        <w:rPr>
          <w:rFonts w:asciiTheme="majorBidi" w:hAnsiTheme="majorBidi" w:cstheme="majorBidi"/>
          <w:color w:val="000000" w:themeColor="text1"/>
          <w:sz w:val="24"/>
          <w:szCs w:val="24"/>
          <w:lang w:val="en-GB"/>
          <w:rPrChange w:id="2708" w:author="Author">
            <w:rPr>
              <w:rFonts w:asciiTheme="majorBidi" w:hAnsiTheme="majorBidi" w:cstheme="majorBidi"/>
              <w:sz w:val="24"/>
              <w:szCs w:val="24"/>
            </w:rPr>
          </w:rPrChange>
        </w:rPr>
        <w:t xml:space="preserve">, 2007–2011’, </w:t>
      </w:r>
      <w:r w:rsidRPr="00682A31">
        <w:rPr>
          <w:rFonts w:asciiTheme="majorBidi" w:hAnsiTheme="majorBidi" w:cstheme="majorBidi"/>
          <w:i/>
          <w:color w:val="000000" w:themeColor="text1"/>
          <w:sz w:val="24"/>
          <w:szCs w:val="24"/>
          <w:lang w:val="en-GB"/>
          <w:rPrChange w:id="2709" w:author="Author">
            <w:rPr>
              <w:rFonts w:asciiTheme="majorBidi" w:hAnsiTheme="majorBidi" w:cstheme="majorBidi"/>
              <w:i/>
              <w:sz w:val="24"/>
              <w:szCs w:val="24"/>
            </w:rPr>
          </w:rPrChange>
        </w:rPr>
        <w:t>Journalism Practice</w:t>
      </w:r>
      <w:r w:rsidRPr="00682A31">
        <w:rPr>
          <w:rFonts w:asciiTheme="majorBidi" w:hAnsiTheme="majorBidi" w:cstheme="majorBidi"/>
          <w:color w:val="000000" w:themeColor="text1"/>
          <w:sz w:val="24"/>
          <w:szCs w:val="24"/>
          <w:lang w:val="en-GB"/>
          <w:rPrChange w:id="2710" w:author="Author">
            <w:rPr>
              <w:rFonts w:asciiTheme="majorBidi" w:hAnsiTheme="majorBidi" w:cstheme="majorBidi"/>
              <w:sz w:val="24"/>
              <w:szCs w:val="24"/>
            </w:rPr>
          </w:rPrChange>
        </w:rPr>
        <w:t xml:space="preserve">, </w:t>
      </w:r>
      <w:del w:id="2711" w:author="Author">
        <w:r w:rsidRPr="00682A31" w:rsidDel="00924C1E">
          <w:rPr>
            <w:rFonts w:asciiTheme="majorBidi" w:hAnsiTheme="majorBidi" w:cstheme="majorBidi"/>
            <w:color w:val="000000" w:themeColor="text1"/>
            <w:sz w:val="24"/>
            <w:szCs w:val="24"/>
            <w:lang w:val="en-GB"/>
            <w:rPrChange w:id="2712" w:author="Author">
              <w:rPr>
                <w:rFonts w:asciiTheme="majorBidi" w:hAnsiTheme="majorBidi" w:cstheme="majorBidi"/>
                <w:sz w:val="24"/>
                <w:szCs w:val="24"/>
              </w:rPr>
            </w:rPrChange>
          </w:rPr>
          <w:delText>Vol. </w:delText>
        </w:r>
      </w:del>
      <w:r w:rsidRPr="00682A31">
        <w:rPr>
          <w:rFonts w:asciiTheme="majorBidi" w:hAnsiTheme="majorBidi" w:cstheme="majorBidi"/>
          <w:color w:val="000000" w:themeColor="text1"/>
          <w:sz w:val="24"/>
          <w:szCs w:val="24"/>
          <w:lang w:val="en-GB"/>
          <w:rPrChange w:id="2713" w:author="Author">
            <w:rPr>
              <w:rFonts w:asciiTheme="majorBidi" w:hAnsiTheme="majorBidi" w:cstheme="majorBidi"/>
              <w:sz w:val="24"/>
              <w:szCs w:val="24"/>
            </w:rPr>
          </w:rPrChange>
        </w:rPr>
        <w:t>7</w:t>
      </w:r>
      <w:ins w:id="2714" w:author="Author">
        <w:r w:rsidR="00924C1E">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2715" w:author="Author">
            <w:rPr>
              <w:rFonts w:asciiTheme="majorBidi" w:hAnsiTheme="majorBidi" w:cstheme="majorBidi"/>
              <w:sz w:val="24"/>
              <w:szCs w:val="24"/>
            </w:rPr>
          </w:rPrChange>
        </w:rPr>
        <w:t xml:space="preserve"> </w:t>
      </w:r>
      <w:del w:id="2716" w:author="Author">
        <w:r w:rsidRPr="00682A31" w:rsidDel="00924C1E">
          <w:rPr>
            <w:rFonts w:asciiTheme="majorBidi" w:hAnsiTheme="majorBidi" w:cstheme="majorBidi"/>
            <w:color w:val="000000" w:themeColor="text1"/>
            <w:sz w:val="24"/>
            <w:szCs w:val="24"/>
            <w:lang w:val="en-GB"/>
            <w:rPrChange w:id="2717" w:author="Author">
              <w:rPr>
                <w:rFonts w:asciiTheme="majorBidi" w:hAnsiTheme="majorBidi" w:cstheme="majorBidi"/>
                <w:sz w:val="24"/>
                <w:szCs w:val="24"/>
              </w:rPr>
            </w:rPrChange>
          </w:rPr>
          <w:delText>No. </w:delText>
        </w:r>
      </w:del>
      <w:r w:rsidRPr="00682A31">
        <w:rPr>
          <w:rFonts w:asciiTheme="majorBidi" w:hAnsiTheme="majorBidi" w:cstheme="majorBidi"/>
          <w:color w:val="000000" w:themeColor="text1"/>
          <w:sz w:val="24"/>
          <w:szCs w:val="24"/>
          <w:lang w:val="en-GB"/>
          <w:rPrChange w:id="2718" w:author="Author">
            <w:rPr>
              <w:rFonts w:asciiTheme="majorBidi" w:hAnsiTheme="majorBidi" w:cstheme="majorBidi"/>
              <w:sz w:val="24"/>
              <w:szCs w:val="24"/>
            </w:rPr>
          </w:rPrChange>
        </w:rPr>
        <w:t>4, pp.</w:t>
      </w:r>
      <w:ins w:id="2719" w:author="Author">
        <w:r w:rsidR="00D07F32">
          <w:rPr>
            <w:rFonts w:asciiTheme="majorBidi" w:hAnsiTheme="majorBidi" w:cstheme="majorBidi"/>
            <w:color w:val="000000" w:themeColor="text1"/>
            <w:sz w:val="24"/>
            <w:szCs w:val="24"/>
            <w:lang w:val="en-GB"/>
          </w:rPr>
          <w:t xml:space="preserve"> </w:t>
        </w:r>
      </w:ins>
      <w:r w:rsidRPr="00682A31">
        <w:rPr>
          <w:rFonts w:asciiTheme="majorBidi" w:hAnsiTheme="majorBidi" w:cstheme="majorBidi"/>
          <w:color w:val="000000" w:themeColor="text1"/>
          <w:sz w:val="24"/>
          <w:szCs w:val="24"/>
          <w:lang w:val="en-GB"/>
          <w:rPrChange w:id="2720" w:author="Author">
            <w:rPr>
              <w:rFonts w:asciiTheme="majorBidi" w:hAnsiTheme="majorBidi" w:cstheme="majorBidi"/>
              <w:sz w:val="24"/>
              <w:szCs w:val="24"/>
            </w:rPr>
          </w:rPrChange>
        </w:rPr>
        <w:t>446–464.</w:t>
      </w:r>
    </w:p>
    <w:p w14:paraId="0965B1ED" w14:textId="4FCCD713" w:rsidR="00BE1C2C" w:rsidRPr="00682A31" w:rsidRDefault="00BE1C2C" w:rsidP="00BE1C2C">
      <w:pPr>
        <w:spacing w:before="240" w:after="240" w:line="360" w:lineRule="auto"/>
        <w:ind w:left="720" w:hanging="720"/>
        <w:rPr>
          <w:rFonts w:asciiTheme="majorBidi" w:hAnsiTheme="majorBidi" w:cstheme="majorBidi"/>
          <w:color w:val="000000" w:themeColor="text1"/>
          <w:sz w:val="24"/>
          <w:szCs w:val="24"/>
          <w:lang w:val="en-GB"/>
          <w:rPrChange w:id="2721" w:author="Author">
            <w:rPr>
              <w:rFonts w:asciiTheme="majorBidi" w:hAnsiTheme="majorBidi" w:cstheme="majorBidi"/>
              <w:sz w:val="24"/>
              <w:szCs w:val="24"/>
            </w:rPr>
          </w:rPrChange>
        </w:rPr>
      </w:pPr>
      <w:bookmarkStart w:id="2722" w:name="_heading=h.3j2qqm3" w:colFirst="0" w:colLast="0"/>
      <w:bookmarkEnd w:id="2722"/>
      <w:r w:rsidRPr="00682A31">
        <w:rPr>
          <w:rFonts w:asciiTheme="majorBidi" w:hAnsiTheme="majorBidi" w:cstheme="majorBidi"/>
          <w:color w:val="000000" w:themeColor="text1"/>
          <w:sz w:val="24"/>
          <w:szCs w:val="24"/>
          <w:lang w:val="en-GB"/>
          <w:rPrChange w:id="2723" w:author="Author">
            <w:rPr>
              <w:rFonts w:asciiTheme="majorBidi" w:hAnsiTheme="majorBidi" w:cstheme="majorBidi"/>
              <w:sz w:val="24"/>
              <w:szCs w:val="24"/>
            </w:rPr>
          </w:rPrChange>
        </w:rPr>
        <w:t>Bruns, A. and Burgess, J. (2012)</w:t>
      </w:r>
      <w:ins w:id="2724" w:author="Author">
        <w:r w:rsidR="00E22665">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2725" w:author="Author">
            <w:rPr>
              <w:rFonts w:asciiTheme="majorBidi" w:hAnsiTheme="majorBidi" w:cstheme="majorBidi"/>
              <w:sz w:val="24"/>
              <w:szCs w:val="24"/>
            </w:rPr>
          </w:rPrChange>
        </w:rPr>
        <w:t xml:space="preserve"> ‘Researching </w:t>
      </w:r>
      <w:del w:id="2726" w:author="Author">
        <w:r w:rsidRPr="00682A31" w:rsidDel="00924C1E">
          <w:rPr>
            <w:rFonts w:asciiTheme="majorBidi" w:hAnsiTheme="majorBidi" w:cstheme="majorBidi"/>
            <w:color w:val="000000" w:themeColor="text1"/>
            <w:sz w:val="24"/>
            <w:szCs w:val="24"/>
            <w:lang w:val="en-GB"/>
            <w:rPrChange w:id="2727" w:author="Author">
              <w:rPr>
                <w:rFonts w:asciiTheme="majorBidi" w:hAnsiTheme="majorBidi" w:cstheme="majorBidi"/>
                <w:sz w:val="24"/>
                <w:szCs w:val="24"/>
              </w:rPr>
            </w:rPrChange>
          </w:rPr>
          <w:delText xml:space="preserve">News </w:delText>
        </w:r>
      </w:del>
      <w:ins w:id="2728" w:author="Author">
        <w:r w:rsidR="00924C1E">
          <w:rPr>
            <w:rFonts w:asciiTheme="majorBidi" w:hAnsiTheme="majorBidi" w:cstheme="majorBidi"/>
            <w:color w:val="000000" w:themeColor="text1"/>
            <w:sz w:val="24"/>
            <w:szCs w:val="24"/>
            <w:lang w:val="en-GB"/>
          </w:rPr>
          <w:t>n</w:t>
        </w:r>
        <w:r w:rsidR="00924C1E" w:rsidRPr="00682A31">
          <w:rPr>
            <w:rFonts w:asciiTheme="majorBidi" w:hAnsiTheme="majorBidi" w:cstheme="majorBidi"/>
            <w:color w:val="000000" w:themeColor="text1"/>
            <w:sz w:val="24"/>
            <w:szCs w:val="24"/>
            <w:lang w:val="en-GB"/>
            <w:rPrChange w:id="2729" w:author="Author">
              <w:rPr>
                <w:rFonts w:asciiTheme="majorBidi" w:hAnsiTheme="majorBidi" w:cstheme="majorBidi"/>
                <w:sz w:val="24"/>
                <w:szCs w:val="24"/>
              </w:rPr>
            </w:rPrChange>
          </w:rPr>
          <w:t xml:space="preserve">ews </w:t>
        </w:r>
      </w:ins>
      <w:del w:id="2730" w:author="Author">
        <w:r w:rsidRPr="00682A31" w:rsidDel="00924C1E">
          <w:rPr>
            <w:rFonts w:asciiTheme="majorBidi" w:hAnsiTheme="majorBidi" w:cstheme="majorBidi"/>
            <w:color w:val="000000" w:themeColor="text1"/>
            <w:sz w:val="24"/>
            <w:szCs w:val="24"/>
            <w:lang w:val="en-GB"/>
            <w:rPrChange w:id="2731" w:author="Author">
              <w:rPr>
                <w:rFonts w:asciiTheme="majorBidi" w:hAnsiTheme="majorBidi" w:cstheme="majorBidi"/>
                <w:sz w:val="24"/>
                <w:szCs w:val="24"/>
              </w:rPr>
            </w:rPrChange>
          </w:rPr>
          <w:delText xml:space="preserve">Discussion </w:delText>
        </w:r>
      </w:del>
      <w:ins w:id="2732" w:author="Author">
        <w:r w:rsidR="00924C1E">
          <w:rPr>
            <w:rFonts w:asciiTheme="majorBidi" w:hAnsiTheme="majorBidi" w:cstheme="majorBidi"/>
            <w:color w:val="000000" w:themeColor="text1"/>
            <w:sz w:val="24"/>
            <w:szCs w:val="24"/>
            <w:lang w:val="en-GB"/>
          </w:rPr>
          <w:t>d</w:t>
        </w:r>
        <w:r w:rsidR="00924C1E" w:rsidRPr="00682A31">
          <w:rPr>
            <w:rFonts w:asciiTheme="majorBidi" w:hAnsiTheme="majorBidi" w:cstheme="majorBidi"/>
            <w:color w:val="000000" w:themeColor="text1"/>
            <w:sz w:val="24"/>
            <w:szCs w:val="24"/>
            <w:lang w:val="en-GB"/>
            <w:rPrChange w:id="2733" w:author="Author">
              <w:rPr>
                <w:rFonts w:asciiTheme="majorBidi" w:hAnsiTheme="majorBidi" w:cstheme="majorBidi"/>
                <w:sz w:val="24"/>
                <w:szCs w:val="24"/>
              </w:rPr>
            </w:rPrChange>
          </w:rPr>
          <w:t xml:space="preserve">iscussion </w:t>
        </w:r>
      </w:ins>
      <w:r w:rsidRPr="00682A31">
        <w:rPr>
          <w:rFonts w:asciiTheme="majorBidi" w:hAnsiTheme="majorBidi" w:cstheme="majorBidi"/>
          <w:color w:val="000000" w:themeColor="text1"/>
          <w:sz w:val="24"/>
          <w:szCs w:val="24"/>
          <w:lang w:val="en-GB"/>
          <w:rPrChange w:id="2734" w:author="Author">
            <w:rPr>
              <w:rFonts w:asciiTheme="majorBidi" w:hAnsiTheme="majorBidi" w:cstheme="majorBidi"/>
              <w:sz w:val="24"/>
              <w:szCs w:val="24"/>
            </w:rPr>
          </w:rPrChange>
        </w:rPr>
        <w:t xml:space="preserve">on Twitter’, </w:t>
      </w:r>
      <w:r w:rsidRPr="00682A31">
        <w:rPr>
          <w:rFonts w:asciiTheme="majorBidi" w:hAnsiTheme="majorBidi" w:cstheme="majorBidi"/>
          <w:i/>
          <w:color w:val="000000" w:themeColor="text1"/>
          <w:sz w:val="24"/>
          <w:szCs w:val="24"/>
          <w:lang w:val="en-GB"/>
          <w:rPrChange w:id="2735" w:author="Author">
            <w:rPr>
              <w:rFonts w:asciiTheme="majorBidi" w:hAnsiTheme="majorBidi" w:cstheme="majorBidi"/>
              <w:i/>
              <w:sz w:val="24"/>
              <w:szCs w:val="24"/>
            </w:rPr>
          </w:rPrChange>
        </w:rPr>
        <w:t xml:space="preserve">Journalism Studies, </w:t>
      </w:r>
      <w:del w:id="2736" w:author="Author">
        <w:r w:rsidRPr="00682A31" w:rsidDel="00924C1E">
          <w:rPr>
            <w:rFonts w:asciiTheme="majorBidi" w:hAnsiTheme="majorBidi" w:cstheme="majorBidi"/>
            <w:color w:val="000000" w:themeColor="text1"/>
            <w:sz w:val="24"/>
            <w:szCs w:val="24"/>
            <w:lang w:val="en-GB"/>
            <w:rPrChange w:id="2737" w:author="Author">
              <w:rPr>
                <w:rFonts w:asciiTheme="majorBidi" w:hAnsiTheme="majorBidi" w:cstheme="majorBidi"/>
                <w:sz w:val="24"/>
                <w:szCs w:val="24"/>
              </w:rPr>
            </w:rPrChange>
          </w:rPr>
          <w:delText>Vol. </w:delText>
        </w:r>
      </w:del>
      <w:r w:rsidRPr="00682A31">
        <w:rPr>
          <w:rFonts w:asciiTheme="majorBidi" w:hAnsiTheme="majorBidi" w:cstheme="majorBidi"/>
          <w:color w:val="000000" w:themeColor="text1"/>
          <w:sz w:val="24"/>
          <w:szCs w:val="24"/>
          <w:lang w:val="en-GB"/>
          <w:rPrChange w:id="2738" w:author="Author">
            <w:rPr>
              <w:rFonts w:asciiTheme="majorBidi" w:hAnsiTheme="majorBidi" w:cstheme="majorBidi"/>
              <w:sz w:val="24"/>
              <w:szCs w:val="24"/>
            </w:rPr>
          </w:rPrChange>
        </w:rPr>
        <w:t>13</w:t>
      </w:r>
      <w:ins w:id="2739" w:author="Author">
        <w:r w:rsidR="00924C1E">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2740" w:author="Author">
            <w:rPr>
              <w:rFonts w:asciiTheme="majorBidi" w:hAnsiTheme="majorBidi" w:cstheme="majorBidi"/>
              <w:sz w:val="24"/>
              <w:szCs w:val="24"/>
            </w:rPr>
          </w:rPrChange>
        </w:rPr>
        <w:t xml:space="preserve"> </w:t>
      </w:r>
      <w:del w:id="2741" w:author="Author">
        <w:r w:rsidRPr="00682A31" w:rsidDel="00924C1E">
          <w:rPr>
            <w:rFonts w:asciiTheme="majorBidi" w:hAnsiTheme="majorBidi" w:cstheme="majorBidi"/>
            <w:color w:val="000000" w:themeColor="text1"/>
            <w:sz w:val="24"/>
            <w:szCs w:val="24"/>
            <w:lang w:val="en-GB"/>
            <w:rPrChange w:id="2742" w:author="Author">
              <w:rPr>
                <w:rFonts w:asciiTheme="majorBidi" w:hAnsiTheme="majorBidi" w:cstheme="majorBidi"/>
                <w:sz w:val="24"/>
                <w:szCs w:val="24"/>
              </w:rPr>
            </w:rPrChange>
          </w:rPr>
          <w:delText xml:space="preserve">No. </w:delText>
        </w:r>
      </w:del>
      <w:r w:rsidRPr="00682A31">
        <w:rPr>
          <w:rFonts w:asciiTheme="majorBidi" w:hAnsiTheme="majorBidi" w:cstheme="majorBidi"/>
          <w:color w:val="000000" w:themeColor="text1"/>
          <w:sz w:val="24"/>
          <w:szCs w:val="24"/>
          <w:lang w:val="en-GB"/>
          <w:rPrChange w:id="2743" w:author="Author">
            <w:rPr>
              <w:rFonts w:asciiTheme="majorBidi" w:hAnsiTheme="majorBidi" w:cstheme="majorBidi"/>
              <w:sz w:val="24"/>
              <w:szCs w:val="24"/>
            </w:rPr>
          </w:rPrChange>
        </w:rPr>
        <w:t>5–6, pp.</w:t>
      </w:r>
      <w:ins w:id="2744" w:author="Author">
        <w:r w:rsidR="00D07F32">
          <w:rPr>
            <w:rFonts w:asciiTheme="majorBidi" w:hAnsiTheme="majorBidi" w:cstheme="majorBidi"/>
            <w:color w:val="000000" w:themeColor="text1"/>
            <w:sz w:val="24"/>
            <w:szCs w:val="24"/>
            <w:lang w:val="en-GB"/>
          </w:rPr>
          <w:t xml:space="preserve"> </w:t>
        </w:r>
      </w:ins>
      <w:r w:rsidRPr="00682A31">
        <w:rPr>
          <w:rFonts w:asciiTheme="majorBidi" w:hAnsiTheme="majorBidi" w:cstheme="majorBidi"/>
          <w:color w:val="000000" w:themeColor="text1"/>
          <w:sz w:val="24"/>
          <w:szCs w:val="24"/>
          <w:lang w:val="en-GB"/>
          <w:rPrChange w:id="2745" w:author="Author">
            <w:rPr>
              <w:rFonts w:asciiTheme="majorBidi" w:hAnsiTheme="majorBidi" w:cstheme="majorBidi"/>
              <w:sz w:val="24"/>
              <w:szCs w:val="24"/>
            </w:rPr>
          </w:rPrChange>
        </w:rPr>
        <w:t>801–814.</w:t>
      </w:r>
      <w:del w:id="2746" w:author="Author">
        <w:r w:rsidRPr="00682A31" w:rsidDel="00924C1E">
          <w:rPr>
            <w:rFonts w:asciiTheme="majorBidi" w:hAnsiTheme="majorBidi" w:cstheme="majorBidi"/>
            <w:color w:val="000000" w:themeColor="text1"/>
            <w:sz w:val="24"/>
            <w:szCs w:val="24"/>
            <w:lang w:val="en-GB"/>
            <w:rPrChange w:id="2747" w:author="Author">
              <w:rPr>
                <w:rFonts w:asciiTheme="majorBidi" w:hAnsiTheme="majorBidi" w:cstheme="majorBidi"/>
                <w:sz w:val="24"/>
                <w:szCs w:val="24"/>
              </w:rPr>
            </w:rPrChange>
          </w:rPr>
          <w:delText xml:space="preserve"> No. </w:delText>
        </w:r>
      </w:del>
    </w:p>
    <w:p w14:paraId="1D677F42" w14:textId="26E7B7C3" w:rsidR="00BE1C2C" w:rsidRPr="00682A31" w:rsidRDefault="00BE1C2C" w:rsidP="00BE1C2C">
      <w:pPr>
        <w:spacing w:before="240" w:after="240" w:line="360" w:lineRule="auto"/>
        <w:ind w:left="720" w:hanging="720"/>
        <w:rPr>
          <w:rFonts w:asciiTheme="majorBidi" w:hAnsiTheme="majorBidi" w:cstheme="majorBidi"/>
          <w:color w:val="000000" w:themeColor="text1"/>
          <w:sz w:val="24"/>
          <w:szCs w:val="24"/>
          <w:lang w:val="en-GB"/>
          <w:rPrChange w:id="2748" w:author="Author">
            <w:rPr>
              <w:rFonts w:asciiTheme="majorBidi" w:hAnsiTheme="majorBidi" w:cstheme="majorBidi"/>
              <w:sz w:val="24"/>
              <w:szCs w:val="24"/>
            </w:rPr>
          </w:rPrChange>
        </w:rPr>
      </w:pPr>
      <w:r w:rsidRPr="00682A31">
        <w:rPr>
          <w:rFonts w:asciiTheme="majorBidi" w:hAnsiTheme="majorBidi" w:cstheme="majorBidi"/>
          <w:color w:val="000000" w:themeColor="text1"/>
          <w:sz w:val="24"/>
          <w:szCs w:val="24"/>
          <w:lang w:val="en-GB"/>
          <w:rPrChange w:id="2749" w:author="Author">
            <w:rPr>
              <w:rFonts w:asciiTheme="majorBidi" w:hAnsiTheme="majorBidi" w:cstheme="majorBidi"/>
              <w:sz w:val="24"/>
              <w:szCs w:val="24"/>
            </w:rPr>
          </w:rPrChange>
        </w:rPr>
        <w:t>Coddington, M., Molyneux, L. and Lawrence, R.G. (2014)</w:t>
      </w:r>
      <w:ins w:id="2750" w:author="Author">
        <w:r w:rsidR="00E22665">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2751" w:author="Author">
            <w:rPr>
              <w:rFonts w:asciiTheme="majorBidi" w:hAnsiTheme="majorBidi" w:cstheme="majorBidi"/>
              <w:sz w:val="24"/>
              <w:szCs w:val="24"/>
            </w:rPr>
          </w:rPrChange>
        </w:rPr>
        <w:t xml:space="preserve"> ‘Fact </w:t>
      </w:r>
      <w:del w:id="2752" w:author="Author">
        <w:r w:rsidRPr="00682A31" w:rsidDel="00924C1E">
          <w:rPr>
            <w:rFonts w:asciiTheme="majorBidi" w:hAnsiTheme="majorBidi" w:cstheme="majorBidi"/>
            <w:color w:val="000000" w:themeColor="text1"/>
            <w:sz w:val="24"/>
            <w:szCs w:val="24"/>
            <w:lang w:val="en-GB"/>
            <w:rPrChange w:id="2753" w:author="Author">
              <w:rPr>
                <w:rFonts w:asciiTheme="majorBidi" w:hAnsiTheme="majorBidi" w:cstheme="majorBidi"/>
                <w:sz w:val="24"/>
                <w:szCs w:val="24"/>
              </w:rPr>
            </w:rPrChange>
          </w:rPr>
          <w:delText xml:space="preserve">Checking </w:delText>
        </w:r>
      </w:del>
      <w:ins w:id="2754" w:author="Author">
        <w:r w:rsidR="00924C1E">
          <w:rPr>
            <w:rFonts w:asciiTheme="majorBidi" w:hAnsiTheme="majorBidi" w:cstheme="majorBidi"/>
            <w:color w:val="000000" w:themeColor="text1"/>
            <w:sz w:val="24"/>
            <w:szCs w:val="24"/>
            <w:lang w:val="en-GB"/>
          </w:rPr>
          <w:t>c</w:t>
        </w:r>
        <w:r w:rsidR="00924C1E" w:rsidRPr="00682A31">
          <w:rPr>
            <w:rFonts w:asciiTheme="majorBidi" w:hAnsiTheme="majorBidi" w:cstheme="majorBidi"/>
            <w:color w:val="000000" w:themeColor="text1"/>
            <w:sz w:val="24"/>
            <w:szCs w:val="24"/>
            <w:lang w:val="en-GB"/>
            <w:rPrChange w:id="2755" w:author="Author">
              <w:rPr>
                <w:rFonts w:asciiTheme="majorBidi" w:hAnsiTheme="majorBidi" w:cstheme="majorBidi"/>
                <w:sz w:val="24"/>
                <w:szCs w:val="24"/>
              </w:rPr>
            </w:rPrChange>
          </w:rPr>
          <w:t xml:space="preserve">hecking </w:t>
        </w:r>
      </w:ins>
      <w:r w:rsidRPr="00682A31">
        <w:rPr>
          <w:rFonts w:asciiTheme="majorBidi" w:hAnsiTheme="majorBidi" w:cstheme="majorBidi"/>
          <w:color w:val="000000" w:themeColor="text1"/>
          <w:sz w:val="24"/>
          <w:szCs w:val="24"/>
          <w:lang w:val="en-GB"/>
          <w:rPrChange w:id="2756" w:author="Author">
            <w:rPr>
              <w:rFonts w:asciiTheme="majorBidi" w:hAnsiTheme="majorBidi" w:cstheme="majorBidi"/>
              <w:sz w:val="24"/>
              <w:szCs w:val="24"/>
            </w:rPr>
          </w:rPrChange>
        </w:rPr>
        <w:t xml:space="preserve">the </w:t>
      </w:r>
      <w:del w:id="2757" w:author="Author">
        <w:r w:rsidRPr="00682A31" w:rsidDel="00924C1E">
          <w:rPr>
            <w:rFonts w:asciiTheme="majorBidi" w:hAnsiTheme="majorBidi" w:cstheme="majorBidi"/>
            <w:color w:val="000000" w:themeColor="text1"/>
            <w:sz w:val="24"/>
            <w:szCs w:val="24"/>
            <w:lang w:val="en-GB"/>
            <w:rPrChange w:id="2758" w:author="Author">
              <w:rPr>
                <w:rFonts w:asciiTheme="majorBidi" w:hAnsiTheme="majorBidi" w:cstheme="majorBidi"/>
                <w:sz w:val="24"/>
                <w:szCs w:val="24"/>
              </w:rPr>
            </w:rPrChange>
          </w:rPr>
          <w:delText>Campaign</w:delText>
        </w:r>
      </w:del>
      <w:ins w:id="2759" w:author="Author">
        <w:r w:rsidR="00924C1E">
          <w:rPr>
            <w:rFonts w:asciiTheme="majorBidi" w:hAnsiTheme="majorBidi" w:cstheme="majorBidi"/>
            <w:color w:val="000000" w:themeColor="text1"/>
            <w:sz w:val="24"/>
            <w:szCs w:val="24"/>
            <w:lang w:val="en-GB"/>
          </w:rPr>
          <w:t>c</w:t>
        </w:r>
        <w:r w:rsidR="00924C1E" w:rsidRPr="00682A31">
          <w:rPr>
            <w:rFonts w:asciiTheme="majorBidi" w:hAnsiTheme="majorBidi" w:cstheme="majorBidi"/>
            <w:color w:val="000000" w:themeColor="text1"/>
            <w:sz w:val="24"/>
            <w:szCs w:val="24"/>
            <w:lang w:val="en-GB"/>
            <w:rPrChange w:id="2760" w:author="Author">
              <w:rPr>
                <w:rFonts w:asciiTheme="majorBidi" w:hAnsiTheme="majorBidi" w:cstheme="majorBidi"/>
                <w:sz w:val="24"/>
                <w:szCs w:val="24"/>
              </w:rPr>
            </w:rPrChange>
          </w:rPr>
          <w:t>ampaign</w:t>
        </w:r>
      </w:ins>
      <w:r w:rsidRPr="00682A31">
        <w:rPr>
          <w:rFonts w:asciiTheme="majorBidi" w:hAnsiTheme="majorBidi" w:cstheme="majorBidi"/>
          <w:color w:val="000000" w:themeColor="text1"/>
          <w:sz w:val="24"/>
          <w:szCs w:val="24"/>
          <w:lang w:val="en-GB"/>
          <w:rPrChange w:id="2761" w:author="Author">
            <w:rPr>
              <w:rFonts w:asciiTheme="majorBidi" w:hAnsiTheme="majorBidi" w:cstheme="majorBidi"/>
              <w:sz w:val="24"/>
              <w:szCs w:val="24"/>
            </w:rPr>
          </w:rPrChange>
        </w:rPr>
        <w:t xml:space="preserve">: How </w:t>
      </w:r>
      <w:del w:id="2762" w:author="Author">
        <w:r w:rsidRPr="00682A31" w:rsidDel="00924C1E">
          <w:rPr>
            <w:rFonts w:asciiTheme="majorBidi" w:hAnsiTheme="majorBidi" w:cstheme="majorBidi"/>
            <w:color w:val="000000" w:themeColor="text1"/>
            <w:sz w:val="24"/>
            <w:szCs w:val="24"/>
            <w:lang w:val="en-GB"/>
            <w:rPrChange w:id="2763" w:author="Author">
              <w:rPr>
                <w:rFonts w:asciiTheme="majorBidi" w:hAnsiTheme="majorBidi" w:cstheme="majorBidi"/>
                <w:sz w:val="24"/>
                <w:szCs w:val="24"/>
              </w:rPr>
            </w:rPrChange>
          </w:rPr>
          <w:delText xml:space="preserve">Political </w:delText>
        </w:r>
      </w:del>
      <w:ins w:id="2764" w:author="Author">
        <w:r w:rsidR="00924C1E">
          <w:rPr>
            <w:rFonts w:asciiTheme="majorBidi" w:hAnsiTheme="majorBidi" w:cstheme="majorBidi"/>
            <w:color w:val="000000" w:themeColor="text1"/>
            <w:sz w:val="24"/>
            <w:szCs w:val="24"/>
            <w:lang w:val="en-GB"/>
          </w:rPr>
          <w:t>p</w:t>
        </w:r>
        <w:r w:rsidR="00924C1E" w:rsidRPr="00682A31">
          <w:rPr>
            <w:rFonts w:asciiTheme="majorBidi" w:hAnsiTheme="majorBidi" w:cstheme="majorBidi"/>
            <w:color w:val="000000" w:themeColor="text1"/>
            <w:sz w:val="24"/>
            <w:szCs w:val="24"/>
            <w:lang w:val="en-GB"/>
            <w:rPrChange w:id="2765" w:author="Author">
              <w:rPr>
                <w:rFonts w:asciiTheme="majorBidi" w:hAnsiTheme="majorBidi" w:cstheme="majorBidi"/>
                <w:sz w:val="24"/>
                <w:szCs w:val="24"/>
              </w:rPr>
            </w:rPrChange>
          </w:rPr>
          <w:t xml:space="preserve">olitical </w:t>
        </w:r>
      </w:ins>
      <w:del w:id="2766" w:author="Author">
        <w:r w:rsidRPr="00682A31" w:rsidDel="00924C1E">
          <w:rPr>
            <w:rFonts w:asciiTheme="majorBidi" w:hAnsiTheme="majorBidi" w:cstheme="majorBidi"/>
            <w:color w:val="000000" w:themeColor="text1"/>
            <w:sz w:val="24"/>
            <w:szCs w:val="24"/>
            <w:lang w:val="en-GB"/>
            <w:rPrChange w:id="2767" w:author="Author">
              <w:rPr>
                <w:rFonts w:asciiTheme="majorBidi" w:hAnsiTheme="majorBidi" w:cstheme="majorBidi"/>
                <w:sz w:val="24"/>
                <w:szCs w:val="24"/>
              </w:rPr>
            </w:rPrChange>
          </w:rPr>
          <w:delText xml:space="preserve">Reporters </w:delText>
        </w:r>
      </w:del>
      <w:ins w:id="2768" w:author="Author">
        <w:r w:rsidR="00924C1E">
          <w:rPr>
            <w:rFonts w:asciiTheme="majorBidi" w:hAnsiTheme="majorBidi" w:cstheme="majorBidi"/>
            <w:color w:val="000000" w:themeColor="text1"/>
            <w:sz w:val="24"/>
            <w:szCs w:val="24"/>
            <w:lang w:val="en-GB"/>
          </w:rPr>
          <w:t>r</w:t>
        </w:r>
        <w:r w:rsidR="00924C1E" w:rsidRPr="00682A31">
          <w:rPr>
            <w:rFonts w:asciiTheme="majorBidi" w:hAnsiTheme="majorBidi" w:cstheme="majorBidi"/>
            <w:color w:val="000000" w:themeColor="text1"/>
            <w:sz w:val="24"/>
            <w:szCs w:val="24"/>
            <w:lang w:val="en-GB"/>
            <w:rPrChange w:id="2769" w:author="Author">
              <w:rPr>
                <w:rFonts w:asciiTheme="majorBidi" w:hAnsiTheme="majorBidi" w:cstheme="majorBidi"/>
                <w:sz w:val="24"/>
                <w:szCs w:val="24"/>
              </w:rPr>
            </w:rPrChange>
          </w:rPr>
          <w:t xml:space="preserve">eporters </w:t>
        </w:r>
      </w:ins>
      <w:del w:id="2770" w:author="Author">
        <w:r w:rsidRPr="00682A31" w:rsidDel="00924C1E">
          <w:rPr>
            <w:rFonts w:asciiTheme="majorBidi" w:hAnsiTheme="majorBidi" w:cstheme="majorBidi"/>
            <w:color w:val="000000" w:themeColor="text1"/>
            <w:sz w:val="24"/>
            <w:szCs w:val="24"/>
            <w:lang w:val="en-GB"/>
            <w:rPrChange w:id="2771" w:author="Author">
              <w:rPr>
                <w:rFonts w:asciiTheme="majorBidi" w:hAnsiTheme="majorBidi" w:cstheme="majorBidi"/>
                <w:sz w:val="24"/>
                <w:szCs w:val="24"/>
              </w:rPr>
            </w:rPrChange>
          </w:rPr>
          <w:delText xml:space="preserve">Use </w:delText>
        </w:r>
      </w:del>
      <w:ins w:id="2772" w:author="Author">
        <w:r w:rsidR="00924C1E">
          <w:rPr>
            <w:rFonts w:asciiTheme="majorBidi" w:hAnsiTheme="majorBidi" w:cstheme="majorBidi"/>
            <w:color w:val="000000" w:themeColor="text1"/>
            <w:sz w:val="24"/>
            <w:szCs w:val="24"/>
            <w:lang w:val="en-GB"/>
          </w:rPr>
          <w:t>u</w:t>
        </w:r>
        <w:r w:rsidR="00924C1E" w:rsidRPr="00682A31">
          <w:rPr>
            <w:rFonts w:asciiTheme="majorBidi" w:hAnsiTheme="majorBidi" w:cstheme="majorBidi"/>
            <w:color w:val="000000" w:themeColor="text1"/>
            <w:sz w:val="24"/>
            <w:szCs w:val="24"/>
            <w:lang w:val="en-GB"/>
            <w:rPrChange w:id="2773" w:author="Author">
              <w:rPr>
                <w:rFonts w:asciiTheme="majorBidi" w:hAnsiTheme="majorBidi" w:cstheme="majorBidi"/>
                <w:sz w:val="24"/>
                <w:szCs w:val="24"/>
              </w:rPr>
            </w:rPrChange>
          </w:rPr>
          <w:t xml:space="preserve">se </w:t>
        </w:r>
      </w:ins>
      <w:r w:rsidRPr="00682A31">
        <w:rPr>
          <w:rFonts w:asciiTheme="majorBidi" w:hAnsiTheme="majorBidi" w:cstheme="majorBidi"/>
          <w:color w:val="000000" w:themeColor="text1"/>
          <w:sz w:val="24"/>
          <w:szCs w:val="24"/>
          <w:lang w:val="en-GB"/>
          <w:rPrChange w:id="2774" w:author="Author">
            <w:rPr>
              <w:rFonts w:asciiTheme="majorBidi" w:hAnsiTheme="majorBidi" w:cstheme="majorBidi"/>
              <w:sz w:val="24"/>
              <w:szCs w:val="24"/>
            </w:rPr>
          </w:rPrChange>
        </w:rPr>
        <w:t xml:space="preserve">Twitter to </w:t>
      </w:r>
      <w:del w:id="2775" w:author="Author">
        <w:r w:rsidRPr="00682A31" w:rsidDel="00924C1E">
          <w:rPr>
            <w:rFonts w:asciiTheme="majorBidi" w:hAnsiTheme="majorBidi" w:cstheme="majorBidi"/>
            <w:color w:val="000000" w:themeColor="text1"/>
            <w:sz w:val="24"/>
            <w:szCs w:val="24"/>
            <w:lang w:val="en-GB"/>
            <w:rPrChange w:id="2776" w:author="Author">
              <w:rPr>
                <w:rFonts w:asciiTheme="majorBidi" w:hAnsiTheme="majorBidi" w:cstheme="majorBidi"/>
                <w:sz w:val="24"/>
                <w:szCs w:val="24"/>
              </w:rPr>
            </w:rPrChange>
          </w:rPr>
          <w:delText xml:space="preserve">Set </w:delText>
        </w:r>
      </w:del>
      <w:ins w:id="2777" w:author="Author">
        <w:r w:rsidR="00924C1E">
          <w:rPr>
            <w:rFonts w:asciiTheme="majorBidi" w:hAnsiTheme="majorBidi" w:cstheme="majorBidi"/>
            <w:color w:val="000000" w:themeColor="text1"/>
            <w:sz w:val="24"/>
            <w:szCs w:val="24"/>
            <w:lang w:val="en-GB"/>
          </w:rPr>
          <w:t>s</w:t>
        </w:r>
        <w:r w:rsidR="00924C1E" w:rsidRPr="00682A31">
          <w:rPr>
            <w:rFonts w:asciiTheme="majorBidi" w:hAnsiTheme="majorBidi" w:cstheme="majorBidi"/>
            <w:color w:val="000000" w:themeColor="text1"/>
            <w:sz w:val="24"/>
            <w:szCs w:val="24"/>
            <w:lang w:val="en-GB"/>
            <w:rPrChange w:id="2778" w:author="Author">
              <w:rPr>
                <w:rFonts w:asciiTheme="majorBidi" w:hAnsiTheme="majorBidi" w:cstheme="majorBidi"/>
                <w:sz w:val="24"/>
                <w:szCs w:val="24"/>
              </w:rPr>
            </w:rPrChange>
          </w:rPr>
          <w:t xml:space="preserve">et </w:t>
        </w:r>
      </w:ins>
      <w:r w:rsidRPr="00682A31">
        <w:rPr>
          <w:rFonts w:asciiTheme="majorBidi" w:hAnsiTheme="majorBidi" w:cstheme="majorBidi"/>
          <w:color w:val="000000" w:themeColor="text1"/>
          <w:sz w:val="24"/>
          <w:szCs w:val="24"/>
          <w:lang w:val="en-GB"/>
          <w:rPrChange w:id="2779" w:author="Author">
            <w:rPr>
              <w:rFonts w:asciiTheme="majorBidi" w:hAnsiTheme="majorBidi" w:cstheme="majorBidi"/>
              <w:sz w:val="24"/>
              <w:szCs w:val="24"/>
            </w:rPr>
          </w:rPrChange>
        </w:rPr>
        <w:t xml:space="preserve">the </w:t>
      </w:r>
      <w:del w:id="2780" w:author="Author">
        <w:r w:rsidRPr="00682A31" w:rsidDel="00924C1E">
          <w:rPr>
            <w:rFonts w:asciiTheme="majorBidi" w:hAnsiTheme="majorBidi" w:cstheme="majorBidi"/>
            <w:color w:val="000000" w:themeColor="text1"/>
            <w:sz w:val="24"/>
            <w:szCs w:val="24"/>
            <w:lang w:val="en-GB"/>
            <w:rPrChange w:id="2781" w:author="Author">
              <w:rPr>
                <w:rFonts w:asciiTheme="majorBidi" w:hAnsiTheme="majorBidi" w:cstheme="majorBidi"/>
                <w:sz w:val="24"/>
                <w:szCs w:val="24"/>
              </w:rPr>
            </w:rPrChange>
          </w:rPr>
          <w:delText xml:space="preserve">Record </w:delText>
        </w:r>
      </w:del>
      <w:ins w:id="2782" w:author="Author">
        <w:r w:rsidR="00924C1E">
          <w:rPr>
            <w:rFonts w:asciiTheme="majorBidi" w:hAnsiTheme="majorBidi" w:cstheme="majorBidi"/>
            <w:color w:val="000000" w:themeColor="text1"/>
            <w:sz w:val="24"/>
            <w:szCs w:val="24"/>
            <w:lang w:val="en-GB"/>
          </w:rPr>
          <w:t>r</w:t>
        </w:r>
        <w:r w:rsidR="00924C1E" w:rsidRPr="00682A31">
          <w:rPr>
            <w:rFonts w:asciiTheme="majorBidi" w:hAnsiTheme="majorBidi" w:cstheme="majorBidi"/>
            <w:color w:val="000000" w:themeColor="text1"/>
            <w:sz w:val="24"/>
            <w:szCs w:val="24"/>
            <w:lang w:val="en-GB"/>
            <w:rPrChange w:id="2783" w:author="Author">
              <w:rPr>
                <w:rFonts w:asciiTheme="majorBidi" w:hAnsiTheme="majorBidi" w:cstheme="majorBidi"/>
                <w:sz w:val="24"/>
                <w:szCs w:val="24"/>
              </w:rPr>
            </w:rPrChange>
          </w:rPr>
          <w:t xml:space="preserve">ecord </w:t>
        </w:r>
      </w:ins>
      <w:del w:id="2784" w:author="Author">
        <w:r w:rsidRPr="00682A31" w:rsidDel="00924C1E">
          <w:rPr>
            <w:rFonts w:asciiTheme="majorBidi" w:hAnsiTheme="majorBidi" w:cstheme="majorBidi"/>
            <w:color w:val="000000" w:themeColor="text1"/>
            <w:sz w:val="24"/>
            <w:szCs w:val="24"/>
            <w:lang w:val="en-GB"/>
            <w:rPrChange w:id="2785" w:author="Author">
              <w:rPr>
                <w:rFonts w:asciiTheme="majorBidi" w:hAnsiTheme="majorBidi" w:cstheme="majorBidi"/>
                <w:sz w:val="24"/>
                <w:szCs w:val="24"/>
              </w:rPr>
            </w:rPrChange>
          </w:rPr>
          <w:delText xml:space="preserve">Straight </w:delText>
        </w:r>
      </w:del>
      <w:ins w:id="2786" w:author="Author">
        <w:r w:rsidR="00924C1E">
          <w:rPr>
            <w:rFonts w:asciiTheme="majorBidi" w:hAnsiTheme="majorBidi" w:cstheme="majorBidi"/>
            <w:color w:val="000000" w:themeColor="text1"/>
            <w:sz w:val="24"/>
            <w:szCs w:val="24"/>
            <w:lang w:val="en-GB"/>
          </w:rPr>
          <w:t>s</w:t>
        </w:r>
        <w:r w:rsidR="00924C1E" w:rsidRPr="00682A31">
          <w:rPr>
            <w:rFonts w:asciiTheme="majorBidi" w:hAnsiTheme="majorBidi" w:cstheme="majorBidi"/>
            <w:color w:val="000000" w:themeColor="text1"/>
            <w:sz w:val="24"/>
            <w:szCs w:val="24"/>
            <w:lang w:val="en-GB"/>
            <w:rPrChange w:id="2787" w:author="Author">
              <w:rPr>
                <w:rFonts w:asciiTheme="majorBidi" w:hAnsiTheme="majorBidi" w:cstheme="majorBidi"/>
                <w:sz w:val="24"/>
                <w:szCs w:val="24"/>
              </w:rPr>
            </w:rPrChange>
          </w:rPr>
          <w:t xml:space="preserve">traight </w:t>
        </w:r>
      </w:ins>
      <w:r w:rsidRPr="00682A31">
        <w:rPr>
          <w:rFonts w:asciiTheme="majorBidi" w:hAnsiTheme="majorBidi" w:cstheme="majorBidi"/>
          <w:color w:val="000000" w:themeColor="text1"/>
          <w:sz w:val="24"/>
          <w:szCs w:val="24"/>
          <w:lang w:val="en-GB"/>
          <w:rPrChange w:id="2788" w:author="Author">
            <w:rPr>
              <w:rFonts w:asciiTheme="majorBidi" w:hAnsiTheme="majorBidi" w:cstheme="majorBidi"/>
              <w:sz w:val="24"/>
              <w:szCs w:val="24"/>
            </w:rPr>
          </w:rPrChange>
        </w:rPr>
        <w:t xml:space="preserve">(or </w:t>
      </w:r>
      <w:del w:id="2789" w:author="Author">
        <w:r w:rsidRPr="00682A31" w:rsidDel="00924C1E">
          <w:rPr>
            <w:rFonts w:asciiTheme="majorBidi" w:hAnsiTheme="majorBidi" w:cstheme="majorBidi"/>
            <w:color w:val="000000" w:themeColor="text1"/>
            <w:sz w:val="24"/>
            <w:szCs w:val="24"/>
            <w:lang w:val="en-GB"/>
            <w:rPrChange w:id="2790" w:author="Author">
              <w:rPr>
                <w:rFonts w:asciiTheme="majorBidi" w:hAnsiTheme="majorBidi" w:cstheme="majorBidi"/>
                <w:sz w:val="24"/>
                <w:szCs w:val="24"/>
              </w:rPr>
            </w:rPrChange>
          </w:rPr>
          <w:delText>Not</w:delText>
        </w:r>
      </w:del>
      <w:ins w:id="2791" w:author="Author">
        <w:r w:rsidR="00924C1E">
          <w:rPr>
            <w:rFonts w:asciiTheme="majorBidi" w:hAnsiTheme="majorBidi" w:cstheme="majorBidi"/>
            <w:color w:val="000000" w:themeColor="text1"/>
            <w:sz w:val="24"/>
            <w:szCs w:val="24"/>
            <w:lang w:val="en-GB"/>
          </w:rPr>
          <w:t>n</w:t>
        </w:r>
        <w:r w:rsidR="00924C1E" w:rsidRPr="00682A31">
          <w:rPr>
            <w:rFonts w:asciiTheme="majorBidi" w:hAnsiTheme="majorBidi" w:cstheme="majorBidi"/>
            <w:color w:val="000000" w:themeColor="text1"/>
            <w:sz w:val="24"/>
            <w:szCs w:val="24"/>
            <w:lang w:val="en-GB"/>
            <w:rPrChange w:id="2792" w:author="Author">
              <w:rPr>
                <w:rFonts w:asciiTheme="majorBidi" w:hAnsiTheme="majorBidi" w:cstheme="majorBidi"/>
                <w:sz w:val="24"/>
                <w:szCs w:val="24"/>
              </w:rPr>
            </w:rPrChange>
          </w:rPr>
          <w:t>ot</w:t>
        </w:r>
      </w:ins>
      <w:r w:rsidRPr="00682A31">
        <w:rPr>
          <w:rFonts w:asciiTheme="majorBidi" w:hAnsiTheme="majorBidi" w:cstheme="majorBidi"/>
          <w:color w:val="000000" w:themeColor="text1"/>
          <w:sz w:val="24"/>
          <w:szCs w:val="24"/>
          <w:lang w:val="en-GB"/>
          <w:rPrChange w:id="2793" w:author="Author">
            <w:rPr>
              <w:rFonts w:asciiTheme="majorBidi" w:hAnsiTheme="majorBidi" w:cstheme="majorBidi"/>
              <w:sz w:val="24"/>
              <w:szCs w:val="24"/>
            </w:rPr>
          </w:rPrChange>
        </w:rPr>
        <w:t xml:space="preserve">)’, </w:t>
      </w:r>
      <w:del w:id="2794" w:author="Author">
        <w:r w:rsidRPr="00682A31" w:rsidDel="00924C1E">
          <w:rPr>
            <w:rFonts w:asciiTheme="majorBidi" w:hAnsiTheme="majorBidi" w:cstheme="majorBidi"/>
            <w:i/>
            <w:color w:val="000000" w:themeColor="text1"/>
            <w:sz w:val="24"/>
            <w:szCs w:val="24"/>
            <w:lang w:val="en-GB"/>
            <w:rPrChange w:id="2795" w:author="Author">
              <w:rPr>
                <w:rFonts w:asciiTheme="majorBidi" w:hAnsiTheme="majorBidi" w:cstheme="majorBidi"/>
                <w:i/>
                <w:sz w:val="24"/>
                <w:szCs w:val="24"/>
              </w:rPr>
            </w:rPrChange>
          </w:rPr>
          <w:delText xml:space="preserve">The </w:delText>
        </w:r>
      </w:del>
      <w:r w:rsidRPr="00682A31">
        <w:rPr>
          <w:rFonts w:asciiTheme="majorBidi" w:hAnsiTheme="majorBidi" w:cstheme="majorBidi"/>
          <w:i/>
          <w:color w:val="000000" w:themeColor="text1"/>
          <w:sz w:val="24"/>
          <w:szCs w:val="24"/>
          <w:lang w:val="en-GB"/>
          <w:rPrChange w:id="2796" w:author="Author">
            <w:rPr>
              <w:rFonts w:asciiTheme="majorBidi" w:hAnsiTheme="majorBidi" w:cstheme="majorBidi"/>
              <w:i/>
              <w:sz w:val="24"/>
              <w:szCs w:val="24"/>
            </w:rPr>
          </w:rPrChange>
        </w:rPr>
        <w:t>International Journal of Press/Politics</w:t>
      </w:r>
      <w:r w:rsidRPr="00682A31">
        <w:rPr>
          <w:rFonts w:asciiTheme="majorBidi" w:hAnsiTheme="majorBidi" w:cstheme="majorBidi"/>
          <w:color w:val="000000" w:themeColor="text1"/>
          <w:sz w:val="24"/>
          <w:szCs w:val="24"/>
          <w:lang w:val="en-GB"/>
          <w:rPrChange w:id="2797" w:author="Author">
            <w:rPr>
              <w:rFonts w:asciiTheme="majorBidi" w:hAnsiTheme="majorBidi" w:cstheme="majorBidi"/>
              <w:sz w:val="24"/>
              <w:szCs w:val="24"/>
            </w:rPr>
          </w:rPrChange>
        </w:rPr>
        <w:t xml:space="preserve">, </w:t>
      </w:r>
      <w:del w:id="2798" w:author="Author">
        <w:r w:rsidRPr="00682A31" w:rsidDel="00924C1E">
          <w:rPr>
            <w:rFonts w:asciiTheme="majorBidi" w:hAnsiTheme="majorBidi" w:cstheme="majorBidi"/>
            <w:color w:val="000000" w:themeColor="text1"/>
            <w:sz w:val="24"/>
            <w:szCs w:val="24"/>
            <w:lang w:val="en-GB"/>
            <w:rPrChange w:id="2799" w:author="Author">
              <w:rPr>
                <w:rFonts w:asciiTheme="majorBidi" w:hAnsiTheme="majorBidi" w:cstheme="majorBidi"/>
                <w:sz w:val="24"/>
                <w:szCs w:val="24"/>
              </w:rPr>
            </w:rPrChange>
          </w:rPr>
          <w:delText>Vol. </w:delText>
        </w:r>
      </w:del>
      <w:r w:rsidRPr="00682A31">
        <w:rPr>
          <w:rFonts w:asciiTheme="majorBidi" w:hAnsiTheme="majorBidi" w:cstheme="majorBidi"/>
          <w:color w:val="000000" w:themeColor="text1"/>
          <w:sz w:val="24"/>
          <w:szCs w:val="24"/>
          <w:lang w:val="en-GB"/>
          <w:rPrChange w:id="2800" w:author="Author">
            <w:rPr>
              <w:rFonts w:asciiTheme="majorBidi" w:hAnsiTheme="majorBidi" w:cstheme="majorBidi"/>
              <w:sz w:val="24"/>
              <w:szCs w:val="24"/>
            </w:rPr>
          </w:rPrChange>
        </w:rPr>
        <w:t>19</w:t>
      </w:r>
      <w:ins w:id="2801" w:author="Author">
        <w:r w:rsidR="00924C1E">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2802" w:author="Author">
            <w:rPr>
              <w:rFonts w:asciiTheme="majorBidi" w:hAnsiTheme="majorBidi" w:cstheme="majorBidi"/>
              <w:sz w:val="24"/>
              <w:szCs w:val="24"/>
            </w:rPr>
          </w:rPrChange>
        </w:rPr>
        <w:t xml:space="preserve"> </w:t>
      </w:r>
      <w:del w:id="2803" w:author="Author">
        <w:r w:rsidRPr="00682A31" w:rsidDel="00924C1E">
          <w:rPr>
            <w:rFonts w:asciiTheme="majorBidi" w:hAnsiTheme="majorBidi" w:cstheme="majorBidi"/>
            <w:color w:val="000000" w:themeColor="text1"/>
            <w:sz w:val="24"/>
            <w:szCs w:val="24"/>
            <w:lang w:val="en-GB"/>
            <w:rPrChange w:id="2804" w:author="Author">
              <w:rPr>
                <w:rFonts w:asciiTheme="majorBidi" w:hAnsiTheme="majorBidi" w:cstheme="majorBidi"/>
                <w:sz w:val="24"/>
                <w:szCs w:val="24"/>
              </w:rPr>
            </w:rPrChange>
          </w:rPr>
          <w:delText>No. </w:delText>
        </w:r>
      </w:del>
      <w:r w:rsidRPr="00682A31">
        <w:rPr>
          <w:rFonts w:asciiTheme="majorBidi" w:hAnsiTheme="majorBidi" w:cstheme="majorBidi"/>
          <w:color w:val="000000" w:themeColor="text1"/>
          <w:sz w:val="24"/>
          <w:szCs w:val="24"/>
          <w:lang w:val="en-GB"/>
          <w:rPrChange w:id="2805" w:author="Author">
            <w:rPr>
              <w:rFonts w:asciiTheme="majorBidi" w:hAnsiTheme="majorBidi" w:cstheme="majorBidi"/>
              <w:sz w:val="24"/>
              <w:szCs w:val="24"/>
            </w:rPr>
          </w:rPrChange>
        </w:rPr>
        <w:t>4, pp.</w:t>
      </w:r>
      <w:ins w:id="2806" w:author="Author">
        <w:r w:rsidR="00D07F32">
          <w:rPr>
            <w:rFonts w:asciiTheme="majorBidi" w:hAnsiTheme="majorBidi" w:cstheme="majorBidi"/>
            <w:color w:val="000000" w:themeColor="text1"/>
            <w:sz w:val="24"/>
            <w:szCs w:val="24"/>
            <w:lang w:val="en-GB"/>
          </w:rPr>
          <w:t xml:space="preserve"> </w:t>
        </w:r>
      </w:ins>
      <w:r w:rsidRPr="00682A31">
        <w:rPr>
          <w:rFonts w:asciiTheme="majorBidi" w:hAnsiTheme="majorBidi" w:cstheme="majorBidi"/>
          <w:color w:val="000000" w:themeColor="text1"/>
          <w:sz w:val="24"/>
          <w:szCs w:val="24"/>
          <w:lang w:val="en-GB"/>
          <w:rPrChange w:id="2807" w:author="Author">
            <w:rPr>
              <w:rFonts w:asciiTheme="majorBidi" w:hAnsiTheme="majorBidi" w:cstheme="majorBidi"/>
              <w:sz w:val="24"/>
              <w:szCs w:val="24"/>
            </w:rPr>
          </w:rPrChange>
        </w:rPr>
        <w:t>391–409.</w:t>
      </w:r>
    </w:p>
    <w:p w14:paraId="2689B642" w14:textId="55D22D7C" w:rsidR="00BE1C2C" w:rsidRPr="00682A31" w:rsidRDefault="00BE1C2C" w:rsidP="00BE1C2C">
      <w:pPr>
        <w:spacing w:before="240" w:after="240" w:line="360" w:lineRule="auto"/>
        <w:ind w:left="720" w:hanging="720"/>
        <w:rPr>
          <w:rFonts w:asciiTheme="majorBidi" w:hAnsiTheme="majorBidi" w:cstheme="majorBidi"/>
          <w:color w:val="000000" w:themeColor="text1"/>
          <w:sz w:val="24"/>
          <w:szCs w:val="24"/>
          <w:lang w:val="en-GB"/>
          <w:rPrChange w:id="2808" w:author="Author">
            <w:rPr>
              <w:rFonts w:asciiTheme="majorBidi" w:hAnsiTheme="majorBidi" w:cstheme="majorBidi"/>
              <w:sz w:val="24"/>
              <w:szCs w:val="24"/>
            </w:rPr>
          </w:rPrChange>
        </w:rPr>
      </w:pPr>
      <w:bookmarkStart w:id="2809" w:name="_heading=h.1y810tw" w:colFirst="0" w:colLast="0"/>
      <w:bookmarkEnd w:id="2809"/>
      <w:r w:rsidRPr="00682A31">
        <w:rPr>
          <w:rFonts w:asciiTheme="majorBidi" w:hAnsiTheme="majorBidi" w:cstheme="majorBidi"/>
          <w:color w:val="000000" w:themeColor="text1"/>
          <w:sz w:val="24"/>
          <w:szCs w:val="24"/>
          <w:lang w:val="en-GB"/>
          <w:rPrChange w:id="2810" w:author="Author">
            <w:rPr>
              <w:rFonts w:asciiTheme="majorBidi" w:hAnsiTheme="majorBidi" w:cstheme="majorBidi"/>
              <w:sz w:val="24"/>
              <w:szCs w:val="24"/>
            </w:rPr>
          </w:rPrChange>
        </w:rPr>
        <w:t xml:space="preserve">Cohen, A.A. and </w:t>
      </w:r>
      <w:proofErr w:type="spellStart"/>
      <w:r w:rsidRPr="00682A31">
        <w:rPr>
          <w:rFonts w:asciiTheme="majorBidi" w:hAnsiTheme="majorBidi" w:cstheme="majorBidi"/>
          <w:color w:val="000000" w:themeColor="text1"/>
          <w:sz w:val="24"/>
          <w:szCs w:val="24"/>
          <w:lang w:val="en-GB"/>
          <w:rPrChange w:id="2811" w:author="Author">
            <w:rPr>
              <w:rFonts w:asciiTheme="majorBidi" w:hAnsiTheme="majorBidi" w:cstheme="majorBidi"/>
              <w:sz w:val="24"/>
              <w:szCs w:val="24"/>
            </w:rPr>
          </w:rPrChange>
        </w:rPr>
        <w:t>Lemish</w:t>
      </w:r>
      <w:proofErr w:type="spellEnd"/>
      <w:r w:rsidRPr="00682A31">
        <w:rPr>
          <w:rFonts w:asciiTheme="majorBidi" w:hAnsiTheme="majorBidi" w:cstheme="majorBidi"/>
          <w:color w:val="000000" w:themeColor="text1"/>
          <w:sz w:val="24"/>
          <w:szCs w:val="24"/>
          <w:lang w:val="en-GB"/>
          <w:rPrChange w:id="2812" w:author="Author">
            <w:rPr>
              <w:rFonts w:asciiTheme="majorBidi" w:hAnsiTheme="majorBidi" w:cstheme="majorBidi"/>
              <w:sz w:val="24"/>
              <w:szCs w:val="24"/>
            </w:rPr>
          </w:rPrChange>
        </w:rPr>
        <w:t>, D. (2003)</w:t>
      </w:r>
      <w:ins w:id="2813" w:author="Author">
        <w:r w:rsidR="00E22665">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2814" w:author="Author">
            <w:rPr>
              <w:rFonts w:asciiTheme="majorBidi" w:hAnsiTheme="majorBidi" w:cstheme="majorBidi"/>
              <w:sz w:val="24"/>
              <w:szCs w:val="24"/>
            </w:rPr>
          </w:rPrChange>
        </w:rPr>
        <w:t xml:space="preserve"> ‘Real </w:t>
      </w:r>
      <w:del w:id="2815" w:author="Author">
        <w:r w:rsidRPr="00682A31" w:rsidDel="00924C1E">
          <w:rPr>
            <w:rFonts w:asciiTheme="majorBidi" w:hAnsiTheme="majorBidi" w:cstheme="majorBidi"/>
            <w:color w:val="000000" w:themeColor="text1"/>
            <w:sz w:val="24"/>
            <w:szCs w:val="24"/>
            <w:lang w:val="en-GB"/>
            <w:rPrChange w:id="2816" w:author="Author">
              <w:rPr>
                <w:rFonts w:asciiTheme="majorBidi" w:hAnsiTheme="majorBidi" w:cstheme="majorBidi"/>
                <w:sz w:val="24"/>
                <w:szCs w:val="24"/>
              </w:rPr>
            </w:rPrChange>
          </w:rPr>
          <w:delText xml:space="preserve">Time </w:delText>
        </w:r>
      </w:del>
      <w:ins w:id="2817" w:author="Author">
        <w:r w:rsidR="00924C1E">
          <w:rPr>
            <w:rFonts w:asciiTheme="majorBidi" w:hAnsiTheme="majorBidi" w:cstheme="majorBidi"/>
            <w:color w:val="000000" w:themeColor="text1"/>
            <w:sz w:val="24"/>
            <w:szCs w:val="24"/>
            <w:lang w:val="en-GB"/>
          </w:rPr>
          <w:t>t</w:t>
        </w:r>
        <w:r w:rsidR="00924C1E" w:rsidRPr="00682A31">
          <w:rPr>
            <w:rFonts w:asciiTheme="majorBidi" w:hAnsiTheme="majorBidi" w:cstheme="majorBidi"/>
            <w:color w:val="000000" w:themeColor="text1"/>
            <w:sz w:val="24"/>
            <w:szCs w:val="24"/>
            <w:lang w:val="en-GB"/>
            <w:rPrChange w:id="2818" w:author="Author">
              <w:rPr>
                <w:rFonts w:asciiTheme="majorBidi" w:hAnsiTheme="majorBidi" w:cstheme="majorBidi"/>
                <w:sz w:val="24"/>
                <w:szCs w:val="24"/>
              </w:rPr>
            </w:rPrChange>
          </w:rPr>
          <w:t xml:space="preserve">ime </w:t>
        </w:r>
      </w:ins>
      <w:r w:rsidRPr="00682A31">
        <w:rPr>
          <w:rFonts w:asciiTheme="majorBidi" w:hAnsiTheme="majorBidi" w:cstheme="majorBidi"/>
          <w:color w:val="000000" w:themeColor="text1"/>
          <w:sz w:val="24"/>
          <w:szCs w:val="24"/>
          <w:lang w:val="en-GB"/>
          <w:rPrChange w:id="2819" w:author="Author">
            <w:rPr>
              <w:rFonts w:asciiTheme="majorBidi" w:hAnsiTheme="majorBidi" w:cstheme="majorBidi"/>
              <w:sz w:val="24"/>
              <w:szCs w:val="24"/>
            </w:rPr>
          </w:rPrChange>
        </w:rPr>
        <w:t xml:space="preserve">and </w:t>
      </w:r>
      <w:del w:id="2820" w:author="Author">
        <w:r w:rsidRPr="00682A31" w:rsidDel="00924C1E">
          <w:rPr>
            <w:rFonts w:asciiTheme="majorBidi" w:hAnsiTheme="majorBidi" w:cstheme="majorBidi"/>
            <w:color w:val="000000" w:themeColor="text1"/>
            <w:sz w:val="24"/>
            <w:szCs w:val="24"/>
            <w:lang w:val="en-GB"/>
            <w:rPrChange w:id="2821" w:author="Author">
              <w:rPr>
                <w:rFonts w:asciiTheme="majorBidi" w:hAnsiTheme="majorBidi" w:cstheme="majorBidi"/>
                <w:sz w:val="24"/>
                <w:szCs w:val="24"/>
              </w:rPr>
            </w:rPrChange>
          </w:rPr>
          <w:delText xml:space="preserve">Recall </w:delText>
        </w:r>
      </w:del>
      <w:ins w:id="2822" w:author="Author">
        <w:r w:rsidR="00924C1E">
          <w:rPr>
            <w:rFonts w:asciiTheme="majorBidi" w:hAnsiTheme="majorBidi" w:cstheme="majorBidi"/>
            <w:color w:val="000000" w:themeColor="text1"/>
            <w:sz w:val="24"/>
            <w:szCs w:val="24"/>
            <w:lang w:val="en-GB"/>
          </w:rPr>
          <w:t>r</w:t>
        </w:r>
        <w:r w:rsidR="00924C1E" w:rsidRPr="00682A31">
          <w:rPr>
            <w:rFonts w:asciiTheme="majorBidi" w:hAnsiTheme="majorBidi" w:cstheme="majorBidi"/>
            <w:color w:val="000000" w:themeColor="text1"/>
            <w:sz w:val="24"/>
            <w:szCs w:val="24"/>
            <w:lang w:val="en-GB"/>
            <w:rPrChange w:id="2823" w:author="Author">
              <w:rPr>
                <w:rFonts w:asciiTheme="majorBidi" w:hAnsiTheme="majorBidi" w:cstheme="majorBidi"/>
                <w:sz w:val="24"/>
                <w:szCs w:val="24"/>
              </w:rPr>
            </w:rPrChange>
          </w:rPr>
          <w:t xml:space="preserve">ecall </w:t>
        </w:r>
      </w:ins>
      <w:del w:id="2824" w:author="Author">
        <w:r w:rsidRPr="00682A31" w:rsidDel="00924C1E">
          <w:rPr>
            <w:rFonts w:asciiTheme="majorBidi" w:hAnsiTheme="majorBidi" w:cstheme="majorBidi"/>
            <w:color w:val="000000" w:themeColor="text1"/>
            <w:sz w:val="24"/>
            <w:szCs w:val="24"/>
            <w:lang w:val="en-GB"/>
            <w:rPrChange w:id="2825" w:author="Author">
              <w:rPr>
                <w:rFonts w:asciiTheme="majorBidi" w:hAnsiTheme="majorBidi" w:cstheme="majorBidi"/>
                <w:sz w:val="24"/>
                <w:szCs w:val="24"/>
              </w:rPr>
            </w:rPrChange>
          </w:rPr>
          <w:delText xml:space="preserve">Measures </w:delText>
        </w:r>
      </w:del>
      <w:ins w:id="2826" w:author="Author">
        <w:r w:rsidR="00924C1E">
          <w:rPr>
            <w:rFonts w:asciiTheme="majorBidi" w:hAnsiTheme="majorBidi" w:cstheme="majorBidi"/>
            <w:color w:val="000000" w:themeColor="text1"/>
            <w:sz w:val="24"/>
            <w:szCs w:val="24"/>
            <w:lang w:val="en-GB"/>
          </w:rPr>
          <w:t>m</w:t>
        </w:r>
        <w:r w:rsidR="00924C1E" w:rsidRPr="00682A31">
          <w:rPr>
            <w:rFonts w:asciiTheme="majorBidi" w:hAnsiTheme="majorBidi" w:cstheme="majorBidi"/>
            <w:color w:val="000000" w:themeColor="text1"/>
            <w:sz w:val="24"/>
            <w:szCs w:val="24"/>
            <w:lang w:val="en-GB"/>
            <w:rPrChange w:id="2827" w:author="Author">
              <w:rPr>
                <w:rFonts w:asciiTheme="majorBidi" w:hAnsiTheme="majorBidi" w:cstheme="majorBidi"/>
                <w:sz w:val="24"/>
                <w:szCs w:val="24"/>
              </w:rPr>
            </w:rPrChange>
          </w:rPr>
          <w:t xml:space="preserve">easures </w:t>
        </w:r>
      </w:ins>
      <w:r w:rsidRPr="00682A31">
        <w:rPr>
          <w:rFonts w:asciiTheme="majorBidi" w:hAnsiTheme="majorBidi" w:cstheme="majorBidi"/>
          <w:color w:val="000000" w:themeColor="text1"/>
          <w:sz w:val="24"/>
          <w:szCs w:val="24"/>
          <w:lang w:val="en-GB"/>
          <w:rPrChange w:id="2828" w:author="Author">
            <w:rPr>
              <w:rFonts w:asciiTheme="majorBidi" w:hAnsiTheme="majorBidi" w:cstheme="majorBidi"/>
              <w:sz w:val="24"/>
              <w:szCs w:val="24"/>
            </w:rPr>
          </w:rPrChange>
        </w:rPr>
        <w:t xml:space="preserve">of </w:t>
      </w:r>
      <w:del w:id="2829" w:author="Author">
        <w:r w:rsidRPr="00682A31" w:rsidDel="00924C1E">
          <w:rPr>
            <w:rFonts w:asciiTheme="majorBidi" w:hAnsiTheme="majorBidi" w:cstheme="majorBidi"/>
            <w:color w:val="000000" w:themeColor="text1"/>
            <w:sz w:val="24"/>
            <w:szCs w:val="24"/>
            <w:lang w:val="en-GB"/>
            <w:rPrChange w:id="2830" w:author="Author">
              <w:rPr>
                <w:rFonts w:asciiTheme="majorBidi" w:hAnsiTheme="majorBidi" w:cstheme="majorBidi"/>
                <w:sz w:val="24"/>
                <w:szCs w:val="24"/>
              </w:rPr>
            </w:rPrChange>
          </w:rPr>
          <w:delText xml:space="preserve">Mobile </w:delText>
        </w:r>
      </w:del>
      <w:ins w:id="2831" w:author="Author">
        <w:r w:rsidR="00924C1E">
          <w:rPr>
            <w:rFonts w:asciiTheme="majorBidi" w:hAnsiTheme="majorBidi" w:cstheme="majorBidi"/>
            <w:color w:val="000000" w:themeColor="text1"/>
            <w:sz w:val="24"/>
            <w:szCs w:val="24"/>
            <w:lang w:val="en-GB"/>
          </w:rPr>
          <w:t>m</w:t>
        </w:r>
        <w:r w:rsidR="00924C1E" w:rsidRPr="00682A31">
          <w:rPr>
            <w:rFonts w:asciiTheme="majorBidi" w:hAnsiTheme="majorBidi" w:cstheme="majorBidi"/>
            <w:color w:val="000000" w:themeColor="text1"/>
            <w:sz w:val="24"/>
            <w:szCs w:val="24"/>
            <w:lang w:val="en-GB"/>
            <w:rPrChange w:id="2832" w:author="Author">
              <w:rPr>
                <w:rFonts w:asciiTheme="majorBidi" w:hAnsiTheme="majorBidi" w:cstheme="majorBidi"/>
                <w:sz w:val="24"/>
                <w:szCs w:val="24"/>
              </w:rPr>
            </w:rPrChange>
          </w:rPr>
          <w:t xml:space="preserve">obile </w:t>
        </w:r>
      </w:ins>
      <w:del w:id="2833" w:author="Author">
        <w:r w:rsidRPr="00682A31" w:rsidDel="00924C1E">
          <w:rPr>
            <w:rFonts w:asciiTheme="majorBidi" w:hAnsiTheme="majorBidi" w:cstheme="majorBidi"/>
            <w:color w:val="000000" w:themeColor="text1"/>
            <w:sz w:val="24"/>
            <w:szCs w:val="24"/>
            <w:lang w:val="en-GB"/>
            <w:rPrChange w:id="2834" w:author="Author">
              <w:rPr>
                <w:rFonts w:asciiTheme="majorBidi" w:hAnsiTheme="majorBidi" w:cstheme="majorBidi"/>
                <w:sz w:val="24"/>
                <w:szCs w:val="24"/>
              </w:rPr>
            </w:rPrChange>
          </w:rPr>
          <w:delText xml:space="preserve">Phone </w:delText>
        </w:r>
      </w:del>
      <w:ins w:id="2835" w:author="Author">
        <w:r w:rsidR="00924C1E">
          <w:rPr>
            <w:rFonts w:asciiTheme="majorBidi" w:hAnsiTheme="majorBidi" w:cstheme="majorBidi"/>
            <w:color w:val="000000" w:themeColor="text1"/>
            <w:sz w:val="24"/>
            <w:szCs w:val="24"/>
            <w:lang w:val="en-GB"/>
          </w:rPr>
          <w:t>p</w:t>
        </w:r>
        <w:r w:rsidR="00924C1E" w:rsidRPr="00682A31">
          <w:rPr>
            <w:rFonts w:asciiTheme="majorBidi" w:hAnsiTheme="majorBidi" w:cstheme="majorBidi"/>
            <w:color w:val="000000" w:themeColor="text1"/>
            <w:sz w:val="24"/>
            <w:szCs w:val="24"/>
            <w:lang w:val="en-GB"/>
            <w:rPrChange w:id="2836" w:author="Author">
              <w:rPr>
                <w:rFonts w:asciiTheme="majorBidi" w:hAnsiTheme="majorBidi" w:cstheme="majorBidi"/>
                <w:sz w:val="24"/>
                <w:szCs w:val="24"/>
              </w:rPr>
            </w:rPrChange>
          </w:rPr>
          <w:t xml:space="preserve">hone </w:t>
        </w:r>
      </w:ins>
      <w:del w:id="2837" w:author="Author">
        <w:r w:rsidRPr="00682A31" w:rsidDel="00924C1E">
          <w:rPr>
            <w:rFonts w:asciiTheme="majorBidi" w:hAnsiTheme="majorBidi" w:cstheme="majorBidi"/>
            <w:color w:val="000000" w:themeColor="text1"/>
            <w:sz w:val="24"/>
            <w:szCs w:val="24"/>
            <w:lang w:val="en-GB"/>
            <w:rPrChange w:id="2838" w:author="Author">
              <w:rPr>
                <w:rFonts w:asciiTheme="majorBidi" w:hAnsiTheme="majorBidi" w:cstheme="majorBidi"/>
                <w:sz w:val="24"/>
                <w:szCs w:val="24"/>
              </w:rPr>
            </w:rPrChange>
          </w:rPr>
          <w:delText>Use</w:delText>
        </w:r>
      </w:del>
      <w:ins w:id="2839" w:author="Author">
        <w:r w:rsidR="00924C1E">
          <w:rPr>
            <w:rFonts w:asciiTheme="majorBidi" w:hAnsiTheme="majorBidi" w:cstheme="majorBidi"/>
            <w:color w:val="000000" w:themeColor="text1"/>
            <w:sz w:val="24"/>
            <w:szCs w:val="24"/>
            <w:lang w:val="en-GB"/>
          </w:rPr>
          <w:t>u</w:t>
        </w:r>
        <w:r w:rsidR="00924C1E" w:rsidRPr="00682A31">
          <w:rPr>
            <w:rFonts w:asciiTheme="majorBidi" w:hAnsiTheme="majorBidi" w:cstheme="majorBidi"/>
            <w:color w:val="000000" w:themeColor="text1"/>
            <w:sz w:val="24"/>
            <w:szCs w:val="24"/>
            <w:lang w:val="en-GB"/>
            <w:rPrChange w:id="2840" w:author="Author">
              <w:rPr>
                <w:rFonts w:asciiTheme="majorBidi" w:hAnsiTheme="majorBidi" w:cstheme="majorBidi"/>
                <w:sz w:val="24"/>
                <w:szCs w:val="24"/>
              </w:rPr>
            </w:rPrChange>
          </w:rPr>
          <w:t>se</w:t>
        </w:r>
      </w:ins>
      <w:r w:rsidRPr="00682A31">
        <w:rPr>
          <w:rFonts w:asciiTheme="majorBidi" w:hAnsiTheme="majorBidi" w:cstheme="majorBidi"/>
          <w:color w:val="000000" w:themeColor="text1"/>
          <w:sz w:val="24"/>
          <w:szCs w:val="24"/>
          <w:lang w:val="en-GB"/>
          <w:rPrChange w:id="2841" w:author="Author">
            <w:rPr>
              <w:rFonts w:asciiTheme="majorBidi" w:hAnsiTheme="majorBidi" w:cstheme="majorBidi"/>
              <w:sz w:val="24"/>
              <w:szCs w:val="24"/>
            </w:rPr>
          </w:rPrChange>
        </w:rPr>
        <w:t xml:space="preserve">: Some </w:t>
      </w:r>
      <w:del w:id="2842" w:author="Author">
        <w:r w:rsidRPr="00682A31" w:rsidDel="00924C1E">
          <w:rPr>
            <w:rFonts w:asciiTheme="majorBidi" w:hAnsiTheme="majorBidi" w:cstheme="majorBidi"/>
            <w:color w:val="000000" w:themeColor="text1"/>
            <w:sz w:val="24"/>
            <w:szCs w:val="24"/>
            <w:lang w:val="en-GB"/>
            <w:rPrChange w:id="2843" w:author="Author">
              <w:rPr>
                <w:rFonts w:asciiTheme="majorBidi" w:hAnsiTheme="majorBidi" w:cstheme="majorBidi"/>
                <w:sz w:val="24"/>
                <w:szCs w:val="24"/>
              </w:rPr>
            </w:rPrChange>
          </w:rPr>
          <w:delText xml:space="preserve">Methodological </w:delText>
        </w:r>
      </w:del>
      <w:ins w:id="2844" w:author="Author">
        <w:r w:rsidR="00924C1E">
          <w:rPr>
            <w:rFonts w:asciiTheme="majorBidi" w:hAnsiTheme="majorBidi" w:cstheme="majorBidi"/>
            <w:color w:val="000000" w:themeColor="text1"/>
            <w:sz w:val="24"/>
            <w:szCs w:val="24"/>
            <w:lang w:val="en-GB"/>
          </w:rPr>
          <w:t>m</w:t>
        </w:r>
        <w:r w:rsidR="00924C1E" w:rsidRPr="00682A31">
          <w:rPr>
            <w:rFonts w:asciiTheme="majorBidi" w:hAnsiTheme="majorBidi" w:cstheme="majorBidi"/>
            <w:color w:val="000000" w:themeColor="text1"/>
            <w:sz w:val="24"/>
            <w:szCs w:val="24"/>
            <w:lang w:val="en-GB"/>
            <w:rPrChange w:id="2845" w:author="Author">
              <w:rPr>
                <w:rFonts w:asciiTheme="majorBidi" w:hAnsiTheme="majorBidi" w:cstheme="majorBidi"/>
                <w:sz w:val="24"/>
                <w:szCs w:val="24"/>
              </w:rPr>
            </w:rPrChange>
          </w:rPr>
          <w:t xml:space="preserve">ethodological </w:t>
        </w:r>
      </w:ins>
      <w:del w:id="2846" w:author="Author">
        <w:r w:rsidRPr="00682A31" w:rsidDel="00924C1E">
          <w:rPr>
            <w:rFonts w:asciiTheme="majorBidi" w:hAnsiTheme="majorBidi" w:cstheme="majorBidi"/>
            <w:color w:val="000000" w:themeColor="text1"/>
            <w:sz w:val="24"/>
            <w:szCs w:val="24"/>
            <w:lang w:val="en-GB"/>
            <w:rPrChange w:id="2847" w:author="Author">
              <w:rPr>
                <w:rFonts w:asciiTheme="majorBidi" w:hAnsiTheme="majorBidi" w:cstheme="majorBidi"/>
                <w:sz w:val="24"/>
                <w:szCs w:val="24"/>
              </w:rPr>
            </w:rPrChange>
          </w:rPr>
          <w:delText xml:space="preserve">Concerns </w:delText>
        </w:r>
      </w:del>
      <w:ins w:id="2848" w:author="Author">
        <w:r w:rsidR="00924C1E">
          <w:rPr>
            <w:rFonts w:asciiTheme="majorBidi" w:hAnsiTheme="majorBidi" w:cstheme="majorBidi"/>
            <w:color w:val="000000" w:themeColor="text1"/>
            <w:sz w:val="24"/>
            <w:szCs w:val="24"/>
            <w:lang w:val="en-GB"/>
          </w:rPr>
          <w:t>c</w:t>
        </w:r>
        <w:r w:rsidR="00924C1E" w:rsidRPr="00682A31">
          <w:rPr>
            <w:rFonts w:asciiTheme="majorBidi" w:hAnsiTheme="majorBidi" w:cstheme="majorBidi"/>
            <w:color w:val="000000" w:themeColor="text1"/>
            <w:sz w:val="24"/>
            <w:szCs w:val="24"/>
            <w:lang w:val="en-GB"/>
            <w:rPrChange w:id="2849" w:author="Author">
              <w:rPr>
                <w:rFonts w:asciiTheme="majorBidi" w:hAnsiTheme="majorBidi" w:cstheme="majorBidi"/>
                <w:sz w:val="24"/>
                <w:szCs w:val="24"/>
              </w:rPr>
            </w:rPrChange>
          </w:rPr>
          <w:t xml:space="preserve">oncerns </w:t>
        </w:r>
      </w:ins>
      <w:r w:rsidRPr="00682A31">
        <w:rPr>
          <w:rFonts w:asciiTheme="majorBidi" w:hAnsiTheme="majorBidi" w:cstheme="majorBidi"/>
          <w:color w:val="000000" w:themeColor="text1"/>
          <w:sz w:val="24"/>
          <w:szCs w:val="24"/>
          <w:lang w:val="en-GB"/>
          <w:rPrChange w:id="2850" w:author="Author">
            <w:rPr>
              <w:rFonts w:asciiTheme="majorBidi" w:hAnsiTheme="majorBidi" w:cstheme="majorBidi"/>
              <w:sz w:val="24"/>
              <w:szCs w:val="24"/>
            </w:rPr>
          </w:rPrChange>
        </w:rPr>
        <w:t xml:space="preserve">and </w:t>
      </w:r>
      <w:ins w:id="2851" w:author="Author">
        <w:r w:rsidR="00924C1E">
          <w:rPr>
            <w:rFonts w:asciiTheme="majorBidi" w:hAnsiTheme="majorBidi" w:cstheme="majorBidi"/>
            <w:color w:val="000000" w:themeColor="text1"/>
            <w:sz w:val="24"/>
            <w:szCs w:val="24"/>
            <w:lang w:val="en-GB"/>
          </w:rPr>
          <w:t>e</w:t>
        </w:r>
      </w:ins>
      <w:del w:id="2852" w:author="Author">
        <w:r w:rsidRPr="00682A31" w:rsidDel="00924C1E">
          <w:rPr>
            <w:rFonts w:asciiTheme="majorBidi" w:hAnsiTheme="majorBidi" w:cstheme="majorBidi"/>
            <w:color w:val="000000" w:themeColor="text1"/>
            <w:sz w:val="24"/>
            <w:szCs w:val="24"/>
            <w:lang w:val="en-GB"/>
            <w:rPrChange w:id="2853" w:author="Author">
              <w:rPr>
                <w:rFonts w:asciiTheme="majorBidi" w:hAnsiTheme="majorBidi" w:cstheme="majorBidi"/>
                <w:sz w:val="24"/>
                <w:szCs w:val="24"/>
              </w:rPr>
            </w:rPrChange>
          </w:rPr>
          <w:delText>E</w:delText>
        </w:r>
      </w:del>
      <w:r w:rsidRPr="00682A31">
        <w:rPr>
          <w:rFonts w:asciiTheme="majorBidi" w:hAnsiTheme="majorBidi" w:cstheme="majorBidi"/>
          <w:color w:val="000000" w:themeColor="text1"/>
          <w:sz w:val="24"/>
          <w:szCs w:val="24"/>
          <w:lang w:val="en-GB"/>
          <w:rPrChange w:id="2854" w:author="Author">
            <w:rPr>
              <w:rFonts w:asciiTheme="majorBidi" w:hAnsiTheme="majorBidi" w:cstheme="majorBidi"/>
              <w:sz w:val="24"/>
              <w:szCs w:val="24"/>
            </w:rPr>
          </w:rPrChange>
        </w:rPr>
        <w:t xml:space="preserve">mpirical </w:t>
      </w:r>
      <w:del w:id="2855" w:author="Author">
        <w:r w:rsidRPr="00682A31" w:rsidDel="00924C1E">
          <w:rPr>
            <w:rFonts w:asciiTheme="majorBidi" w:hAnsiTheme="majorBidi" w:cstheme="majorBidi"/>
            <w:color w:val="000000" w:themeColor="text1"/>
            <w:sz w:val="24"/>
            <w:szCs w:val="24"/>
            <w:lang w:val="en-GB"/>
            <w:rPrChange w:id="2856" w:author="Author">
              <w:rPr>
                <w:rFonts w:asciiTheme="majorBidi" w:hAnsiTheme="majorBidi" w:cstheme="majorBidi"/>
                <w:sz w:val="24"/>
                <w:szCs w:val="24"/>
              </w:rPr>
            </w:rPrChange>
          </w:rPr>
          <w:delText>Applications’</w:delText>
        </w:r>
      </w:del>
      <w:ins w:id="2857" w:author="Author">
        <w:r w:rsidR="00924C1E">
          <w:rPr>
            <w:rFonts w:asciiTheme="majorBidi" w:hAnsiTheme="majorBidi" w:cstheme="majorBidi"/>
            <w:color w:val="000000" w:themeColor="text1"/>
            <w:sz w:val="24"/>
            <w:szCs w:val="24"/>
            <w:lang w:val="en-GB"/>
          </w:rPr>
          <w:t>a</w:t>
        </w:r>
        <w:r w:rsidR="00924C1E" w:rsidRPr="00682A31">
          <w:rPr>
            <w:rFonts w:asciiTheme="majorBidi" w:hAnsiTheme="majorBidi" w:cstheme="majorBidi"/>
            <w:color w:val="000000" w:themeColor="text1"/>
            <w:sz w:val="24"/>
            <w:szCs w:val="24"/>
            <w:lang w:val="en-GB"/>
            <w:rPrChange w:id="2858" w:author="Author">
              <w:rPr>
                <w:rFonts w:asciiTheme="majorBidi" w:hAnsiTheme="majorBidi" w:cstheme="majorBidi"/>
                <w:sz w:val="24"/>
                <w:szCs w:val="24"/>
              </w:rPr>
            </w:rPrChange>
          </w:rPr>
          <w:t>pplications’</w:t>
        </w:r>
      </w:ins>
      <w:r w:rsidRPr="00682A31">
        <w:rPr>
          <w:rFonts w:asciiTheme="majorBidi" w:hAnsiTheme="majorBidi" w:cstheme="majorBidi"/>
          <w:color w:val="000000" w:themeColor="text1"/>
          <w:sz w:val="24"/>
          <w:szCs w:val="24"/>
          <w:lang w:val="en-GB"/>
          <w:rPrChange w:id="2859" w:author="Author">
            <w:rPr>
              <w:rFonts w:asciiTheme="majorBidi" w:hAnsiTheme="majorBidi" w:cstheme="majorBidi"/>
              <w:sz w:val="24"/>
              <w:szCs w:val="24"/>
            </w:rPr>
          </w:rPrChange>
        </w:rPr>
        <w:t xml:space="preserve">, </w:t>
      </w:r>
      <w:r w:rsidRPr="00682A31">
        <w:rPr>
          <w:rFonts w:asciiTheme="majorBidi" w:hAnsiTheme="majorBidi" w:cstheme="majorBidi"/>
          <w:i/>
          <w:color w:val="000000" w:themeColor="text1"/>
          <w:sz w:val="24"/>
          <w:szCs w:val="24"/>
          <w:lang w:val="en-GB"/>
          <w:rPrChange w:id="2860" w:author="Author">
            <w:rPr>
              <w:rFonts w:asciiTheme="majorBidi" w:hAnsiTheme="majorBidi" w:cstheme="majorBidi"/>
              <w:i/>
              <w:sz w:val="24"/>
              <w:szCs w:val="24"/>
            </w:rPr>
          </w:rPrChange>
        </w:rPr>
        <w:t>New Media and Society</w:t>
      </w:r>
      <w:r w:rsidRPr="00682A31">
        <w:rPr>
          <w:rFonts w:asciiTheme="majorBidi" w:hAnsiTheme="majorBidi" w:cstheme="majorBidi"/>
          <w:color w:val="000000" w:themeColor="text1"/>
          <w:sz w:val="24"/>
          <w:szCs w:val="24"/>
          <w:lang w:val="en-GB"/>
          <w:rPrChange w:id="2861" w:author="Author">
            <w:rPr>
              <w:rFonts w:asciiTheme="majorBidi" w:hAnsiTheme="majorBidi" w:cstheme="majorBidi"/>
              <w:sz w:val="24"/>
              <w:szCs w:val="24"/>
            </w:rPr>
          </w:rPrChange>
        </w:rPr>
        <w:t xml:space="preserve">, </w:t>
      </w:r>
      <w:del w:id="2862" w:author="Author">
        <w:r w:rsidRPr="00682A31" w:rsidDel="00924C1E">
          <w:rPr>
            <w:rFonts w:asciiTheme="majorBidi" w:hAnsiTheme="majorBidi" w:cstheme="majorBidi"/>
            <w:color w:val="000000" w:themeColor="text1"/>
            <w:sz w:val="24"/>
            <w:szCs w:val="24"/>
            <w:lang w:val="en-GB"/>
            <w:rPrChange w:id="2863" w:author="Author">
              <w:rPr>
                <w:rFonts w:asciiTheme="majorBidi" w:hAnsiTheme="majorBidi" w:cstheme="majorBidi"/>
                <w:sz w:val="24"/>
                <w:szCs w:val="24"/>
              </w:rPr>
            </w:rPrChange>
          </w:rPr>
          <w:delText>Vol. </w:delText>
        </w:r>
      </w:del>
      <w:r w:rsidRPr="00682A31">
        <w:rPr>
          <w:rFonts w:asciiTheme="majorBidi" w:hAnsiTheme="majorBidi" w:cstheme="majorBidi"/>
          <w:color w:val="000000" w:themeColor="text1"/>
          <w:sz w:val="24"/>
          <w:szCs w:val="24"/>
          <w:lang w:val="en-GB"/>
          <w:rPrChange w:id="2864" w:author="Author">
            <w:rPr>
              <w:rFonts w:asciiTheme="majorBidi" w:hAnsiTheme="majorBidi" w:cstheme="majorBidi"/>
              <w:sz w:val="24"/>
              <w:szCs w:val="24"/>
            </w:rPr>
          </w:rPrChange>
        </w:rPr>
        <w:t>5</w:t>
      </w:r>
      <w:del w:id="2865" w:author="Author">
        <w:r w:rsidRPr="00682A31" w:rsidDel="00924C1E">
          <w:rPr>
            <w:rFonts w:asciiTheme="majorBidi" w:hAnsiTheme="majorBidi" w:cstheme="majorBidi"/>
            <w:color w:val="000000" w:themeColor="text1"/>
            <w:sz w:val="24"/>
            <w:szCs w:val="24"/>
            <w:lang w:val="en-GB"/>
            <w:rPrChange w:id="2866" w:author="Author">
              <w:rPr>
                <w:rFonts w:asciiTheme="majorBidi" w:hAnsiTheme="majorBidi" w:cstheme="majorBidi"/>
                <w:sz w:val="24"/>
                <w:szCs w:val="24"/>
              </w:rPr>
            </w:rPrChange>
          </w:rPr>
          <w:delText xml:space="preserve"> No.</w:delText>
        </w:r>
      </w:del>
      <w:ins w:id="2867" w:author="Author">
        <w:r w:rsidR="00924C1E">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2868" w:author="Author">
            <w:rPr>
              <w:rFonts w:asciiTheme="majorBidi" w:hAnsiTheme="majorBidi" w:cstheme="majorBidi"/>
              <w:sz w:val="24"/>
              <w:szCs w:val="24"/>
            </w:rPr>
          </w:rPrChange>
        </w:rPr>
        <w:t> 2, pp.</w:t>
      </w:r>
      <w:ins w:id="2869" w:author="Author">
        <w:r w:rsidR="00D07F32">
          <w:rPr>
            <w:rFonts w:asciiTheme="majorBidi" w:hAnsiTheme="majorBidi" w:cstheme="majorBidi"/>
            <w:color w:val="000000" w:themeColor="text1"/>
            <w:sz w:val="24"/>
            <w:szCs w:val="24"/>
            <w:lang w:val="en-GB"/>
          </w:rPr>
          <w:t xml:space="preserve"> </w:t>
        </w:r>
      </w:ins>
      <w:r w:rsidRPr="00682A31">
        <w:rPr>
          <w:rFonts w:asciiTheme="majorBidi" w:hAnsiTheme="majorBidi" w:cstheme="majorBidi"/>
          <w:color w:val="000000" w:themeColor="text1"/>
          <w:sz w:val="24"/>
          <w:szCs w:val="24"/>
          <w:lang w:val="en-GB"/>
          <w:rPrChange w:id="2870" w:author="Author">
            <w:rPr>
              <w:rFonts w:asciiTheme="majorBidi" w:hAnsiTheme="majorBidi" w:cstheme="majorBidi"/>
              <w:sz w:val="24"/>
              <w:szCs w:val="24"/>
            </w:rPr>
          </w:rPrChange>
        </w:rPr>
        <w:t>167–183.</w:t>
      </w:r>
    </w:p>
    <w:p w14:paraId="0C21CD0F" w14:textId="6BBD12E4" w:rsidR="00BE1C2C" w:rsidRPr="00682A31" w:rsidRDefault="00BE1C2C" w:rsidP="00BE1C2C">
      <w:pPr>
        <w:spacing w:before="240" w:after="240" w:line="360" w:lineRule="auto"/>
        <w:ind w:left="720" w:hanging="720"/>
        <w:rPr>
          <w:rFonts w:asciiTheme="majorBidi" w:hAnsiTheme="majorBidi" w:cstheme="majorBidi"/>
          <w:color w:val="000000" w:themeColor="text1"/>
          <w:sz w:val="24"/>
          <w:szCs w:val="24"/>
          <w:lang w:val="en-GB"/>
          <w:rPrChange w:id="2871" w:author="Author">
            <w:rPr>
              <w:rFonts w:asciiTheme="majorBidi" w:hAnsiTheme="majorBidi" w:cstheme="majorBidi"/>
              <w:sz w:val="24"/>
              <w:szCs w:val="24"/>
            </w:rPr>
          </w:rPrChange>
        </w:rPr>
      </w:pPr>
      <w:r w:rsidRPr="00682A31">
        <w:rPr>
          <w:rFonts w:asciiTheme="majorBidi" w:hAnsiTheme="majorBidi" w:cstheme="majorBidi"/>
          <w:color w:val="000000" w:themeColor="text1"/>
          <w:sz w:val="24"/>
          <w:szCs w:val="24"/>
          <w:lang w:val="en-GB"/>
          <w:rPrChange w:id="2872" w:author="Author">
            <w:rPr>
              <w:rFonts w:asciiTheme="majorBidi" w:hAnsiTheme="majorBidi" w:cstheme="majorBidi"/>
              <w:sz w:val="24"/>
              <w:szCs w:val="24"/>
            </w:rPr>
          </w:rPrChange>
        </w:rPr>
        <w:lastRenderedPageBreak/>
        <w:t>Cook, T.E. (2001)</w:t>
      </w:r>
      <w:ins w:id="2873" w:author="Author">
        <w:r w:rsidR="00E22665">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2874" w:author="Author">
            <w:rPr>
              <w:rFonts w:asciiTheme="majorBidi" w:hAnsiTheme="majorBidi" w:cstheme="majorBidi"/>
              <w:sz w:val="24"/>
              <w:szCs w:val="24"/>
            </w:rPr>
          </w:rPrChange>
        </w:rPr>
        <w:t xml:space="preserve"> ‘The Future of the Institutional Media’, in </w:t>
      </w:r>
      <w:ins w:id="2875" w:author="Author">
        <w:r w:rsidR="00924C1E" w:rsidRPr="001647B1">
          <w:rPr>
            <w:rFonts w:asciiTheme="majorBidi" w:hAnsiTheme="majorBidi" w:cstheme="majorBidi"/>
            <w:color w:val="000000" w:themeColor="text1"/>
            <w:sz w:val="24"/>
            <w:szCs w:val="24"/>
            <w:lang w:val="en-GB"/>
          </w:rPr>
          <w:t xml:space="preserve">W.L. </w:t>
        </w:r>
      </w:ins>
      <w:r w:rsidRPr="00682A31">
        <w:rPr>
          <w:rFonts w:asciiTheme="majorBidi" w:hAnsiTheme="majorBidi" w:cstheme="majorBidi"/>
          <w:color w:val="000000" w:themeColor="text1"/>
          <w:sz w:val="24"/>
          <w:szCs w:val="24"/>
          <w:lang w:val="en-GB"/>
          <w:rPrChange w:id="2876" w:author="Author">
            <w:rPr>
              <w:rFonts w:asciiTheme="majorBidi" w:hAnsiTheme="majorBidi" w:cstheme="majorBidi"/>
              <w:sz w:val="24"/>
              <w:szCs w:val="24"/>
            </w:rPr>
          </w:rPrChange>
        </w:rPr>
        <w:t>Bennett</w:t>
      </w:r>
      <w:del w:id="2877" w:author="Author">
        <w:r w:rsidRPr="00682A31" w:rsidDel="00924C1E">
          <w:rPr>
            <w:rFonts w:asciiTheme="majorBidi" w:hAnsiTheme="majorBidi" w:cstheme="majorBidi"/>
            <w:color w:val="000000" w:themeColor="text1"/>
            <w:sz w:val="24"/>
            <w:szCs w:val="24"/>
            <w:lang w:val="en-GB"/>
            <w:rPrChange w:id="2878" w:author="Author">
              <w:rPr>
                <w:rFonts w:asciiTheme="majorBidi" w:hAnsiTheme="majorBidi" w:cstheme="majorBidi"/>
                <w:sz w:val="24"/>
                <w:szCs w:val="24"/>
              </w:rPr>
            </w:rPrChange>
          </w:rPr>
          <w:delText>,</w:delText>
        </w:r>
      </w:del>
      <w:r w:rsidRPr="00682A31">
        <w:rPr>
          <w:rFonts w:asciiTheme="majorBidi" w:hAnsiTheme="majorBidi" w:cstheme="majorBidi"/>
          <w:color w:val="000000" w:themeColor="text1"/>
          <w:sz w:val="24"/>
          <w:szCs w:val="24"/>
          <w:lang w:val="en-GB"/>
          <w:rPrChange w:id="2879" w:author="Author">
            <w:rPr>
              <w:rFonts w:asciiTheme="majorBidi" w:hAnsiTheme="majorBidi" w:cstheme="majorBidi"/>
              <w:sz w:val="24"/>
              <w:szCs w:val="24"/>
            </w:rPr>
          </w:rPrChange>
        </w:rPr>
        <w:t xml:space="preserve"> </w:t>
      </w:r>
      <w:del w:id="2880" w:author="Author">
        <w:r w:rsidRPr="00682A31" w:rsidDel="00924C1E">
          <w:rPr>
            <w:rFonts w:asciiTheme="majorBidi" w:hAnsiTheme="majorBidi" w:cstheme="majorBidi"/>
            <w:color w:val="000000" w:themeColor="text1"/>
            <w:sz w:val="24"/>
            <w:szCs w:val="24"/>
            <w:lang w:val="en-GB"/>
            <w:rPrChange w:id="2881" w:author="Author">
              <w:rPr>
                <w:rFonts w:asciiTheme="majorBidi" w:hAnsiTheme="majorBidi" w:cstheme="majorBidi"/>
                <w:sz w:val="24"/>
                <w:szCs w:val="24"/>
              </w:rPr>
            </w:rPrChange>
          </w:rPr>
          <w:delText xml:space="preserve">W.L. </w:delText>
        </w:r>
      </w:del>
      <w:r w:rsidRPr="00682A31">
        <w:rPr>
          <w:rFonts w:asciiTheme="majorBidi" w:hAnsiTheme="majorBidi" w:cstheme="majorBidi"/>
          <w:color w:val="000000" w:themeColor="text1"/>
          <w:sz w:val="24"/>
          <w:szCs w:val="24"/>
          <w:lang w:val="en-GB"/>
          <w:rPrChange w:id="2882" w:author="Author">
            <w:rPr>
              <w:rFonts w:asciiTheme="majorBidi" w:hAnsiTheme="majorBidi" w:cstheme="majorBidi"/>
              <w:sz w:val="24"/>
              <w:szCs w:val="24"/>
            </w:rPr>
          </w:rPrChange>
        </w:rPr>
        <w:t xml:space="preserve">and </w:t>
      </w:r>
      <w:ins w:id="2883" w:author="Author">
        <w:r w:rsidR="00924C1E" w:rsidRPr="0091322A">
          <w:rPr>
            <w:rFonts w:asciiTheme="majorBidi" w:hAnsiTheme="majorBidi" w:cstheme="majorBidi"/>
            <w:color w:val="000000" w:themeColor="text1"/>
            <w:sz w:val="24"/>
            <w:szCs w:val="24"/>
            <w:lang w:val="en-GB"/>
          </w:rPr>
          <w:t xml:space="preserve">R.M. </w:t>
        </w:r>
      </w:ins>
      <w:proofErr w:type="spellStart"/>
      <w:r w:rsidRPr="00682A31">
        <w:rPr>
          <w:rFonts w:asciiTheme="majorBidi" w:hAnsiTheme="majorBidi" w:cstheme="majorBidi"/>
          <w:color w:val="000000" w:themeColor="text1"/>
          <w:sz w:val="24"/>
          <w:szCs w:val="24"/>
          <w:lang w:val="en-GB"/>
          <w:rPrChange w:id="2884" w:author="Author">
            <w:rPr>
              <w:rFonts w:asciiTheme="majorBidi" w:hAnsiTheme="majorBidi" w:cstheme="majorBidi"/>
              <w:sz w:val="24"/>
              <w:szCs w:val="24"/>
            </w:rPr>
          </w:rPrChange>
        </w:rPr>
        <w:t>Entman</w:t>
      </w:r>
      <w:proofErr w:type="spellEnd"/>
      <w:r w:rsidRPr="00682A31">
        <w:rPr>
          <w:rFonts w:asciiTheme="majorBidi" w:hAnsiTheme="majorBidi" w:cstheme="majorBidi"/>
          <w:color w:val="000000" w:themeColor="text1"/>
          <w:sz w:val="24"/>
          <w:szCs w:val="24"/>
          <w:lang w:val="en-GB"/>
          <w:rPrChange w:id="2885" w:author="Author">
            <w:rPr>
              <w:rFonts w:asciiTheme="majorBidi" w:hAnsiTheme="majorBidi" w:cstheme="majorBidi"/>
              <w:sz w:val="24"/>
              <w:szCs w:val="24"/>
            </w:rPr>
          </w:rPrChange>
        </w:rPr>
        <w:t xml:space="preserve">, </w:t>
      </w:r>
      <w:del w:id="2886" w:author="Author">
        <w:r w:rsidRPr="00682A31" w:rsidDel="00924C1E">
          <w:rPr>
            <w:rFonts w:asciiTheme="majorBidi" w:hAnsiTheme="majorBidi" w:cstheme="majorBidi"/>
            <w:color w:val="000000" w:themeColor="text1"/>
            <w:sz w:val="24"/>
            <w:szCs w:val="24"/>
            <w:lang w:val="en-GB"/>
            <w:rPrChange w:id="2887" w:author="Author">
              <w:rPr>
                <w:rFonts w:asciiTheme="majorBidi" w:hAnsiTheme="majorBidi" w:cstheme="majorBidi"/>
                <w:sz w:val="24"/>
                <w:szCs w:val="24"/>
              </w:rPr>
            </w:rPrChange>
          </w:rPr>
          <w:delText xml:space="preserve">R.M. </w:delText>
        </w:r>
      </w:del>
      <w:r w:rsidRPr="00682A31">
        <w:rPr>
          <w:rFonts w:asciiTheme="majorBidi" w:hAnsiTheme="majorBidi" w:cstheme="majorBidi"/>
          <w:color w:val="000000" w:themeColor="text1"/>
          <w:sz w:val="24"/>
          <w:szCs w:val="24"/>
          <w:lang w:val="en-GB"/>
          <w:rPrChange w:id="2888" w:author="Author">
            <w:rPr>
              <w:rFonts w:asciiTheme="majorBidi" w:hAnsiTheme="majorBidi" w:cstheme="majorBidi"/>
              <w:sz w:val="24"/>
              <w:szCs w:val="24"/>
            </w:rPr>
          </w:rPrChange>
        </w:rPr>
        <w:t>(</w:t>
      </w:r>
      <w:del w:id="2889" w:author="Author">
        <w:r w:rsidRPr="00682A31" w:rsidDel="00924C1E">
          <w:rPr>
            <w:rFonts w:asciiTheme="majorBidi" w:hAnsiTheme="majorBidi" w:cstheme="majorBidi"/>
            <w:color w:val="000000" w:themeColor="text1"/>
            <w:sz w:val="24"/>
            <w:szCs w:val="24"/>
            <w:lang w:val="en-GB"/>
            <w:rPrChange w:id="2890" w:author="Author">
              <w:rPr>
                <w:rFonts w:asciiTheme="majorBidi" w:hAnsiTheme="majorBidi" w:cstheme="majorBidi"/>
                <w:sz w:val="24"/>
                <w:szCs w:val="24"/>
              </w:rPr>
            </w:rPrChange>
          </w:rPr>
          <w:delText>Eds</w:delText>
        </w:r>
      </w:del>
      <w:ins w:id="2891" w:author="Author">
        <w:r w:rsidR="00924C1E">
          <w:rPr>
            <w:rFonts w:asciiTheme="majorBidi" w:hAnsiTheme="majorBidi" w:cstheme="majorBidi"/>
            <w:color w:val="000000" w:themeColor="text1"/>
            <w:sz w:val="24"/>
            <w:szCs w:val="24"/>
            <w:lang w:val="en-GB"/>
          </w:rPr>
          <w:t>e</w:t>
        </w:r>
        <w:r w:rsidR="00924C1E" w:rsidRPr="00682A31">
          <w:rPr>
            <w:rFonts w:asciiTheme="majorBidi" w:hAnsiTheme="majorBidi" w:cstheme="majorBidi"/>
            <w:color w:val="000000" w:themeColor="text1"/>
            <w:sz w:val="24"/>
            <w:szCs w:val="24"/>
            <w:lang w:val="en-GB"/>
            <w:rPrChange w:id="2892" w:author="Author">
              <w:rPr>
                <w:rFonts w:asciiTheme="majorBidi" w:hAnsiTheme="majorBidi" w:cstheme="majorBidi"/>
                <w:sz w:val="24"/>
                <w:szCs w:val="24"/>
              </w:rPr>
            </w:rPrChange>
          </w:rPr>
          <w:t>ds</w:t>
        </w:r>
      </w:ins>
      <w:r w:rsidRPr="00682A31">
        <w:rPr>
          <w:rFonts w:asciiTheme="majorBidi" w:hAnsiTheme="majorBidi" w:cstheme="majorBidi"/>
          <w:color w:val="000000" w:themeColor="text1"/>
          <w:sz w:val="24"/>
          <w:szCs w:val="24"/>
          <w:lang w:val="en-GB"/>
          <w:rPrChange w:id="2893" w:author="Author">
            <w:rPr>
              <w:rFonts w:asciiTheme="majorBidi" w:hAnsiTheme="majorBidi" w:cstheme="majorBidi"/>
              <w:sz w:val="24"/>
              <w:szCs w:val="24"/>
            </w:rPr>
          </w:rPrChange>
        </w:rPr>
        <w:t>.),</w:t>
      </w:r>
      <w:r w:rsidRPr="00682A31">
        <w:rPr>
          <w:rFonts w:asciiTheme="majorBidi" w:hAnsiTheme="majorBidi" w:cstheme="majorBidi"/>
          <w:i/>
          <w:color w:val="000000" w:themeColor="text1"/>
          <w:sz w:val="24"/>
          <w:szCs w:val="24"/>
          <w:lang w:val="en-GB"/>
          <w:rPrChange w:id="2894" w:author="Author">
            <w:rPr>
              <w:rFonts w:asciiTheme="majorBidi" w:hAnsiTheme="majorBidi" w:cstheme="majorBidi"/>
              <w:i/>
              <w:sz w:val="24"/>
              <w:szCs w:val="24"/>
            </w:rPr>
          </w:rPrChange>
        </w:rPr>
        <w:t xml:space="preserve"> Mediated Politics: Communication in the Future of Democracy</w:t>
      </w:r>
      <w:r w:rsidRPr="00682A31">
        <w:rPr>
          <w:rFonts w:asciiTheme="majorBidi" w:hAnsiTheme="majorBidi" w:cstheme="majorBidi"/>
          <w:color w:val="000000" w:themeColor="text1"/>
          <w:sz w:val="24"/>
          <w:szCs w:val="24"/>
          <w:lang w:val="en-GB"/>
          <w:rPrChange w:id="2895" w:author="Author">
            <w:rPr>
              <w:rFonts w:asciiTheme="majorBidi" w:hAnsiTheme="majorBidi" w:cstheme="majorBidi"/>
              <w:sz w:val="24"/>
              <w:szCs w:val="24"/>
            </w:rPr>
          </w:rPrChange>
        </w:rPr>
        <w:t xml:space="preserve">, </w:t>
      </w:r>
      <w:ins w:id="2896" w:author="Author">
        <w:r w:rsidR="00924C1E" w:rsidRPr="00A33150">
          <w:rPr>
            <w:rFonts w:asciiTheme="majorBidi" w:hAnsiTheme="majorBidi" w:cstheme="majorBidi"/>
            <w:color w:val="000000" w:themeColor="text1"/>
            <w:sz w:val="24"/>
            <w:szCs w:val="24"/>
            <w:lang w:val="en-GB"/>
          </w:rPr>
          <w:t>Cambridge</w:t>
        </w:r>
        <w:r w:rsidR="00924C1E">
          <w:rPr>
            <w:rFonts w:asciiTheme="majorBidi" w:hAnsiTheme="majorBidi" w:cstheme="majorBidi"/>
            <w:color w:val="000000" w:themeColor="text1"/>
            <w:sz w:val="24"/>
            <w:szCs w:val="24"/>
            <w:lang w:val="en-GB"/>
          </w:rPr>
          <w:t>:</w:t>
        </w:r>
        <w:r w:rsidR="00924C1E" w:rsidRPr="00924C1E">
          <w:rPr>
            <w:rFonts w:asciiTheme="majorBidi" w:hAnsiTheme="majorBidi" w:cstheme="majorBidi"/>
            <w:color w:val="000000" w:themeColor="text1"/>
            <w:sz w:val="24"/>
            <w:szCs w:val="24"/>
            <w:lang w:val="en-GB"/>
          </w:rPr>
          <w:t xml:space="preserve"> </w:t>
        </w:r>
      </w:ins>
      <w:r w:rsidRPr="00682A31">
        <w:rPr>
          <w:rFonts w:asciiTheme="majorBidi" w:hAnsiTheme="majorBidi" w:cstheme="majorBidi"/>
          <w:color w:val="000000" w:themeColor="text1"/>
          <w:sz w:val="24"/>
          <w:szCs w:val="24"/>
          <w:lang w:val="en-GB"/>
          <w:rPrChange w:id="2897" w:author="Author">
            <w:rPr>
              <w:rFonts w:asciiTheme="majorBidi" w:hAnsiTheme="majorBidi" w:cstheme="majorBidi"/>
              <w:sz w:val="24"/>
              <w:szCs w:val="24"/>
            </w:rPr>
          </w:rPrChange>
        </w:rPr>
        <w:t xml:space="preserve">Cambridge University Press, </w:t>
      </w:r>
      <w:del w:id="2898" w:author="Author">
        <w:r w:rsidRPr="00682A31" w:rsidDel="00924C1E">
          <w:rPr>
            <w:rFonts w:asciiTheme="majorBidi" w:hAnsiTheme="majorBidi" w:cstheme="majorBidi"/>
            <w:color w:val="000000" w:themeColor="text1"/>
            <w:sz w:val="24"/>
            <w:szCs w:val="24"/>
            <w:lang w:val="en-GB"/>
            <w:rPrChange w:id="2899" w:author="Author">
              <w:rPr>
                <w:rFonts w:asciiTheme="majorBidi" w:hAnsiTheme="majorBidi" w:cstheme="majorBidi"/>
                <w:sz w:val="24"/>
                <w:szCs w:val="24"/>
              </w:rPr>
            </w:rPrChange>
          </w:rPr>
          <w:delText xml:space="preserve">Cambridge, </w:delText>
        </w:r>
      </w:del>
      <w:r w:rsidRPr="00682A31">
        <w:rPr>
          <w:rFonts w:asciiTheme="majorBidi" w:hAnsiTheme="majorBidi" w:cstheme="majorBidi"/>
          <w:color w:val="000000" w:themeColor="text1"/>
          <w:sz w:val="24"/>
          <w:szCs w:val="24"/>
          <w:lang w:val="en-GB"/>
          <w:rPrChange w:id="2900" w:author="Author">
            <w:rPr>
              <w:rFonts w:asciiTheme="majorBidi" w:hAnsiTheme="majorBidi" w:cstheme="majorBidi"/>
              <w:sz w:val="24"/>
              <w:szCs w:val="24"/>
            </w:rPr>
          </w:rPrChange>
        </w:rPr>
        <w:t>pp.</w:t>
      </w:r>
      <w:ins w:id="2901" w:author="Author">
        <w:r w:rsidR="00D07F32">
          <w:rPr>
            <w:rFonts w:asciiTheme="majorBidi" w:hAnsiTheme="majorBidi" w:cstheme="majorBidi"/>
            <w:color w:val="000000" w:themeColor="text1"/>
            <w:sz w:val="24"/>
            <w:szCs w:val="24"/>
            <w:lang w:val="en-GB"/>
          </w:rPr>
          <w:t xml:space="preserve"> </w:t>
        </w:r>
      </w:ins>
      <w:r w:rsidRPr="00682A31">
        <w:rPr>
          <w:rFonts w:asciiTheme="majorBidi" w:hAnsiTheme="majorBidi" w:cstheme="majorBidi"/>
          <w:color w:val="000000" w:themeColor="text1"/>
          <w:sz w:val="24"/>
          <w:szCs w:val="24"/>
          <w:lang w:val="en-GB"/>
          <w:rPrChange w:id="2902" w:author="Author">
            <w:rPr>
              <w:rFonts w:asciiTheme="majorBidi" w:hAnsiTheme="majorBidi" w:cstheme="majorBidi"/>
              <w:sz w:val="24"/>
              <w:szCs w:val="24"/>
            </w:rPr>
          </w:rPrChange>
        </w:rPr>
        <w:t>182–200.</w:t>
      </w:r>
    </w:p>
    <w:p w14:paraId="07C46C14" w14:textId="5042AC56" w:rsidR="00BE1C2C" w:rsidRPr="00682A31" w:rsidRDefault="00BE1C2C" w:rsidP="00BE1C2C">
      <w:pPr>
        <w:spacing w:before="240" w:after="240" w:line="360" w:lineRule="auto"/>
        <w:ind w:left="720" w:hanging="720"/>
        <w:rPr>
          <w:rFonts w:asciiTheme="majorBidi" w:hAnsiTheme="majorBidi" w:cstheme="majorBidi"/>
          <w:color w:val="000000" w:themeColor="text1"/>
          <w:sz w:val="24"/>
          <w:szCs w:val="24"/>
          <w:lang w:val="en-GB"/>
          <w:rPrChange w:id="2903" w:author="Author">
            <w:rPr>
              <w:rFonts w:asciiTheme="majorBidi" w:hAnsiTheme="majorBidi" w:cstheme="majorBidi"/>
              <w:sz w:val="24"/>
              <w:szCs w:val="24"/>
            </w:rPr>
          </w:rPrChange>
        </w:rPr>
      </w:pPr>
      <w:proofErr w:type="spellStart"/>
      <w:r w:rsidRPr="00682A31">
        <w:rPr>
          <w:rFonts w:asciiTheme="majorBidi" w:hAnsiTheme="majorBidi" w:cstheme="majorBidi"/>
          <w:color w:val="000000" w:themeColor="text1"/>
          <w:sz w:val="24"/>
          <w:szCs w:val="24"/>
          <w:lang w:val="en-GB"/>
          <w:rPrChange w:id="2904" w:author="Author">
            <w:rPr>
              <w:rFonts w:asciiTheme="majorBidi" w:hAnsiTheme="majorBidi" w:cstheme="majorBidi"/>
              <w:sz w:val="24"/>
              <w:szCs w:val="24"/>
            </w:rPr>
          </w:rPrChange>
        </w:rPr>
        <w:t>Cozma</w:t>
      </w:r>
      <w:proofErr w:type="spellEnd"/>
      <w:r w:rsidRPr="00682A31">
        <w:rPr>
          <w:rFonts w:asciiTheme="majorBidi" w:hAnsiTheme="majorBidi" w:cstheme="majorBidi"/>
          <w:color w:val="000000" w:themeColor="text1"/>
          <w:sz w:val="24"/>
          <w:szCs w:val="24"/>
          <w:lang w:val="en-GB"/>
          <w:rPrChange w:id="2905" w:author="Author">
            <w:rPr>
              <w:rFonts w:asciiTheme="majorBidi" w:hAnsiTheme="majorBidi" w:cstheme="majorBidi"/>
              <w:sz w:val="24"/>
              <w:szCs w:val="24"/>
            </w:rPr>
          </w:rPrChange>
        </w:rPr>
        <w:t>, R. and Chen, K.J. (2013)</w:t>
      </w:r>
      <w:ins w:id="2906" w:author="Author">
        <w:r w:rsidR="00E22665">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2907" w:author="Author">
            <w:rPr>
              <w:rFonts w:asciiTheme="majorBidi" w:hAnsiTheme="majorBidi" w:cstheme="majorBidi"/>
              <w:sz w:val="24"/>
              <w:szCs w:val="24"/>
            </w:rPr>
          </w:rPrChange>
        </w:rPr>
        <w:t xml:space="preserve"> ‘What’s in a </w:t>
      </w:r>
      <w:del w:id="2908" w:author="Author">
        <w:r w:rsidRPr="00682A31" w:rsidDel="00924C1E">
          <w:rPr>
            <w:rFonts w:asciiTheme="majorBidi" w:hAnsiTheme="majorBidi" w:cstheme="majorBidi"/>
            <w:color w:val="000000" w:themeColor="text1"/>
            <w:sz w:val="24"/>
            <w:szCs w:val="24"/>
            <w:lang w:val="en-GB"/>
            <w:rPrChange w:id="2909" w:author="Author">
              <w:rPr>
                <w:rFonts w:asciiTheme="majorBidi" w:hAnsiTheme="majorBidi" w:cstheme="majorBidi"/>
                <w:sz w:val="24"/>
                <w:szCs w:val="24"/>
              </w:rPr>
            </w:rPrChange>
          </w:rPr>
          <w:delText>Tweet</w:delText>
        </w:r>
      </w:del>
      <w:ins w:id="2910" w:author="Author">
        <w:r w:rsidR="00924C1E">
          <w:rPr>
            <w:rFonts w:asciiTheme="majorBidi" w:hAnsiTheme="majorBidi" w:cstheme="majorBidi"/>
            <w:color w:val="000000" w:themeColor="text1"/>
            <w:sz w:val="24"/>
            <w:szCs w:val="24"/>
            <w:lang w:val="en-GB"/>
          </w:rPr>
          <w:t>t</w:t>
        </w:r>
        <w:r w:rsidR="00924C1E" w:rsidRPr="00682A31">
          <w:rPr>
            <w:rFonts w:asciiTheme="majorBidi" w:hAnsiTheme="majorBidi" w:cstheme="majorBidi"/>
            <w:color w:val="000000" w:themeColor="text1"/>
            <w:sz w:val="24"/>
            <w:szCs w:val="24"/>
            <w:lang w:val="en-GB"/>
            <w:rPrChange w:id="2911" w:author="Author">
              <w:rPr>
                <w:rFonts w:asciiTheme="majorBidi" w:hAnsiTheme="majorBidi" w:cstheme="majorBidi"/>
                <w:sz w:val="24"/>
                <w:szCs w:val="24"/>
              </w:rPr>
            </w:rPrChange>
          </w:rPr>
          <w:t>weet</w:t>
        </w:r>
      </w:ins>
      <w:r w:rsidRPr="00682A31">
        <w:rPr>
          <w:rFonts w:asciiTheme="majorBidi" w:hAnsiTheme="majorBidi" w:cstheme="majorBidi"/>
          <w:color w:val="000000" w:themeColor="text1"/>
          <w:sz w:val="24"/>
          <w:szCs w:val="24"/>
          <w:lang w:val="en-GB"/>
          <w:rPrChange w:id="2912" w:author="Author">
            <w:rPr>
              <w:rFonts w:asciiTheme="majorBidi" w:hAnsiTheme="majorBidi" w:cstheme="majorBidi"/>
              <w:sz w:val="24"/>
              <w:szCs w:val="24"/>
            </w:rPr>
          </w:rPrChange>
        </w:rPr>
        <w:t xml:space="preserve">? Foreign </w:t>
      </w:r>
      <w:del w:id="2913" w:author="Author">
        <w:r w:rsidRPr="00682A31" w:rsidDel="00924C1E">
          <w:rPr>
            <w:rFonts w:asciiTheme="majorBidi" w:hAnsiTheme="majorBidi" w:cstheme="majorBidi"/>
            <w:color w:val="000000" w:themeColor="text1"/>
            <w:sz w:val="24"/>
            <w:szCs w:val="24"/>
            <w:lang w:val="en-GB"/>
            <w:rPrChange w:id="2914" w:author="Author">
              <w:rPr>
                <w:rFonts w:asciiTheme="majorBidi" w:hAnsiTheme="majorBidi" w:cstheme="majorBidi"/>
                <w:sz w:val="24"/>
                <w:szCs w:val="24"/>
              </w:rPr>
            </w:rPrChange>
          </w:rPr>
          <w:delText xml:space="preserve">Correspondents’ </w:delText>
        </w:r>
      </w:del>
      <w:ins w:id="2915" w:author="Author">
        <w:r w:rsidR="00924C1E">
          <w:rPr>
            <w:rFonts w:asciiTheme="majorBidi" w:hAnsiTheme="majorBidi" w:cstheme="majorBidi"/>
            <w:color w:val="000000" w:themeColor="text1"/>
            <w:sz w:val="24"/>
            <w:szCs w:val="24"/>
            <w:lang w:val="en-GB"/>
          </w:rPr>
          <w:t>c</w:t>
        </w:r>
        <w:r w:rsidR="00924C1E" w:rsidRPr="00682A31">
          <w:rPr>
            <w:rFonts w:asciiTheme="majorBidi" w:hAnsiTheme="majorBidi" w:cstheme="majorBidi"/>
            <w:color w:val="000000" w:themeColor="text1"/>
            <w:sz w:val="24"/>
            <w:szCs w:val="24"/>
            <w:lang w:val="en-GB"/>
            <w:rPrChange w:id="2916" w:author="Author">
              <w:rPr>
                <w:rFonts w:asciiTheme="majorBidi" w:hAnsiTheme="majorBidi" w:cstheme="majorBidi"/>
                <w:sz w:val="24"/>
                <w:szCs w:val="24"/>
              </w:rPr>
            </w:rPrChange>
          </w:rPr>
          <w:t xml:space="preserve">orrespondents’ </w:t>
        </w:r>
      </w:ins>
      <w:del w:id="2917" w:author="Author">
        <w:r w:rsidRPr="00682A31" w:rsidDel="00924C1E">
          <w:rPr>
            <w:rFonts w:asciiTheme="majorBidi" w:hAnsiTheme="majorBidi" w:cstheme="majorBidi"/>
            <w:color w:val="000000" w:themeColor="text1"/>
            <w:sz w:val="24"/>
            <w:szCs w:val="24"/>
            <w:lang w:val="en-GB"/>
            <w:rPrChange w:id="2918" w:author="Author">
              <w:rPr>
                <w:rFonts w:asciiTheme="majorBidi" w:hAnsiTheme="majorBidi" w:cstheme="majorBidi"/>
                <w:sz w:val="24"/>
                <w:szCs w:val="24"/>
              </w:rPr>
            </w:rPrChange>
          </w:rPr>
          <w:delText xml:space="preserve">Use </w:delText>
        </w:r>
      </w:del>
      <w:ins w:id="2919" w:author="Author">
        <w:r w:rsidR="00924C1E">
          <w:rPr>
            <w:rFonts w:asciiTheme="majorBidi" w:hAnsiTheme="majorBidi" w:cstheme="majorBidi"/>
            <w:color w:val="000000" w:themeColor="text1"/>
            <w:sz w:val="24"/>
            <w:szCs w:val="24"/>
            <w:lang w:val="en-GB"/>
          </w:rPr>
          <w:t>u</w:t>
        </w:r>
        <w:r w:rsidR="00924C1E" w:rsidRPr="00682A31">
          <w:rPr>
            <w:rFonts w:asciiTheme="majorBidi" w:hAnsiTheme="majorBidi" w:cstheme="majorBidi"/>
            <w:color w:val="000000" w:themeColor="text1"/>
            <w:sz w:val="24"/>
            <w:szCs w:val="24"/>
            <w:lang w:val="en-GB"/>
            <w:rPrChange w:id="2920" w:author="Author">
              <w:rPr>
                <w:rFonts w:asciiTheme="majorBidi" w:hAnsiTheme="majorBidi" w:cstheme="majorBidi"/>
                <w:sz w:val="24"/>
                <w:szCs w:val="24"/>
              </w:rPr>
            </w:rPrChange>
          </w:rPr>
          <w:t xml:space="preserve">se </w:t>
        </w:r>
      </w:ins>
      <w:r w:rsidRPr="00682A31">
        <w:rPr>
          <w:rFonts w:asciiTheme="majorBidi" w:hAnsiTheme="majorBidi" w:cstheme="majorBidi"/>
          <w:color w:val="000000" w:themeColor="text1"/>
          <w:sz w:val="24"/>
          <w:szCs w:val="24"/>
          <w:lang w:val="en-GB"/>
          <w:rPrChange w:id="2921" w:author="Author">
            <w:rPr>
              <w:rFonts w:asciiTheme="majorBidi" w:hAnsiTheme="majorBidi" w:cstheme="majorBidi"/>
              <w:sz w:val="24"/>
              <w:szCs w:val="24"/>
            </w:rPr>
          </w:rPrChange>
        </w:rPr>
        <w:t xml:space="preserve">of </w:t>
      </w:r>
      <w:del w:id="2922" w:author="Author">
        <w:r w:rsidRPr="00682A31" w:rsidDel="00924C1E">
          <w:rPr>
            <w:rFonts w:asciiTheme="majorBidi" w:hAnsiTheme="majorBidi" w:cstheme="majorBidi"/>
            <w:color w:val="000000" w:themeColor="text1"/>
            <w:sz w:val="24"/>
            <w:szCs w:val="24"/>
            <w:lang w:val="en-GB"/>
            <w:rPrChange w:id="2923" w:author="Author">
              <w:rPr>
                <w:rFonts w:asciiTheme="majorBidi" w:hAnsiTheme="majorBidi" w:cstheme="majorBidi"/>
                <w:sz w:val="24"/>
                <w:szCs w:val="24"/>
              </w:rPr>
            </w:rPrChange>
          </w:rPr>
          <w:delText xml:space="preserve">Social </w:delText>
        </w:r>
      </w:del>
      <w:ins w:id="2924" w:author="Author">
        <w:r w:rsidR="00924C1E">
          <w:rPr>
            <w:rFonts w:asciiTheme="majorBidi" w:hAnsiTheme="majorBidi" w:cstheme="majorBidi"/>
            <w:color w:val="000000" w:themeColor="text1"/>
            <w:sz w:val="24"/>
            <w:szCs w:val="24"/>
            <w:lang w:val="en-GB"/>
          </w:rPr>
          <w:t>s</w:t>
        </w:r>
        <w:r w:rsidR="00924C1E" w:rsidRPr="00682A31">
          <w:rPr>
            <w:rFonts w:asciiTheme="majorBidi" w:hAnsiTheme="majorBidi" w:cstheme="majorBidi"/>
            <w:color w:val="000000" w:themeColor="text1"/>
            <w:sz w:val="24"/>
            <w:szCs w:val="24"/>
            <w:lang w:val="en-GB"/>
            <w:rPrChange w:id="2925" w:author="Author">
              <w:rPr>
                <w:rFonts w:asciiTheme="majorBidi" w:hAnsiTheme="majorBidi" w:cstheme="majorBidi"/>
                <w:sz w:val="24"/>
                <w:szCs w:val="24"/>
              </w:rPr>
            </w:rPrChange>
          </w:rPr>
          <w:t xml:space="preserve">ocial </w:t>
        </w:r>
      </w:ins>
      <w:del w:id="2926" w:author="Author">
        <w:r w:rsidRPr="00682A31" w:rsidDel="00924C1E">
          <w:rPr>
            <w:rFonts w:asciiTheme="majorBidi" w:hAnsiTheme="majorBidi" w:cstheme="majorBidi"/>
            <w:color w:val="000000" w:themeColor="text1"/>
            <w:sz w:val="24"/>
            <w:szCs w:val="24"/>
            <w:lang w:val="en-GB"/>
            <w:rPrChange w:id="2927" w:author="Author">
              <w:rPr>
                <w:rFonts w:asciiTheme="majorBidi" w:hAnsiTheme="majorBidi" w:cstheme="majorBidi"/>
                <w:sz w:val="24"/>
                <w:szCs w:val="24"/>
              </w:rPr>
            </w:rPrChange>
          </w:rPr>
          <w:delText>Media’</w:delText>
        </w:r>
      </w:del>
      <w:ins w:id="2928" w:author="Author">
        <w:r w:rsidR="00924C1E">
          <w:rPr>
            <w:rFonts w:asciiTheme="majorBidi" w:hAnsiTheme="majorBidi" w:cstheme="majorBidi"/>
            <w:color w:val="000000" w:themeColor="text1"/>
            <w:sz w:val="24"/>
            <w:szCs w:val="24"/>
            <w:lang w:val="en-GB"/>
          </w:rPr>
          <w:t>m</w:t>
        </w:r>
        <w:r w:rsidR="00924C1E" w:rsidRPr="00682A31">
          <w:rPr>
            <w:rFonts w:asciiTheme="majorBidi" w:hAnsiTheme="majorBidi" w:cstheme="majorBidi"/>
            <w:color w:val="000000" w:themeColor="text1"/>
            <w:sz w:val="24"/>
            <w:szCs w:val="24"/>
            <w:lang w:val="en-GB"/>
            <w:rPrChange w:id="2929" w:author="Author">
              <w:rPr>
                <w:rFonts w:asciiTheme="majorBidi" w:hAnsiTheme="majorBidi" w:cstheme="majorBidi"/>
                <w:sz w:val="24"/>
                <w:szCs w:val="24"/>
              </w:rPr>
            </w:rPrChange>
          </w:rPr>
          <w:t>edia’</w:t>
        </w:r>
      </w:ins>
      <w:r w:rsidRPr="00682A31">
        <w:rPr>
          <w:rFonts w:asciiTheme="majorBidi" w:hAnsiTheme="majorBidi" w:cstheme="majorBidi"/>
          <w:color w:val="000000" w:themeColor="text1"/>
          <w:sz w:val="24"/>
          <w:szCs w:val="24"/>
          <w:lang w:val="en-GB"/>
          <w:rPrChange w:id="2930" w:author="Author">
            <w:rPr>
              <w:rFonts w:asciiTheme="majorBidi" w:hAnsiTheme="majorBidi" w:cstheme="majorBidi"/>
              <w:sz w:val="24"/>
              <w:szCs w:val="24"/>
            </w:rPr>
          </w:rPrChange>
        </w:rPr>
        <w:t xml:space="preserve">, </w:t>
      </w:r>
      <w:r w:rsidRPr="00682A31">
        <w:rPr>
          <w:rFonts w:asciiTheme="majorBidi" w:hAnsiTheme="majorBidi" w:cstheme="majorBidi"/>
          <w:i/>
          <w:color w:val="000000" w:themeColor="text1"/>
          <w:sz w:val="24"/>
          <w:szCs w:val="24"/>
          <w:lang w:val="en-GB"/>
          <w:rPrChange w:id="2931" w:author="Author">
            <w:rPr>
              <w:rFonts w:asciiTheme="majorBidi" w:hAnsiTheme="majorBidi" w:cstheme="majorBidi"/>
              <w:i/>
              <w:sz w:val="24"/>
              <w:szCs w:val="24"/>
            </w:rPr>
          </w:rPrChange>
        </w:rPr>
        <w:t>Journalism Practice,</w:t>
      </w:r>
      <w:r w:rsidRPr="00682A31">
        <w:rPr>
          <w:rFonts w:asciiTheme="majorBidi" w:hAnsiTheme="majorBidi" w:cstheme="majorBidi"/>
          <w:color w:val="000000" w:themeColor="text1"/>
          <w:sz w:val="24"/>
          <w:szCs w:val="24"/>
          <w:lang w:val="en-GB"/>
          <w:rPrChange w:id="2932" w:author="Author">
            <w:rPr>
              <w:rFonts w:asciiTheme="majorBidi" w:hAnsiTheme="majorBidi" w:cstheme="majorBidi"/>
              <w:sz w:val="24"/>
              <w:szCs w:val="24"/>
            </w:rPr>
          </w:rPrChange>
        </w:rPr>
        <w:t xml:space="preserve"> </w:t>
      </w:r>
      <w:del w:id="2933" w:author="Author">
        <w:r w:rsidRPr="00682A31" w:rsidDel="00924C1E">
          <w:rPr>
            <w:rFonts w:asciiTheme="majorBidi" w:hAnsiTheme="majorBidi" w:cstheme="majorBidi"/>
            <w:color w:val="000000" w:themeColor="text1"/>
            <w:sz w:val="24"/>
            <w:szCs w:val="24"/>
            <w:lang w:val="en-GB"/>
            <w:rPrChange w:id="2934" w:author="Author">
              <w:rPr>
                <w:rFonts w:asciiTheme="majorBidi" w:hAnsiTheme="majorBidi" w:cstheme="majorBidi"/>
                <w:sz w:val="24"/>
                <w:szCs w:val="24"/>
              </w:rPr>
            </w:rPrChange>
          </w:rPr>
          <w:delText>Vol. </w:delText>
        </w:r>
      </w:del>
      <w:r w:rsidRPr="00682A31">
        <w:rPr>
          <w:rFonts w:asciiTheme="majorBidi" w:hAnsiTheme="majorBidi" w:cstheme="majorBidi"/>
          <w:color w:val="000000" w:themeColor="text1"/>
          <w:sz w:val="24"/>
          <w:szCs w:val="24"/>
          <w:lang w:val="en-GB"/>
          <w:rPrChange w:id="2935" w:author="Author">
            <w:rPr>
              <w:rFonts w:asciiTheme="majorBidi" w:hAnsiTheme="majorBidi" w:cstheme="majorBidi"/>
              <w:sz w:val="24"/>
              <w:szCs w:val="24"/>
            </w:rPr>
          </w:rPrChange>
        </w:rPr>
        <w:t>7</w:t>
      </w:r>
      <w:ins w:id="2936" w:author="Author">
        <w:r w:rsidR="00924C1E">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2937" w:author="Author">
            <w:rPr>
              <w:rFonts w:asciiTheme="majorBidi" w:hAnsiTheme="majorBidi" w:cstheme="majorBidi"/>
              <w:sz w:val="24"/>
              <w:szCs w:val="24"/>
            </w:rPr>
          </w:rPrChange>
        </w:rPr>
        <w:t xml:space="preserve"> </w:t>
      </w:r>
      <w:del w:id="2938" w:author="Author">
        <w:r w:rsidRPr="00682A31" w:rsidDel="00924C1E">
          <w:rPr>
            <w:rFonts w:asciiTheme="majorBidi" w:hAnsiTheme="majorBidi" w:cstheme="majorBidi"/>
            <w:color w:val="000000" w:themeColor="text1"/>
            <w:sz w:val="24"/>
            <w:szCs w:val="24"/>
            <w:lang w:val="en-GB"/>
            <w:rPrChange w:id="2939" w:author="Author">
              <w:rPr>
                <w:rFonts w:asciiTheme="majorBidi" w:hAnsiTheme="majorBidi" w:cstheme="majorBidi"/>
                <w:sz w:val="24"/>
                <w:szCs w:val="24"/>
              </w:rPr>
            </w:rPrChange>
          </w:rPr>
          <w:delText>No. </w:delText>
        </w:r>
      </w:del>
      <w:r w:rsidRPr="00682A31">
        <w:rPr>
          <w:rFonts w:asciiTheme="majorBidi" w:hAnsiTheme="majorBidi" w:cstheme="majorBidi"/>
          <w:color w:val="000000" w:themeColor="text1"/>
          <w:sz w:val="24"/>
          <w:szCs w:val="24"/>
          <w:lang w:val="en-GB"/>
          <w:rPrChange w:id="2940" w:author="Author">
            <w:rPr>
              <w:rFonts w:asciiTheme="majorBidi" w:hAnsiTheme="majorBidi" w:cstheme="majorBidi"/>
              <w:sz w:val="24"/>
              <w:szCs w:val="24"/>
            </w:rPr>
          </w:rPrChange>
        </w:rPr>
        <w:t>1, pp.</w:t>
      </w:r>
      <w:ins w:id="2941" w:author="Author">
        <w:r w:rsidR="00D07F32">
          <w:rPr>
            <w:rFonts w:asciiTheme="majorBidi" w:hAnsiTheme="majorBidi" w:cstheme="majorBidi"/>
            <w:color w:val="000000" w:themeColor="text1"/>
            <w:sz w:val="24"/>
            <w:szCs w:val="24"/>
            <w:lang w:val="en-GB"/>
          </w:rPr>
          <w:t xml:space="preserve"> </w:t>
        </w:r>
      </w:ins>
      <w:r w:rsidRPr="00682A31">
        <w:rPr>
          <w:rFonts w:asciiTheme="majorBidi" w:hAnsiTheme="majorBidi" w:cstheme="majorBidi"/>
          <w:color w:val="000000" w:themeColor="text1"/>
          <w:sz w:val="24"/>
          <w:szCs w:val="24"/>
          <w:lang w:val="en-GB"/>
          <w:rPrChange w:id="2942" w:author="Author">
            <w:rPr>
              <w:rFonts w:asciiTheme="majorBidi" w:hAnsiTheme="majorBidi" w:cstheme="majorBidi"/>
              <w:sz w:val="24"/>
              <w:szCs w:val="24"/>
            </w:rPr>
          </w:rPrChange>
        </w:rPr>
        <w:t xml:space="preserve">33–46. </w:t>
      </w:r>
      <w:r w:rsidRPr="00682A31">
        <w:rPr>
          <w:rFonts w:asciiTheme="majorBidi" w:hAnsiTheme="majorBidi" w:cstheme="majorBidi"/>
          <w:color w:val="000000" w:themeColor="text1"/>
          <w:sz w:val="24"/>
          <w:szCs w:val="24"/>
          <w:rtl/>
          <w:lang w:val="en-GB"/>
          <w:rPrChange w:id="2943" w:author="Author">
            <w:rPr>
              <w:rFonts w:asciiTheme="majorBidi" w:hAnsiTheme="majorBidi" w:cstheme="majorBidi"/>
              <w:sz w:val="24"/>
              <w:szCs w:val="24"/>
              <w:rtl/>
            </w:rPr>
          </w:rPrChange>
        </w:rPr>
        <w:t>‏</w:t>
      </w:r>
    </w:p>
    <w:p w14:paraId="1572F484" w14:textId="05751549" w:rsidR="00BE1C2C" w:rsidRPr="00682A31" w:rsidRDefault="00BE1C2C" w:rsidP="00BE1C2C">
      <w:pPr>
        <w:pStyle w:val="NormalWeb"/>
        <w:spacing w:line="360" w:lineRule="auto"/>
        <w:ind w:left="720" w:hanging="720"/>
        <w:rPr>
          <w:rFonts w:asciiTheme="majorBidi" w:hAnsiTheme="majorBidi" w:cstheme="majorBidi"/>
          <w:color w:val="000000" w:themeColor="text1"/>
          <w:lang w:val="en-GB"/>
          <w:rPrChange w:id="2944" w:author="Author">
            <w:rPr>
              <w:rFonts w:asciiTheme="majorBidi" w:hAnsiTheme="majorBidi" w:cstheme="majorBidi"/>
            </w:rPr>
          </w:rPrChange>
        </w:rPr>
      </w:pPr>
      <w:r w:rsidRPr="00682A31">
        <w:rPr>
          <w:rFonts w:asciiTheme="majorBidi" w:hAnsiTheme="majorBidi" w:cstheme="majorBidi"/>
          <w:color w:val="000000" w:themeColor="text1"/>
          <w:lang w:val="en-GB"/>
          <w:rPrChange w:id="2945" w:author="Author">
            <w:rPr>
              <w:rFonts w:asciiTheme="majorBidi" w:hAnsiTheme="majorBidi" w:cstheme="majorBidi"/>
            </w:rPr>
          </w:rPrChange>
        </w:rPr>
        <w:t>Creswell, J. W.</w:t>
      </w:r>
      <w:del w:id="2946" w:author="Author">
        <w:r w:rsidRPr="00682A31" w:rsidDel="00E22665">
          <w:rPr>
            <w:rFonts w:asciiTheme="majorBidi" w:hAnsiTheme="majorBidi" w:cstheme="majorBidi"/>
            <w:color w:val="000000" w:themeColor="text1"/>
            <w:lang w:val="en-GB"/>
            <w:rPrChange w:id="2947" w:author="Author">
              <w:rPr>
                <w:rFonts w:asciiTheme="majorBidi" w:hAnsiTheme="majorBidi" w:cstheme="majorBidi"/>
              </w:rPr>
            </w:rPrChange>
          </w:rPr>
          <w:delText>,</w:delText>
        </w:r>
      </w:del>
      <w:r w:rsidRPr="00682A31">
        <w:rPr>
          <w:rFonts w:asciiTheme="majorBidi" w:hAnsiTheme="majorBidi" w:cstheme="majorBidi"/>
          <w:color w:val="000000" w:themeColor="text1"/>
          <w:lang w:val="en-GB"/>
          <w:rPrChange w:id="2948" w:author="Author">
            <w:rPr>
              <w:rFonts w:asciiTheme="majorBidi" w:hAnsiTheme="majorBidi" w:cstheme="majorBidi"/>
            </w:rPr>
          </w:rPrChange>
        </w:rPr>
        <w:t xml:space="preserve"> </w:t>
      </w:r>
      <w:del w:id="2949" w:author="Author">
        <w:r w:rsidRPr="00682A31" w:rsidDel="002E124A">
          <w:rPr>
            <w:rFonts w:asciiTheme="majorBidi" w:hAnsiTheme="majorBidi" w:cstheme="majorBidi"/>
            <w:color w:val="000000" w:themeColor="text1"/>
            <w:lang w:val="en-GB"/>
            <w:rPrChange w:id="2950" w:author="Author">
              <w:rPr>
                <w:rFonts w:asciiTheme="majorBidi" w:hAnsiTheme="majorBidi" w:cstheme="majorBidi"/>
              </w:rPr>
            </w:rPrChange>
          </w:rPr>
          <w:delText>&amp;</w:delText>
        </w:r>
      </w:del>
      <w:ins w:id="2951" w:author="Author">
        <w:r w:rsidR="002E124A" w:rsidRPr="00682A31">
          <w:rPr>
            <w:rFonts w:asciiTheme="majorBidi" w:hAnsiTheme="majorBidi" w:cstheme="majorBidi"/>
            <w:color w:val="000000" w:themeColor="text1"/>
            <w:lang w:val="en-GB"/>
            <w:rPrChange w:id="2952" w:author="Author">
              <w:rPr>
                <w:rFonts w:asciiTheme="majorBidi" w:hAnsiTheme="majorBidi" w:cstheme="majorBidi"/>
                <w:lang w:val="en-GB"/>
              </w:rPr>
            </w:rPrChange>
          </w:rPr>
          <w:t>and</w:t>
        </w:r>
      </w:ins>
      <w:r w:rsidRPr="00682A31">
        <w:rPr>
          <w:rFonts w:asciiTheme="majorBidi" w:hAnsiTheme="majorBidi" w:cstheme="majorBidi"/>
          <w:color w:val="000000" w:themeColor="text1"/>
          <w:lang w:val="en-GB"/>
          <w:rPrChange w:id="2953" w:author="Author">
            <w:rPr>
              <w:rFonts w:asciiTheme="majorBidi" w:hAnsiTheme="majorBidi" w:cstheme="majorBidi"/>
            </w:rPr>
          </w:rPrChange>
        </w:rPr>
        <w:t xml:space="preserve"> Plano Clark, V. L. (2011</w:t>
      </w:r>
      <w:del w:id="2954" w:author="Author">
        <w:r w:rsidRPr="00682A31" w:rsidDel="00E22665">
          <w:rPr>
            <w:rFonts w:asciiTheme="majorBidi" w:hAnsiTheme="majorBidi" w:cstheme="majorBidi"/>
            <w:color w:val="000000" w:themeColor="text1"/>
            <w:lang w:val="en-GB"/>
            <w:rPrChange w:id="2955" w:author="Author">
              <w:rPr>
                <w:rFonts w:asciiTheme="majorBidi" w:hAnsiTheme="majorBidi" w:cstheme="majorBidi"/>
              </w:rPr>
            </w:rPrChange>
          </w:rPr>
          <w:delText xml:space="preserve">). </w:delText>
        </w:r>
      </w:del>
      <w:ins w:id="2956" w:author="Author">
        <w:r w:rsidR="00E22665" w:rsidRPr="00682A31">
          <w:rPr>
            <w:rFonts w:asciiTheme="majorBidi" w:hAnsiTheme="majorBidi" w:cstheme="majorBidi"/>
            <w:color w:val="000000" w:themeColor="text1"/>
            <w:lang w:val="en-GB"/>
            <w:rPrChange w:id="2957" w:author="Author">
              <w:rPr>
                <w:rFonts w:asciiTheme="majorBidi" w:hAnsiTheme="majorBidi" w:cstheme="majorBidi"/>
              </w:rPr>
            </w:rPrChange>
          </w:rPr>
          <w:t>)</w:t>
        </w:r>
        <w:r w:rsidR="00E22665">
          <w:rPr>
            <w:rFonts w:asciiTheme="majorBidi" w:hAnsiTheme="majorBidi" w:cstheme="majorBidi"/>
            <w:color w:val="000000" w:themeColor="text1"/>
            <w:lang w:val="en-GB"/>
          </w:rPr>
          <w:t>,</w:t>
        </w:r>
        <w:r w:rsidR="00E22665" w:rsidRPr="00682A31">
          <w:rPr>
            <w:rFonts w:asciiTheme="majorBidi" w:hAnsiTheme="majorBidi" w:cstheme="majorBidi"/>
            <w:color w:val="000000" w:themeColor="text1"/>
            <w:lang w:val="en-GB"/>
            <w:rPrChange w:id="2958" w:author="Author">
              <w:rPr>
                <w:rFonts w:asciiTheme="majorBidi" w:hAnsiTheme="majorBidi" w:cstheme="majorBidi"/>
              </w:rPr>
            </w:rPrChange>
          </w:rPr>
          <w:t xml:space="preserve"> </w:t>
        </w:r>
      </w:ins>
      <w:r w:rsidRPr="00021605">
        <w:rPr>
          <w:rFonts w:asciiTheme="majorBidi" w:hAnsiTheme="majorBidi" w:cstheme="majorBidi"/>
          <w:i/>
          <w:iCs/>
          <w:color w:val="000000" w:themeColor="text1"/>
          <w:lang w:val="en-GB"/>
          <w:rPrChange w:id="2959" w:author="Author">
            <w:rPr>
              <w:rFonts w:asciiTheme="majorBidi" w:hAnsiTheme="majorBidi" w:cstheme="majorBidi"/>
            </w:rPr>
          </w:rPrChange>
        </w:rPr>
        <w:t xml:space="preserve">Designing and </w:t>
      </w:r>
      <w:del w:id="2960" w:author="Author">
        <w:r w:rsidRPr="00021605" w:rsidDel="00924C1E">
          <w:rPr>
            <w:rFonts w:asciiTheme="majorBidi" w:hAnsiTheme="majorBidi" w:cstheme="majorBidi"/>
            <w:i/>
            <w:iCs/>
            <w:color w:val="000000" w:themeColor="text1"/>
            <w:lang w:val="en-GB"/>
            <w:rPrChange w:id="2961" w:author="Author">
              <w:rPr>
                <w:rFonts w:asciiTheme="majorBidi" w:hAnsiTheme="majorBidi" w:cstheme="majorBidi"/>
              </w:rPr>
            </w:rPrChange>
          </w:rPr>
          <w:delText xml:space="preserve">conducting </w:delText>
        </w:r>
      </w:del>
      <w:ins w:id="2962" w:author="Author">
        <w:r w:rsidR="00924C1E" w:rsidRPr="00021605">
          <w:rPr>
            <w:rFonts w:asciiTheme="majorBidi" w:hAnsiTheme="majorBidi" w:cstheme="majorBidi"/>
            <w:i/>
            <w:iCs/>
            <w:color w:val="000000" w:themeColor="text1"/>
            <w:lang w:val="en-GB"/>
            <w:rPrChange w:id="2963" w:author="Author">
              <w:rPr>
                <w:rFonts w:asciiTheme="majorBidi" w:hAnsiTheme="majorBidi" w:cstheme="majorBidi"/>
                <w:color w:val="000000" w:themeColor="text1"/>
                <w:lang w:val="en-GB"/>
              </w:rPr>
            </w:rPrChange>
          </w:rPr>
          <w:t>C</w:t>
        </w:r>
        <w:r w:rsidR="00924C1E" w:rsidRPr="00021605">
          <w:rPr>
            <w:rFonts w:asciiTheme="majorBidi" w:hAnsiTheme="majorBidi" w:cstheme="majorBidi"/>
            <w:i/>
            <w:iCs/>
            <w:color w:val="000000" w:themeColor="text1"/>
            <w:lang w:val="en-GB"/>
            <w:rPrChange w:id="2964" w:author="Author">
              <w:rPr>
                <w:rFonts w:asciiTheme="majorBidi" w:hAnsiTheme="majorBidi" w:cstheme="majorBidi"/>
              </w:rPr>
            </w:rPrChange>
          </w:rPr>
          <w:t xml:space="preserve">onducting </w:t>
        </w:r>
        <w:r w:rsidR="00924C1E" w:rsidRPr="00021605">
          <w:rPr>
            <w:rFonts w:asciiTheme="majorBidi" w:hAnsiTheme="majorBidi" w:cstheme="majorBidi"/>
            <w:i/>
            <w:iCs/>
            <w:color w:val="000000" w:themeColor="text1"/>
            <w:lang w:val="en-GB"/>
            <w:rPrChange w:id="2965" w:author="Author">
              <w:rPr>
                <w:rFonts w:asciiTheme="majorBidi" w:hAnsiTheme="majorBidi" w:cstheme="majorBidi"/>
                <w:color w:val="000000" w:themeColor="text1"/>
                <w:lang w:val="en-GB"/>
              </w:rPr>
            </w:rPrChange>
          </w:rPr>
          <w:t>M</w:t>
        </w:r>
      </w:ins>
      <w:del w:id="2966" w:author="Author">
        <w:r w:rsidRPr="00021605" w:rsidDel="00924C1E">
          <w:rPr>
            <w:rFonts w:asciiTheme="majorBidi" w:hAnsiTheme="majorBidi" w:cstheme="majorBidi"/>
            <w:i/>
            <w:iCs/>
            <w:color w:val="000000" w:themeColor="text1"/>
            <w:lang w:val="en-GB"/>
            <w:rPrChange w:id="2967" w:author="Author">
              <w:rPr>
                <w:rFonts w:asciiTheme="majorBidi" w:hAnsiTheme="majorBidi" w:cstheme="majorBidi"/>
              </w:rPr>
            </w:rPrChange>
          </w:rPr>
          <w:delText>m</w:delText>
        </w:r>
      </w:del>
      <w:r w:rsidRPr="00021605">
        <w:rPr>
          <w:rFonts w:asciiTheme="majorBidi" w:hAnsiTheme="majorBidi" w:cstheme="majorBidi"/>
          <w:i/>
          <w:iCs/>
          <w:color w:val="000000" w:themeColor="text1"/>
          <w:lang w:val="en-GB"/>
          <w:rPrChange w:id="2968" w:author="Author">
            <w:rPr>
              <w:rFonts w:asciiTheme="majorBidi" w:hAnsiTheme="majorBidi" w:cstheme="majorBidi"/>
            </w:rPr>
          </w:rPrChange>
        </w:rPr>
        <w:t xml:space="preserve">ixed </w:t>
      </w:r>
      <w:del w:id="2969" w:author="Author">
        <w:r w:rsidRPr="00021605" w:rsidDel="00924C1E">
          <w:rPr>
            <w:rFonts w:asciiTheme="majorBidi" w:hAnsiTheme="majorBidi" w:cstheme="majorBidi"/>
            <w:i/>
            <w:iCs/>
            <w:color w:val="000000" w:themeColor="text1"/>
            <w:lang w:val="en-GB"/>
            <w:rPrChange w:id="2970" w:author="Author">
              <w:rPr>
                <w:rFonts w:asciiTheme="majorBidi" w:hAnsiTheme="majorBidi" w:cstheme="majorBidi"/>
              </w:rPr>
            </w:rPrChange>
          </w:rPr>
          <w:delText xml:space="preserve">methods </w:delText>
        </w:r>
      </w:del>
      <w:ins w:id="2971" w:author="Author">
        <w:r w:rsidR="00924C1E" w:rsidRPr="00021605">
          <w:rPr>
            <w:rFonts w:asciiTheme="majorBidi" w:hAnsiTheme="majorBidi" w:cstheme="majorBidi"/>
            <w:i/>
            <w:iCs/>
            <w:color w:val="000000" w:themeColor="text1"/>
            <w:lang w:val="en-GB"/>
            <w:rPrChange w:id="2972" w:author="Author">
              <w:rPr>
                <w:rFonts w:asciiTheme="majorBidi" w:hAnsiTheme="majorBidi" w:cstheme="majorBidi"/>
                <w:color w:val="000000" w:themeColor="text1"/>
                <w:lang w:val="en-GB"/>
              </w:rPr>
            </w:rPrChange>
          </w:rPr>
          <w:t>M</w:t>
        </w:r>
        <w:r w:rsidR="00924C1E" w:rsidRPr="00021605">
          <w:rPr>
            <w:rFonts w:asciiTheme="majorBidi" w:hAnsiTheme="majorBidi" w:cstheme="majorBidi"/>
            <w:i/>
            <w:iCs/>
            <w:color w:val="000000" w:themeColor="text1"/>
            <w:lang w:val="en-GB"/>
            <w:rPrChange w:id="2973" w:author="Author">
              <w:rPr>
                <w:rFonts w:asciiTheme="majorBidi" w:hAnsiTheme="majorBidi" w:cstheme="majorBidi"/>
              </w:rPr>
            </w:rPrChange>
          </w:rPr>
          <w:t xml:space="preserve">ethods </w:t>
        </w:r>
      </w:ins>
      <w:del w:id="2974" w:author="Author">
        <w:r w:rsidRPr="00021605" w:rsidDel="00924C1E">
          <w:rPr>
            <w:rFonts w:asciiTheme="majorBidi" w:hAnsiTheme="majorBidi" w:cstheme="majorBidi"/>
            <w:i/>
            <w:iCs/>
            <w:color w:val="000000" w:themeColor="text1"/>
            <w:lang w:val="en-GB"/>
            <w:rPrChange w:id="2975" w:author="Author">
              <w:rPr>
                <w:rFonts w:asciiTheme="majorBidi" w:hAnsiTheme="majorBidi" w:cstheme="majorBidi"/>
              </w:rPr>
            </w:rPrChange>
          </w:rPr>
          <w:delText>research</w:delText>
        </w:r>
      </w:del>
      <w:ins w:id="2976" w:author="Author">
        <w:r w:rsidR="00924C1E" w:rsidRPr="00021605">
          <w:rPr>
            <w:rFonts w:asciiTheme="majorBidi" w:hAnsiTheme="majorBidi" w:cstheme="majorBidi"/>
            <w:i/>
            <w:iCs/>
            <w:color w:val="000000" w:themeColor="text1"/>
            <w:lang w:val="en-GB"/>
            <w:rPrChange w:id="2977" w:author="Author">
              <w:rPr>
                <w:rFonts w:asciiTheme="majorBidi" w:hAnsiTheme="majorBidi" w:cstheme="majorBidi"/>
                <w:color w:val="000000" w:themeColor="text1"/>
                <w:lang w:val="en-GB"/>
              </w:rPr>
            </w:rPrChange>
          </w:rPr>
          <w:t>R</w:t>
        </w:r>
        <w:r w:rsidR="00924C1E" w:rsidRPr="00021605">
          <w:rPr>
            <w:rFonts w:asciiTheme="majorBidi" w:hAnsiTheme="majorBidi" w:cstheme="majorBidi"/>
            <w:i/>
            <w:iCs/>
            <w:color w:val="000000" w:themeColor="text1"/>
            <w:lang w:val="en-GB"/>
            <w:rPrChange w:id="2978" w:author="Author">
              <w:rPr>
                <w:rFonts w:asciiTheme="majorBidi" w:hAnsiTheme="majorBidi" w:cstheme="majorBidi"/>
              </w:rPr>
            </w:rPrChange>
          </w:rPr>
          <w:t>esearch</w:t>
        </w:r>
        <w:r w:rsidR="00924C1E">
          <w:rPr>
            <w:rFonts w:asciiTheme="majorBidi" w:hAnsiTheme="majorBidi" w:cstheme="majorBidi"/>
            <w:color w:val="000000" w:themeColor="text1"/>
            <w:lang w:val="en-GB"/>
          </w:rPr>
          <w:t>,</w:t>
        </w:r>
      </w:ins>
      <w:del w:id="2979" w:author="Author">
        <w:r w:rsidRPr="00682A31" w:rsidDel="00924C1E">
          <w:rPr>
            <w:rFonts w:asciiTheme="majorBidi" w:hAnsiTheme="majorBidi" w:cstheme="majorBidi"/>
            <w:color w:val="000000" w:themeColor="text1"/>
            <w:lang w:val="en-GB"/>
            <w:rPrChange w:id="2980" w:author="Author">
              <w:rPr>
                <w:rFonts w:asciiTheme="majorBidi" w:hAnsiTheme="majorBidi" w:cstheme="majorBidi"/>
              </w:rPr>
            </w:rPrChange>
          </w:rPr>
          <w:delText>.</w:delText>
        </w:r>
      </w:del>
      <w:r w:rsidRPr="00682A31">
        <w:rPr>
          <w:rFonts w:asciiTheme="majorBidi" w:hAnsiTheme="majorBidi" w:cstheme="majorBidi"/>
          <w:color w:val="000000" w:themeColor="text1"/>
          <w:lang w:val="en-GB"/>
          <w:rPrChange w:id="2981" w:author="Author">
            <w:rPr>
              <w:rFonts w:asciiTheme="majorBidi" w:hAnsiTheme="majorBidi" w:cstheme="majorBidi"/>
            </w:rPr>
          </w:rPrChange>
        </w:rPr>
        <w:t xml:space="preserve"> Thousand Oaks, CA: Sage</w:t>
      </w:r>
      <w:del w:id="2982" w:author="Author">
        <w:r w:rsidRPr="00682A31" w:rsidDel="00924C1E">
          <w:rPr>
            <w:rFonts w:asciiTheme="majorBidi" w:hAnsiTheme="majorBidi" w:cstheme="majorBidi"/>
            <w:color w:val="000000" w:themeColor="text1"/>
            <w:lang w:val="en-GB"/>
            <w:rPrChange w:id="2983" w:author="Author">
              <w:rPr>
                <w:rFonts w:asciiTheme="majorBidi" w:hAnsiTheme="majorBidi" w:cstheme="majorBidi"/>
              </w:rPr>
            </w:rPrChange>
          </w:rPr>
          <w:delText xml:space="preserve"> Publications</w:delText>
        </w:r>
      </w:del>
      <w:r w:rsidRPr="00682A31">
        <w:rPr>
          <w:rFonts w:asciiTheme="majorBidi" w:hAnsiTheme="majorBidi" w:cstheme="majorBidi"/>
          <w:color w:val="000000" w:themeColor="text1"/>
          <w:lang w:val="en-GB"/>
          <w:rPrChange w:id="2984" w:author="Author">
            <w:rPr>
              <w:rFonts w:asciiTheme="majorBidi" w:hAnsiTheme="majorBidi" w:cstheme="majorBidi"/>
            </w:rPr>
          </w:rPrChange>
        </w:rPr>
        <w:t>.</w:t>
      </w:r>
    </w:p>
    <w:p w14:paraId="761B16BC" w14:textId="112B0DE5" w:rsidR="00BE1C2C" w:rsidRPr="00682A31" w:rsidRDefault="00BE1C2C" w:rsidP="00BE1C2C">
      <w:pPr>
        <w:spacing w:before="240" w:after="240" w:line="360" w:lineRule="auto"/>
        <w:ind w:left="720" w:hanging="720"/>
        <w:rPr>
          <w:rFonts w:asciiTheme="majorBidi" w:hAnsiTheme="majorBidi" w:cstheme="majorBidi"/>
          <w:color w:val="000000" w:themeColor="text1"/>
          <w:sz w:val="24"/>
          <w:szCs w:val="24"/>
          <w:lang w:val="en-GB"/>
          <w:rPrChange w:id="2985" w:author="Author">
            <w:rPr>
              <w:rFonts w:asciiTheme="majorBidi" w:hAnsiTheme="majorBidi" w:cstheme="majorBidi"/>
              <w:sz w:val="24"/>
              <w:szCs w:val="24"/>
            </w:rPr>
          </w:rPrChange>
        </w:rPr>
      </w:pPr>
      <w:r w:rsidRPr="00682A31">
        <w:rPr>
          <w:rFonts w:asciiTheme="majorBidi" w:hAnsiTheme="majorBidi" w:cstheme="majorBidi"/>
          <w:color w:val="000000" w:themeColor="text1"/>
          <w:sz w:val="24"/>
          <w:szCs w:val="24"/>
          <w:lang w:val="en-GB"/>
          <w:rPrChange w:id="2986" w:author="Author">
            <w:rPr>
              <w:rFonts w:asciiTheme="majorBidi" w:hAnsiTheme="majorBidi" w:cstheme="majorBidi"/>
              <w:sz w:val="24"/>
              <w:szCs w:val="24"/>
            </w:rPr>
          </w:rPrChange>
        </w:rPr>
        <w:t>Creswell, J.W. (2009)</w:t>
      </w:r>
      <w:ins w:id="2987" w:author="Author">
        <w:r w:rsidR="00E22665">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2988" w:author="Author">
            <w:rPr>
              <w:rFonts w:asciiTheme="majorBidi" w:hAnsiTheme="majorBidi" w:cstheme="majorBidi"/>
              <w:sz w:val="24"/>
              <w:szCs w:val="24"/>
            </w:rPr>
          </w:rPrChange>
        </w:rPr>
        <w:t xml:space="preserve"> </w:t>
      </w:r>
      <w:r w:rsidRPr="00682A31">
        <w:rPr>
          <w:rFonts w:asciiTheme="majorBidi" w:hAnsiTheme="majorBidi" w:cstheme="majorBidi"/>
          <w:i/>
          <w:color w:val="000000" w:themeColor="text1"/>
          <w:sz w:val="24"/>
          <w:szCs w:val="24"/>
          <w:lang w:val="en-GB"/>
          <w:rPrChange w:id="2989" w:author="Author">
            <w:rPr>
              <w:rFonts w:asciiTheme="majorBidi" w:hAnsiTheme="majorBidi" w:cstheme="majorBidi"/>
              <w:i/>
              <w:sz w:val="24"/>
              <w:szCs w:val="24"/>
            </w:rPr>
          </w:rPrChange>
        </w:rPr>
        <w:t xml:space="preserve">Research </w:t>
      </w:r>
      <w:del w:id="2990" w:author="Author">
        <w:r w:rsidRPr="00682A31" w:rsidDel="00E22665">
          <w:rPr>
            <w:rFonts w:asciiTheme="majorBidi" w:hAnsiTheme="majorBidi" w:cstheme="majorBidi"/>
            <w:i/>
            <w:color w:val="000000" w:themeColor="text1"/>
            <w:sz w:val="24"/>
            <w:szCs w:val="24"/>
            <w:lang w:val="en-GB"/>
            <w:rPrChange w:id="2991" w:author="Author">
              <w:rPr>
                <w:rFonts w:asciiTheme="majorBidi" w:hAnsiTheme="majorBidi" w:cstheme="majorBidi"/>
                <w:i/>
                <w:sz w:val="24"/>
                <w:szCs w:val="24"/>
              </w:rPr>
            </w:rPrChange>
          </w:rPr>
          <w:delText>design</w:delText>
        </w:r>
      </w:del>
      <w:ins w:id="2992" w:author="Author">
        <w:r w:rsidR="00E22665">
          <w:rPr>
            <w:rFonts w:asciiTheme="majorBidi" w:hAnsiTheme="majorBidi" w:cstheme="majorBidi"/>
            <w:i/>
            <w:color w:val="000000" w:themeColor="text1"/>
            <w:sz w:val="24"/>
            <w:szCs w:val="24"/>
            <w:lang w:val="en-GB"/>
          </w:rPr>
          <w:t>D</w:t>
        </w:r>
        <w:r w:rsidR="00E22665" w:rsidRPr="00682A31">
          <w:rPr>
            <w:rFonts w:asciiTheme="majorBidi" w:hAnsiTheme="majorBidi" w:cstheme="majorBidi"/>
            <w:i/>
            <w:color w:val="000000" w:themeColor="text1"/>
            <w:sz w:val="24"/>
            <w:szCs w:val="24"/>
            <w:lang w:val="en-GB"/>
            <w:rPrChange w:id="2993" w:author="Author">
              <w:rPr>
                <w:rFonts w:asciiTheme="majorBidi" w:hAnsiTheme="majorBidi" w:cstheme="majorBidi"/>
                <w:i/>
                <w:sz w:val="24"/>
                <w:szCs w:val="24"/>
              </w:rPr>
            </w:rPrChange>
          </w:rPr>
          <w:t>esign</w:t>
        </w:r>
      </w:ins>
      <w:r w:rsidRPr="00682A31">
        <w:rPr>
          <w:rFonts w:asciiTheme="majorBidi" w:hAnsiTheme="majorBidi" w:cstheme="majorBidi"/>
          <w:i/>
          <w:color w:val="000000" w:themeColor="text1"/>
          <w:sz w:val="24"/>
          <w:szCs w:val="24"/>
          <w:lang w:val="en-GB"/>
          <w:rPrChange w:id="2994" w:author="Author">
            <w:rPr>
              <w:rFonts w:asciiTheme="majorBidi" w:hAnsiTheme="majorBidi" w:cstheme="majorBidi"/>
              <w:i/>
              <w:sz w:val="24"/>
              <w:szCs w:val="24"/>
            </w:rPr>
          </w:rPrChange>
        </w:rPr>
        <w:t>: Qualitative, Quantitative, and Mixed Methods Approaches</w:t>
      </w:r>
      <w:r w:rsidRPr="00682A31">
        <w:rPr>
          <w:rFonts w:asciiTheme="majorBidi" w:hAnsiTheme="majorBidi" w:cstheme="majorBidi"/>
          <w:color w:val="000000" w:themeColor="text1"/>
          <w:sz w:val="24"/>
          <w:szCs w:val="24"/>
          <w:lang w:val="en-GB"/>
          <w:rPrChange w:id="2995" w:author="Author">
            <w:rPr>
              <w:rFonts w:asciiTheme="majorBidi" w:hAnsiTheme="majorBidi" w:cstheme="majorBidi"/>
              <w:sz w:val="24"/>
              <w:szCs w:val="24"/>
            </w:rPr>
          </w:rPrChange>
        </w:rPr>
        <w:t xml:space="preserve">, </w:t>
      </w:r>
      <w:ins w:id="2996" w:author="Author">
        <w:r w:rsidR="00E22665" w:rsidRPr="00630B38">
          <w:rPr>
            <w:rFonts w:asciiTheme="majorBidi" w:hAnsiTheme="majorBidi" w:cstheme="majorBidi"/>
            <w:color w:val="000000" w:themeColor="text1"/>
            <w:sz w:val="24"/>
            <w:szCs w:val="24"/>
            <w:lang w:val="en-GB"/>
          </w:rPr>
          <w:t>London and Thousand Oaks</w:t>
        </w:r>
        <w:r w:rsidR="00E22665">
          <w:rPr>
            <w:rFonts w:asciiTheme="majorBidi" w:hAnsiTheme="majorBidi" w:cstheme="majorBidi"/>
            <w:color w:val="000000" w:themeColor="text1"/>
            <w:sz w:val="24"/>
            <w:szCs w:val="24"/>
            <w:lang w:val="en-GB"/>
          </w:rPr>
          <w:t>, CA:</w:t>
        </w:r>
        <w:r w:rsidR="00E22665" w:rsidRPr="00E22665">
          <w:rPr>
            <w:rFonts w:asciiTheme="majorBidi" w:hAnsiTheme="majorBidi" w:cstheme="majorBidi"/>
            <w:color w:val="000000" w:themeColor="text1"/>
            <w:sz w:val="24"/>
            <w:szCs w:val="24"/>
            <w:lang w:val="en-GB"/>
          </w:rPr>
          <w:t xml:space="preserve"> </w:t>
        </w:r>
      </w:ins>
      <w:r w:rsidRPr="00682A31">
        <w:rPr>
          <w:rFonts w:asciiTheme="majorBidi" w:hAnsiTheme="majorBidi" w:cstheme="majorBidi"/>
          <w:color w:val="000000" w:themeColor="text1"/>
          <w:sz w:val="24"/>
          <w:szCs w:val="24"/>
          <w:lang w:val="en-GB"/>
          <w:rPrChange w:id="2997" w:author="Author">
            <w:rPr>
              <w:rFonts w:asciiTheme="majorBidi" w:hAnsiTheme="majorBidi" w:cstheme="majorBidi"/>
              <w:sz w:val="24"/>
              <w:szCs w:val="24"/>
            </w:rPr>
          </w:rPrChange>
        </w:rPr>
        <w:t>Sage</w:t>
      </w:r>
      <w:del w:id="2998" w:author="Author">
        <w:r w:rsidRPr="00682A31" w:rsidDel="00E22665">
          <w:rPr>
            <w:rFonts w:asciiTheme="majorBidi" w:hAnsiTheme="majorBidi" w:cstheme="majorBidi"/>
            <w:color w:val="000000" w:themeColor="text1"/>
            <w:sz w:val="24"/>
            <w:szCs w:val="24"/>
            <w:lang w:val="en-GB"/>
            <w:rPrChange w:id="2999" w:author="Author">
              <w:rPr>
                <w:rFonts w:asciiTheme="majorBidi" w:hAnsiTheme="majorBidi" w:cstheme="majorBidi"/>
                <w:sz w:val="24"/>
                <w:szCs w:val="24"/>
              </w:rPr>
            </w:rPrChange>
          </w:rPr>
          <w:delText xml:space="preserve"> Publications, London, and Thousand Oaks</w:delText>
        </w:r>
      </w:del>
      <w:r w:rsidRPr="00682A31">
        <w:rPr>
          <w:rFonts w:asciiTheme="majorBidi" w:hAnsiTheme="majorBidi" w:cstheme="majorBidi"/>
          <w:color w:val="000000" w:themeColor="text1"/>
          <w:sz w:val="24"/>
          <w:szCs w:val="24"/>
          <w:lang w:val="en-GB"/>
          <w:rPrChange w:id="3000" w:author="Author">
            <w:rPr>
              <w:rFonts w:asciiTheme="majorBidi" w:hAnsiTheme="majorBidi" w:cstheme="majorBidi"/>
              <w:sz w:val="24"/>
              <w:szCs w:val="24"/>
            </w:rPr>
          </w:rPrChange>
        </w:rPr>
        <w:t xml:space="preserve">. </w:t>
      </w:r>
    </w:p>
    <w:p w14:paraId="08441FA3" w14:textId="057AC089" w:rsidR="00BE1C2C" w:rsidRPr="00682A31" w:rsidRDefault="00BE1C2C" w:rsidP="00BE1C2C">
      <w:pPr>
        <w:spacing w:before="240" w:after="240" w:line="360" w:lineRule="auto"/>
        <w:ind w:left="720" w:hanging="720"/>
        <w:rPr>
          <w:rFonts w:asciiTheme="majorBidi" w:hAnsiTheme="majorBidi" w:cstheme="majorBidi"/>
          <w:color w:val="000000" w:themeColor="text1"/>
          <w:sz w:val="24"/>
          <w:szCs w:val="24"/>
          <w:lang w:val="en-GB"/>
          <w:rPrChange w:id="3001" w:author="Author">
            <w:rPr>
              <w:rFonts w:asciiTheme="majorBidi" w:hAnsiTheme="majorBidi" w:cstheme="majorBidi"/>
              <w:sz w:val="24"/>
              <w:szCs w:val="24"/>
            </w:rPr>
          </w:rPrChange>
        </w:rPr>
      </w:pPr>
      <w:commentRangeStart w:id="3002"/>
      <w:r w:rsidRPr="00682A31">
        <w:rPr>
          <w:rFonts w:asciiTheme="majorBidi" w:hAnsiTheme="majorBidi" w:cstheme="majorBidi"/>
          <w:color w:val="000000" w:themeColor="text1"/>
          <w:sz w:val="24"/>
          <w:szCs w:val="24"/>
          <w:lang w:val="en-GB"/>
          <w:rPrChange w:id="3003" w:author="Author">
            <w:rPr>
              <w:rFonts w:asciiTheme="majorBidi" w:hAnsiTheme="majorBidi" w:cstheme="majorBidi"/>
              <w:sz w:val="24"/>
              <w:szCs w:val="24"/>
            </w:rPr>
          </w:rPrChange>
        </w:rPr>
        <w:t>Davis, F.D. (1989</w:t>
      </w:r>
      <w:del w:id="3004" w:author="Author">
        <w:r w:rsidRPr="00682A31" w:rsidDel="00E22665">
          <w:rPr>
            <w:rFonts w:asciiTheme="majorBidi" w:hAnsiTheme="majorBidi" w:cstheme="majorBidi"/>
            <w:color w:val="000000" w:themeColor="text1"/>
            <w:sz w:val="24"/>
            <w:szCs w:val="24"/>
            <w:lang w:val="en-GB"/>
            <w:rPrChange w:id="3005" w:author="Author">
              <w:rPr>
                <w:rFonts w:asciiTheme="majorBidi" w:hAnsiTheme="majorBidi" w:cstheme="majorBidi"/>
                <w:sz w:val="24"/>
                <w:szCs w:val="24"/>
              </w:rPr>
            </w:rPrChange>
          </w:rPr>
          <w:delText xml:space="preserve">). </w:delText>
        </w:r>
      </w:del>
      <w:ins w:id="3006" w:author="Author">
        <w:r w:rsidR="00E22665" w:rsidRPr="00682A31">
          <w:rPr>
            <w:rFonts w:asciiTheme="majorBidi" w:hAnsiTheme="majorBidi" w:cstheme="majorBidi"/>
            <w:color w:val="000000" w:themeColor="text1"/>
            <w:sz w:val="24"/>
            <w:szCs w:val="24"/>
            <w:lang w:val="en-GB"/>
            <w:rPrChange w:id="3007" w:author="Author">
              <w:rPr>
                <w:rFonts w:asciiTheme="majorBidi" w:hAnsiTheme="majorBidi" w:cstheme="majorBidi"/>
                <w:sz w:val="24"/>
                <w:szCs w:val="24"/>
              </w:rPr>
            </w:rPrChange>
          </w:rPr>
          <w:t>)</w:t>
        </w:r>
        <w:r w:rsidR="00E22665">
          <w:rPr>
            <w:rFonts w:asciiTheme="majorBidi" w:hAnsiTheme="majorBidi" w:cstheme="majorBidi"/>
            <w:color w:val="000000" w:themeColor="text1"/>
            <w:sz w:val="24"/>
            <w:szCs w:val="24"/>
            <w:lang w:val="en-GB"/>
          </w:rPr>
          <w:t>,</w:t>
        </w:r>
        <w:r w:rsidR="00E22665" w:rsidRPr="00682A31">
          <w:rPr>
            <w:rFonts w:asciiTheme="majorBidi" w:hAnsiTheme="majorBidi" w:cstheme="majorBidi"/>
            <w:color w:val="000000" w:themeColor="text1"/>
            <w:sz w:val="24"/>
            <w:szCs w:val="24"/>
            <w:lang w:val="en-GB"/>
            <w:rPrChange w:id="3008" w:author="Author">
              <w:rPr>
                <w:rFonts w:asciiTheme="majorBidi" w:hAnsiTheme="majorBidi" w:cstheme="majorBidi"/>
                <w:sz w:val="24"/>
                <w:szCs w:val="24"/>
              </w:rPr>
            </w:rPrChange>
          </w:rPr>
          <w:t xml:space="preserve"> </w:t>
        </w:r>
      </w:ins>
      <w:r w:rsidRPr="00682A31">
        <w:rPr>
          <w:rFonts w:asciiTheme="majorBidi" w:hAnsiTheme="majorBidi" w:cstheme="majorBidi"/>
          <w:color w:val="000000" w:themeColor="text1"/>
          <w:sz w:val="24"/>
          <w:szCs w:val="24"/>
          <w:lang w:val="en-GB"/>
          <w:rPrChange w:id="3009" w:author="Author">
            <w:rPr>
              <w:rFonts w:asciiTheme="majorBidi" w:hAnsiTheme="majorBidi" w:cstheme="majorBidi"/>
              <w:sz w:val="24"/>
              <w:szCs w:val="24"/>
            </w:rPr>
          </w:rPrChange>
        </w:rPr>
        <w:t xml:space="preserve">‘Perceived </w:t>
      </w:r>
      <w:del w:id="3010" w:author="Author">
        <w:r w:rsidRPr="00682A31" w:rsidDel="00E22665">
          <w:rPr>
            <w:rFonts w:asciiTheme="majorBidi" w:hAnsiTheme="majorBidi" w:cstheme="majorBidi"/>
            <w:color w:val="000000" w:themeColor="text1"/>
            <w:sz w:val="24"/>
            <w:szCs w:val="24"/>
            <w:lang w:val="en-GB"/>
            <w:rPrChange w:id="3011" w:author="Author">
              <w:rPr>
                <w:rFonts w:asciiTheme="majorBidi" w:hAnsiTheme="majorBidi" w:cstheme="majorBidi"/>
                <w:sz w:val="24"/>
                <w:szCs w:val="24"/>
              </w:rPr>
            </w:rPrChange>
          </w:rPr>
          <w:delText>Usefulness</w:delText>
        </w:r>
      </w:del>
      <w:ins w:id="3012" w:author="Author">
        <w:r w:rsidR="00E22665">
          <w:rPr>
            <w:rFonts w:asciiTheme="majorBidi" w:hAnsiTheme="majorBidi" w:cstheme="majorBidi"/>
            <w:color w:val="000000" w:themeColor="text1"/>
            <w:sz w:val="24"/>
            <w:szCs w:val="24"/>
            <w:lang w:val="en-GB"/>
          </w:rPr>
          <w:t>u</w:t>
        </w:r>
        <w:r w:rsidR="00E22665" w:rsidRPr="00682A31">
          <w:rPr>
            <w:rFonts w:asciiTheme="majorBidi" w:hAnsiTheme="majorBidi" w:cstheme="majorBidi"/>
            <w:color w:val="000000" w:themeColor="text1"/>
            <w:sz w:val="24"/>
            <w:szCs w:val="24"/>
            <w:lang w:val="en-GB"/>
            <w:rPrChange w:id="3013" w:author="Author">
              <w:rPr>
                <w:rFonts w:asciiTheme="majorBidi" w:hAnsiTheme="majorBidi" w:cstheme="majorBidi"/>
                <w:sz w:val="24"/>
                <w:szCs w:val="24"/>
              </w:rPr>
            </w:rPrChange>
          </w:rPr>
          <w:t>sefulness</w:t>
        </w:r>
      </w:ins>
      <w:r w:rsidRPr="00682A31">
        <w:rPr>
          <w:rFonts w:asciiTheme="majorBidi" w:hAnsiTheme="majorBidi" w:cstheme="majorBidi"/>
          <w:color w:val="000000" w:themeColor="text1"/>
          <w:sz w:val="24"/>
          <w:szCs w:val="24"/>
          <w:lang w:val="en-GB"/>
          <w:rPrChange w:id="3014" w:author="Author">
            <w:rPr>
              <w:rFonts w:asciiTheme="majorBidi" w:hAnsiTheme="majorBidi" w:cstheme="majorBidi"/>
              <w:sz w:val="24"/>
              <w:szCs w:val="24"/>
            </w:rPr>
          </w:rPrChange>
        </w:rPr>
        <w:t xml:space="preserve">, </w:t>
      </w:r>
      <w:del w:id="3015" w:author="Author">
        <w:r w:rsidRPr="00682A31" w:rsidDel="00E22665">
          <w:rPr>
            <w:rFonts w:asciiTheme="majorBidi" w:hAnsiTheme="majorBidi" w:cstheme="majorBidi"/>
            <w:color w:val="000000" w:themeColor="text1"/>
            <w:sz w:val="24"/>
            <w:szCs w:val="24"/>
            <w:lang w:val="en-GB"/>
            <w:rPrChange w:id="3016" w:author="Author">
              <w:rPr>
                <w:rFonts w:asciiTheme="majorBidi" w:hAnsiTheme="majorBidi" w:cstheme="majorBidi"/>
                <w:sz w:val="24"/>
                <w:szCs w:val="24"/>
              </w:rPr>
            </w:rPrChange>
          </w:rPr>
          <w:delText xml:space="preserve">Perceived </w:delText>
        </w:r>
      </w:del>
      <w:ins w:id="3017" w:author="Author">
        <w:r w:rsidR="00E22665">
          <w:rPr>
            <w:rFonts w:asciiTheme="majorBidi" w:hAnsiTheme="majorBidi" w:cstheme="majorBidi"/>
            <w:color w:val="000000" w:themeColor="text1"/>
            <w:sz w:val="24"/>
            <w:szCs w:val="24"/>
            <w:lang w:val="en-GB"/>
          </w:rPr>
          <w:t>p</w:t>
        </w:r>
        <w:r w:rsidR="00E22665" w:rsidRPr="00682A31">
          <w:rPr>
            <w:rFonts w:asciiTheme="majorBidi" w:hAnsiTheme="majorBidi" w:cstheme="majorBidi"/>
            <w:color w:val="000000" w:themeColor="text1"/>
            <w:sz w:val="24"/>
            <w:szCs w:val="24"/>
            <w:lang w:val="en-GB"/>
            <w:rPrChange w:id="3018" w:author="Author">
              <w:rPr>
                <w:rFonts w:asciiTheme="majorBidi" w:hAnsiTheme="majorBidi" w:cstheme="majorBidi"/>
                <w:sz w:val="24"/>
                <w:szCs w:val="24"/>
              </w:rPr>
            </w:rPrChange>
          </w:rPr>
          <w:t xml:space="preserve">erceived </w:t>
        </w:r>
      </w:ins>
      <w:del w:id="3019" w:author="Author">
        <w:r w:rsidRPr="00682A31" w:rsidDel="00E22665">
          <w:rPr>
            <w:rFonts w:asciiTheme="majorBidi" w:hAnsiTheme="majorBidi" w:cstheme="majorBidi"/>
            <w:color w:val="000000" w:themeColor="text1"/>
            <w:sz w:val="24"/>
            <w:szCs w:val="24"/>
            <w:lang w:val="en-GB"/>
            <w:rPrChange w:id="3020" w:author="Author">
              <w:rPr>
                <w:rFonts w:asciiTheme="majorBidi" w:hAnsiTheme="majorBidi" w:cstheme="majorBidi"/>
                <w:sz w:val="24"/>
                <w:szCs w:val="24"/>
              </w:rPr>
            </w:rPrChange>
          </w:rPr>
          <w:delText xml:space="preserve">Ease </w:delText>
        </w:r>
      </w:del>
      <w:ins w:id="3021" w:author="Author">
        <w:r w:rsidR="00E22665">
          <w:rPr>
            <w:rFonts w:asciiTheme="majorBidi" w:hAnsiTheme="majorBidi" w:cstheme="majorBidi"/>
            <w:color w:val="000000" w:themeColor="text1"/>
            <w:sz w:val="24"/>
            <w:szCs w:val="24"/>
            <w:lang w:val="en-GB"/>
          </w:rPr>
          <w:t>e</w:t>
        </w:r>
        <w:r w:rsidR="00E22665" w:rsidRPr="00682A31">
          <w:rPr>
            <w:rFonts w:asciiTheme="majorBidi" w:hAnsiTheme="majorBidi" w:cstheme="majorBidi"/>
            <w:color w:val="000000" w:themeColor="text1"/>
            <w:sz w:val="24"/>
            <w:szCs w:val="24"/>
            <w:lang w:val="en-GB"/>
            <w:rPrChange w:id="3022" w:author="Author">
              <w:rPr>
                <w:rFonts w:asciiTheme="majorBidi" w:hAnsiTheme="majorBidi" w:cstheme="majorBidi"/>
                <w:sz w:val="24"/>
                <w:szCs w:val="24"/>
              </w:rPr>
            </w:rPrChange>
          </w:rPr>
          <w:t xml:space="preserve">ase </w:t>
        </w:r>
      </w:ins>
      <w:r w:rsidRPr="00682A31">
        <w:rPr>
          <w:rFonts w:asciiTheme="majorBidi" w:hAnsiTheme="majorBidi" w:cstheme="majorBidi"/>
          <w:color w:val="000000" w:themeColor="text1"/>
          <w:sz w:val="24"/>
          <w:szCs w:val="24"/>
          <w:lang w:val="en-GB"/>
          <w:rPrChange w:id="3023" w:author="Author">
            <w:rPr>
              <w:rFonts w:asciiTheme="majorBidi" w:hAnsiTheme="majorBidi" w:cstheme="majorBidi"/>
              <w:sz w:val="24"/>
              <w:szCs w:val="24"/>
            </w:rPr>
          </w:rPrChange>
        </w:rPr>
        <w:t xml:space="preserve">of </w:t>
      </w:r>
      <w:del w:id="3024" w:author="Author">
        <w:r w:rsidRPr="00682A31" w:rsidDel="00E22665">
          <w:rPr>
            <w:rFonts w:asciiTheme="majorBidi" w:hAnsiTheme="majorBidi" w:cstheme="majorBidi"/>
            <w:color w:val="000000" w:themeColor="text1"/>
            <w:sz w:val="24"/>
            <w:szCs w:val="24"/>
            <w:lang w:val="en-GB"/>
            <w:rPrChange w:id="3025" w:author="Author">
              <w:rPr>
                <w:rFonts w:asciiTheme="majorBidi" w:hAnsiTheme="majorBidi" w:cstheme="majorBidi"/>
                <w:sz w:val="24"/>
                <w:szCs w:val="24"/>
              </w:rPr>
            </w:rPrChange>
          </w:rPr>
          <w:delText>Use</w:delText>
        </w:r>
      </w:del>
      <w:ins w:id="3026" w:author="Author">
        <w:r w:rsidR="00E22665">
          <w:rPr>
            <w:rFonts w:asciiTheme="majorBidi" w:hAnsiTheme="majorBidi" w:cstheme="majorBidi"/>
            <w:color w:val="000000" w:themeColor="text1"/>
            <w:sz w:val="24"/>
            <w:szCs w:val="24"/>
            <w:lang w:val="en-GB"/>
          </w:rPr>
          <w:t>u</w:t>
        </w:r>
        <w:r w:rsidR="00E22665" w:rsidRPr="00682A31">
          <w:rPr>
            <w:rFonts w:asciiTheme="majorBidi" w:hAnsiTheme="majorBidi" w:cstheme="majorBidi"/>
            <w:color w:val="000000" w:themeColor="text1"/>
            <w:sz w:val="24"/>
            <w:szCs w:val="24"/>
            <w:lang w:val="en-GB"/>
            <w:rPrChange w:id="3027" w:author="Author">
              <w:rPr>
                <w:rFonts w:asciiTheme="majorBidi" w:hAnsiTheme="majorBidi" w:cstheme="majorBidi"/>
                <w:sz w:val="24"/>
                <w:szCs w:val="24"/>
              </w:rPr>
            </w:rPrChange>
          </w:rPr>
          <w:t>se</w:t>
        </w:r>
      </w:ins>
      <w:r w:rsidRPr="00682A31">
        <w:rPr>
          <w:rFonts w:asciiTheme="majorBidi" w:hAnsiTheme="majorBidi" w:cstheme="majorBidi"/>
          <w:color w:val="000000" w:themeColor="text1"/>
          <w:sz w:val="24"/>
          <w:szCs w:val="24"/>
          <w:lang w:val="en-GB"/>
          <w:rPrChange w:id="3028" w:author="Author">
            <w:rPr>
              <w:rFonts w:asciiTheme="majorBidi" w:hAnsiTheme="majorBidi" w:cstheme="majorBidi"/>
              <w:sz w:val="24"/>
              <w:szCs w:val="24"/>
            </w:rPr>
          </w:rPrChange>
        </w:rPr>
        <w:t xml:space="preserve">, and </w:t>
      </w:r>
      <w:del w:id="3029" w:author="Author">
        <w:r w:rsidRPr="00682A31" w:rsidDel="00E22665">
          <w:rPr>
            <w:rFonts w:asciiTheme="majorBidi" w:hAnsiTheme="majorBidi" w:cstheme="majorBidi"/>
            <w:color w:val="000000" w:themeColor="text1"/>
            <w:sz w:val="24"/>
            <w:szCs w:val="24"/>
            <w:lang w:val="en-GB"/>
            <w:rPrChange w:id="3030" w:author="Author">
              <w:rPr>
                <w:rFonts w:asciiTheme="majorBidi" w:hAnsiTheme="majorBidi" w:cstheme="majorBidi"/>
                <w:sz w:val="24"/>
                <w:szCs w:val="24"/>
              </w:rPr>
            </w:rPrChange>
          </w:rPr>
          <w:delText xml:space="preserve">User </w:delText>
        </w:r>
      </w:del>
      <w:ins w:id="3031" w:author="Author">
        <w:r w:rsidR="00E22665">
          <w:rPr>
            <w:rFonts w:asciiTheme="majorBidi" w:hAnsiTheme="majorBidi" w:cstheme="majorBidi"/>
            <w:color w:val="000000" w:themeColor="text1"/>
            <w:sz w:val="24"/>
            <w:szCs w:val="24"/>
            <w:lang w:val="en-GB"/>
          </w:rPr>
          <w:t>u</w:t>
        </w:r>
        <w:r w:rsidR="00E22665" w:rsidRPr="00682A31">
          <w:rPr>
            <w:rFonts w:asciiTheme="majorBidi" w:hAnsiTheme="majorBidi" w:cstheme="majorBidi"/>
            <w:color w:val="000000" w:themeColor="text1"/>
            <w:sz w:val="24"/>
            <w:szCs w:val="24"/>
            <w:lang w:val="en-GB"/>
            <w:rPrChange w:id="3032" w:author="Author">
              <w:rPr>
                <w:rFonts w:asciiTheme="majorBidi" w:hAnsiTheme="majorBidi" w:cstheme="majorBidi"/>
                <w:sz w:val="24"/>
                <w:szCs w:val="24"/>
              </w:rPr>
            </w:rPrChange>
          </w:rPr>
          <w:t xml:space="preserve">ser </w:t>
        </w:r>
      </w:ins>
      <w:del w:id="3033" w:author="Author">
        <w:r w:rsidRPr="00682A31" w:rsidDel="00E22665">
          <w:rPr>
            <w:rFonts w:asciiTheme="majorBidi" w:hAnsiTheme="majorBidi" w:cstheme="majorBidi"/>
            <w:color w:val="000000" w:themeColor="text1"/>
            <w:sz w:val="24"/>
            <w:szCs w:val="24"/>
            <w:lang w:val="en-GB"/>
            <w:rPrChange w:id="3034" w:author="Author">
              <w:rPr>
                <w:rFonts w:asciiTheme="majorBidi" w:hAnsiTheme="majorBidi" w:cstheme="majorBidi"/>
                <w:sz w:val="24"/>
                <w:szCs w:val="24"/>
              </w:rPr>
            </w:rPrChange>
          </w:rPr>
          <w:delText xml:space="preserve">Acceptance </w:delText>
        </w:r>
      </w:del>
      <w:ins w:id="3035" w:author="Author">
        <w:r w:rsidR="00E22665">
          <w:rPr>
            <w:rFonts w:asciiTheme="majorBidi" w:hAnsiTheme="majorBidi" w:cstheme="majorBidi"/>
            <w:color w:val="000000" w:themeColor="text1"/>
            <w:sz w:val="24"/>
            <w:szCs w:val="24"/>
            <w:lang w:val="en-GB"/>
          </w:rPr>
          <w:t>a</w:t>
        </w:r>
        <w:r w:rsidR="00E22665" w:rsidRPr="00682A31">
          <w:rPr>
            <w:rFonts w:asciiTheme="majorBidi" w:hAnsiTheme="majorBidi" w:cstheme="majorBidi"/>
            <w:color w:val="000000" w:themeColor="text1"/>
            <w:sz w:val="24"/>
            <w:szCs w:val="24"/>
            <w:lang w:val="en-GB"/>
            <w:rPrChange w:id="3036" w:author="Author">
              <w:rPr>
                <w:rFonts w:asciiTheme="majorBidi" w:hAnsiTheme="majorBidi" w:cstheme="majorBidi"/>
                <w:sz w:val="24"/>
                <w:szCs w:val="24"/>
              </w:rPr>
            </w:rPrChange>
          </w:rPr>
          <w:t xml:space="preserve">cceptance </w:t>
        </w:r>
      </w:ins>
      <w:r w:rsidRPr="00682A31">
        <w:rPr>
          <w:rFonts w:asciiTheme="majorBidi" w:hAnsiTheme="majorBidi" w:cstheme="majorBidi"/>
          <w:color w:val="000000" w:themeColor="text1"/>
          <w:sz w:val="24"/>
          <w:szCs w:val="24"/>
          <w:lang w:val="en-GB"/>
          <w:rPrChange w:id="3037" w:author="Author">
            <w:rPr>
              <w:rFonts w:asciiTheme="majorBidi" w:hAnsiTheme="majorBidi" w:cstheme="majorBidi"/>
              <w:sz w:val="24"/>
              <w:szCs w:val="24"/>
            </w:rPr>
          </w:rPrChange>
        </w:rPr>
        <w:t xml:space="preserve">of </w:t>
      </w:r>
      <w:del w:id="3038" w:author="Author">
        <w:r w:rsidRPr="00682A31" w:rsidDel="00E22665">
          <w:rPr>
            <w:rFonts w:asciiTheme="majorBidi" w:hAnsiTheme="majorBidi" w:cstheme="majorBidi"/>
            <w:color w:val="000000" w:themeColor="text1"/>
            <w:sz w:val="24"/>
            <w:szCs w:val="24"/>
            <w:lang w:val="en-GB"/>
            <w:rPrChange w:id="3039" w:author="Author">
              <w:rPr>
                <w:rFonts w:asciiTheme="majorBidi" w:hAnsiTheme="majorBidi" w:cstheme="majorBidi"/>
                <w:sz w:val="24"/>
                <w:szCs w:val="24"/>
              </w:rPr>
            </w:rPrChange>
          </w:rPr>
          <w:delText xml:space="preserve">Information </w:delText>
        </w:r>
      </w:del>
      <w:ins w:id="3040" w:author="Author">
        <w:r w:rsidR="00E22665">
          <w:rPr>
            <w:rFonts w:asciiTheme="majorBidi" w:hAnsiTheme="majorBidi" w:cstheme="majorBidi"/>
            <w:color w:val="000000" w:themeColor="text1"/>
            <w:sz w:val="24"/>
            <w:szCs w:val="24"/>
            <w:lang w:val="en-GB"/>
          </w:rPr>
          <w:t>i</w:t>
        </w:r>
        <w:r w:rsidR="00E22665" w:rsidRPr="00682A31">
          <w:rPr>
            <w:rFonts w:asciiTheme="majorBidi" w:hAnsiTheme="majorBidi" w:cstheme="majorBidi"/>
            <w:color w:val="000000" w:themeColor="text1"/>
            <w:sz w:val="24"/>
            <w:szCs w:val="24"/>
            <w:lang w:val="en-GB"/>
            <w:rPrChange w:id="3041" w:author="Author">
              <w:rPr>
                <w:rFonts w:asciiTheme="majorBidi" w:hAnsiTheme="majorBidi" w:cstheme="majorBidi"/>
                <w:sz w:val="24"/>
                <w:szCs w:val="24"/>
              </w:rPr>
            </w:rPrChange>
          </w:rPr>
          <w:t xml:space="preserve">nformation </w:t>
        </w:r>
      </w:ins>
      <w:del w:id="3042" w:author="Author">
        <w:r w:rsidRPr="00682A31" w:rsidDel="00E22665">
          <w:rPr>
            <w:rFonts w:asciiTheme="majorBidi" w:hAnsiTheme="majorBidi" w:cstheme="majorBidi"/>
            <w:color w:val="000000" w:themeColor="text1"/>
            <w:sz w:val="24"/>
            <w:szCs w:val="24"/>
            <w:lang w:val="en-GB"/>
            <w:rPrChange w:id="3043" w:author="Author">
              <w:rPr>
                <w:rFonts w:asciiTheme="majorBidi" w:hAnsiTheme="majorBidi" w:cstheme="majorBidi"/>
                <w:sz w:val="24"/>
                <w:szCs w:val="24"/>
              </w:rPr>
            </w:rPrChange>
          </w:rPr>
          <w:delText>Technology’</w:delText>
        </w:r>
      </w:del>
      <w:ins w:id="3044" w:author="Author">
        <w:r w:rsidR="00E22665">
          <w:rPr>
            <w:rFonts w:asciiTheme="majorBidi" w:hAnsiTheme="majorBidi" w:cstheme="majorBidi"/>
            <w:color w:val="000000" w:themeColor="text1"/>
            <w:sz w:val="24"/>
            <w:szCs w:val="24"/>
            <w:lang w:val="en-GB"/>
          </w:rPr>
          <w:t>t</w:t>
        </w:r>
        <w:r w:rsidR="00E22665" w:rsidRPr="00682A31">
          <w:rPr>
            <w:rFonts w:asciiTheme="majorBidi" w:hAnsiTheme="majorBidi" w:cstheme="majorBidi"/>
            <w:color w:val="000000" w:themeColor="text1"/>
            <w:sz w:val="24"/>
            <w:szCs w:val="24"/>
            <w:lang w:val="en-GB"/>
            <w:rPrChange w:id="3045" w:author="Author">
              <w:rPr>
                <w:rFonts w:asciiTheme="majorBidi" w:hAnsiTheme="majorBidi" w:cstheme="majorBidi"/>
                <w:sz w:val="24"/>
                <w:szCs w:val="24"/>
              </w:rPr>
            </w:rPrChange>
          </w:rPr>
          <w:t>echnology’</w:t>
        </w:r>
      </w:ins>
      <w:r w:rsidRPr="00682A31">
        <w:rPr>
          <w:rFonts w:asciiTheme="majorBidi" w:hAnsiTheme="majorBidi" w:cstheme="majorBidi"/>
          <w:color w:val="000000" w:themeColor="text1"/>
          <w:sz w:val="24"/>
          <w:szCs w:val="24"/>
          <w:lang w:val="en-GB"/>
          <w:rPrChange w:id="3046" w:author="Author">
            <w:rPr>
              <w:rFonts w:asciiTheme="majorBidi" w:hAnsiTheme="majorBidi" w:cstheme="majorBidi"/>
              <w:sz w:val="24"/>
              <w:szCs w:val="24"/>
            </w:rPr>
          </w:rPrChange>
        </w:rPr>
        <w:t>,</w:t>
      </w:r>
      <w:r w:rsidRPr="00682A31">
        <w:rPr>
          <w:rFonts w:asciiTheme="majorBidi" w:hAnsiTheme="majorBidi" w:cstheme="majorBidi"/>
          <w:i/>
          <w:color w:val="000000" w:themeColor="text1"/>
          <w:sz w:val="24"/>
          <w:szCs w:val="24"/>
          <w:lang w:val="en-GB"/>
          <w:rPrChange w:id="3047" w:author="Author">
            <w:rPr>
              <w:rFonts w:asciiTheme="majorBidi" w:hAnsiTheme="majorBidi" w:cstheme="majorBidi"/>
              <w:i/>
              <w:sz w:val="24"/>
              <w:szCs w:val="24"/>
            </w:rPr>
          </w:rPrChange>
        </w:rPr>
        <w:t xml:space="preserve"> MIS Quarterly</w:t>
      </w:r>
      <w:r w:rsidRPr="00682A31">
        <w:rPr>
          <w:rFonts w:asciiTheme="majorBidi" w:hAnsiTheme="majorBidi" w:cstheme="majorBidi"/>
          <w:color w:val="000000" w:themeColor="text1"/>
          <w:sz w:val="24"/>
          <w:szCs w:val="24"/>
          <w:lang w:val="en-GB"/>
          <w:rPrChange w:id="3048" w:author="Author">
            <w:rPr>
              <w:rFonts w:asciiTheme="majorBidi" w:hAnsiTheme="majorBidi" w:cstheme="majorBidi"/>
              <w:sz w:val="24"/>
              <w:szCs w:val="24"/>
            </w:rPr>
          </w:rPrChange>
        </w:rPr>
        <w:t xml:space="preserve">, </w:t>
      </w:r>
      <w:del w:id="3049" w:author="Author">
        <w:r w:rsidRPr="00682A31" w:rsidDel="00E22665">
          <w:rPr>
            <w:rFonts w:asciiTheme="majorBidi" w:hAnsiTheme="majorBidi" w:cstheme="majorBidi"/>
            <w:color w:val="000000" w:themeColor="text1"/>
            <w:sz w:val="24"/>
            <w:szCs w:val="24"/>
            <w:lang w:val="en-GB"/>
            <w:rPrChange w:id="3050" w:author="Author">
              <w:rPr>
                <w:rFonts w:asciiTheme="majorBidi" w:hAnsiTheme="majorBidi" w:cstheme="majorBidi"/>
                <w:sz w:val="24"/>
                <w:szCs w:val="24"/>
              </w:rPr>
            </w:rPrChange>
          </w:rPr>
          <w:delText>Vol. </w:delText>
        </w:r>
      </w:del>
      <w:r w:rsidRPr="00682A31">
        <w:rPr>
          <w:rFonts w:asciiTheme="majorBidi" w:hAnsiTheme="majorBidi" w:cstheme="majorBidi"/>
          <w:color w:val="000000" w:themeColor="text1"/>
          <w:sz w:val="24"/>
          <w:szCs w:val="24"/>
          <w:lang w:val="en-GB"/>
          <w:rPrChange w:id="3051" w:author="Author">
            <w:rPr>
              <w:rFonts w:asciiTheme="majorBidi" w:hAnsiTheme="majorBidi" w:cstheme="majorBidi"/>
              <w:sz w:val="24"/>
              <w:szCs w:val="24"/>
            </w:rPr>
          </w:rPrChange>
        </w:rPr>
        <w:t>13</w:t>
      </w:r>
      <w:ins w:id="3052" w:author="Author">
        <w:r w:rsidR="00E22665">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3053" w:author="Author">
            <w:rPr>
              <w:rFonts w:asciiTheme="majorBidi" w:hAnsiTheme="majorBidi" w:cstheme="majorBidi"/>
              <w:sz w:val="24"/>
              <w:szCs w:val="24"/>
            </w:rPr>
          </w:rPrChange>
        </w:rPr>
        <w:t xml:space="preserve"> </w:t>
      </w:r>
      <w:del w:id="3054" w:author="Author">
        <w:r w:rsidRPr="00682A31" w:rsidDel="00E22665">
          <w:rPr>
            <w:rFonts w:asciiTheme="majorBidi" w:hAnsiTheme="majorBidi" w:cstheme="majorBidi"/>
            <w:color w:val="000000" w:themeColor="text1"/>
            <w:sz w:val="24"/>
            <w:szCs w:val="24"/>
            <w:lang w:val="en-GB"/>
            <w:rPrChange w:id="3055" w:author="Author">
              <w:rPr>
                <w:rFonts w:asciiTheme="majorBidi" w:hAnsiTheme="majorBidi" w:cstheme="majorBidi"/>
                <w:sz w:val="24"/>
                <w:szCs w:val="24"/>
              </w:rPr>
            </w:rPrChange>
          </w:rPr>
          <w:delText>No. </w:delText>
        </w:r>
      </w:del>
      <w:r w:rsidRPr="00682A31">
        <w:rPr>
          <w:rFonts w:asciiTheme="majorBidi" w:hAnsiTheme="majorBidi" w:cstheme="majorBidi"/>
          <w:color w:val="000000" w:themeColor="text1"/>
          <w:sz w:val="24"/>
          <w:szCs w:val="24"/>
          <w:lang w:val="en-GB"/>
          <w:rPrChange w:id="3056" w:author="Author">
            <w:rPr>
              <w:rFonts w:asciiTheme="majorBidi" w:hAnsiTheme="majorBidi" w:cstheme="majorBidi"/>
              <w:sz w:val="24"/>
              <w:szCs w:val="24"/>
            </w:rPr>
          </w:rPrChange>
        </w:rPr>
        <w:t>3, pp.</w:t>
      </w:r>
      <w:ins w:id="3057" w:author="Author">
        <w:r w:rsidR="00D07F32">
          <w:rPr>
            <w:rFonts w:asciiTheme="majorBidi" w:hAnsiTheme="majorBidi" w:cstheme="majorBidi"/>
            <w:color w:val="000000" w:themeColor="text1"/>
            <w:sz w:val="24"/>
            <w:szCs w:val="24"/>
            <w:lang w:val="en-GB"/>
          </w:rPr>
          <w:t xml:space="preserve"> </w:t>
        </w:r>
      </w:ins>
      <w:r w:rsidRPr="00682A31">
        <w:rPr>
          <w:rFonts w:asciiTheme="majorBidi" w:hAnsiTheme="majorBidi" w:cstheme="majorBidi"/>
          <w:color w:val="000000" w:themeColor="text1"/>
          <w:sz w:val="24"/>
          <w:szCs w:val="24"/>
          <w:lang w:val="en-GB"/>
          <w:rPrChange w:id="3058" w:author="Author">
            <w:rPr>
              <w:rFonts w:asciiTheme="majorBidi" w:hAnsiTheme="majorBidi" w:cstheme="majorBidi"/>
              <w:sz w:val="24"/>
              <w:szCs w:val="24"/>
            </w:rPr>
          </w:rPrChange>
        </w:rPr>
        <w:t>319–340.</w:t>
      </w:r>
      <w:commentRangeEnd w:id="3002"/>
      <w:r w:rsidR="00701466">
        <w:rPr>
          <w:rStyle w:val="CommentReference"/>
          <w:rFonts w:cs="Times New Roman"/>
        </w:rPr>
        <w:commentReference w:id="3002"/>
      </w:r>
    </w:p>
    <w:p w14:paraId="387E7513" w14:textId="76631C2D" w:rsidR="00BE1C2C" w:rsidRPr="00682A31" w:rsidRDefault="00BE1C2C" w:rsidP="00BE1C2C">
      <w:pPr>
        <w:pStyle w:val="NormalWeb"/>
        <w:spacing w:line="360" w:lineRule="auto"/>
        <w:ind w:left="720" w:hanging="720"/>
        <w:rPr>
          <w:rFonts w:asciiTheme="majorBidi" w:hAnsiTheme="majorBidi" w:cstheme="majorBidi"/>
          <w:color w:val="000000" w:themeColor="text1"/>
          <w:lang w:val="en-GB"/>
          <w:rPrChange w:id="3059" w:author="Author">
            <w:rPr>
              <w:rFonts w:asciiTheme="majorBidi" w:hAnsiTheme="majorBidi" w:cstheme="majorBidi"/>
            </w:rPr>
          </w:rPrChange>
        </w:rPr>
      </w:pPr>
      <w:r w:rsidRPr="00682A31">
        <w:rPr>
          <w:rFonts w:asciiTheme="majorBidi" w:hAnsiTheme="majorBidi" w:cstheme="majorBidi"/>
          <w:color w:val="000000" w:themeColor="text1"/>
          <w:lang w:val="en-GB"/>
          <w:rPrChange w:id="3060" w:author="Author">
            <w:rPr>
              <w:rFonts w:asciiTheme="majorBidi" w:hAnsiTheme="majorBidi" w:cstheme="majorBidi"/>
            </w:rPr>
          </w:rPrChange>
        </w:rPr>
        <w:t>Denzin, N. K.</w:t>
      </w:r>
      <w:del w:id="3061" w:author="Author">
        <w:r w:rsidRPr="00682A31" w:rsidDel="00E22665">
          <w:rPr>
            <w:rFonts w:asciiTheme="majorBidi" w:hAnsiTheme="majorBidi" w:cstheme="majorBidi"/>
            <w:color w:val="000000" w:themeColor="text1"/>
            <w:lang w:val="en-GB"/>
            <w:rPrChange w:id="3062" w:author="Author">
              <w:rPr>
                <w:rFonts w:asciiTheme="majorBidi" w:hAnsiTheme="majorBidi" w:cstheme="majorBidi"/>
              </w:rPr>
            </w:rPrChange>
          </w:rPr>
          <w:delText>,</w:delText>
        </w:r>
      </w:del>
      <w:r w:rsidRPr="00682A31">
        <w:rPr>
          <w:rFonts w:asciiTheme="majorBidi" w:hAnsiTheme="majorBidi" w:cstheme="majorBidi"/>
          <w:color w:val="000000" w:themeColor="text1"/>
          <w:lang w:val="en-GB"/>
          <w:rPrChange w:id="3063" w:author="Author">
            <w:rPr>
              <w:rFonts w:asciiTheme="majorBidi" w:hAnsiTheme="majorBidi" w:cstheme="majorBidi"/>
            </w:rPr>
          </w:rPrChange>
        </w:rPr>
        <w:t xml:space="preserve"> </w:t>
      </w:r>
      <w:del w:id="3064" w:author="Author">
        <w:r w:rsidRPr="00682A31" w:rsidDel="002E124A">
          <w:rPr>
            <w:rFonts w:asciiTheme="majorBidi" w:hAnsiTheme="majorBidi" w:cstheme="majorBidi"/>
            <w:color w:val="000000" w:themeColor="text1"/>
            <w:lang w:val="en-GB"/>
            <w:rPrChange w:id="3065" w:author="Author">
              <w:rPr>
                <w:rFonts w:asciiTheme="majorBidi" w:hAnsiTheme="majorBidi" w:cstheme="majorBidi"/>
              </w:rPr>
            </w:rPrChange>
          </w:rPr>
          <w:delText>&amp;</w:delText>
        </w:r>
      </w:del>
      <w:ins w:id="3066" w:author="Author">
        <w:r w:rsidR="002E124A" w:rsidRPr="00682A31">
          <w:rPr>
            <w:rFonts w:asciiTheme="majorBidi" w:hAnsiTheme="majorBidi" w:cstheme="majorBidi"/>
            <w:color w:val="000000" w:themeColor="text1"/>
            <w:lang w:val="en-GB"/>
            <w:rPrChange w:id="3067" w:author="Author">
              <w:rPr>
                <w:rFonts w:asciiTheme="majorBidi" w:hAnsiTheme="majorBidi" w:cstheme="majorBidi"/>
                <w:lang w:val="en-GB"/>
              </w:rPr>
            </w:rPrChange>
          </w:rPr>
          <w:t>and</w:t>
        </w:r>
      </w:ins>
      <w:r w:rsidRPr="00682A31">
        <w:rPr>
          <w:rFonts w:asciiTheme="majorBidi" w:hAnsiTheme="majorBidi" w:cstheme="majorBidi"/>
          <w:color w:val="000000" w:themeColor="text1"/>
          <w:lang w:val="en-GB"/>
          <w:rPrChange w:id="3068" w:author="Author">
            <w:rPr>
              <w:rFonts w:asciiTheme="majorBidi" w:hAnsiTheme="majorBidi" w:cstheme="majorBidi"/>
            </w:rPr>
          </w:rPrChange>
        </w:rPr>
        <w:t xml:space="preserve"> Lincoln, Y. S. (2011</w:t>
      </w:r>
      <w:del w:id="3069" w:author="Author">
        <w:r w:rsidRPr="00682A31" w:rsidDel="00E22665">
          <w:rPr>
            <w:rFonts w:asciiTheme="majorBidi" w:hAnsiTheme="majorBidi" w:cstheme="majorBidi"/>
            <w:color w:val="000000" w:themeColor="text1"/>
            <w:lang w:val="en-GB"/>
            <w:rPrChange w:id="3070" w:author="Author">
              <w:rPr>
                <w:rFonts w:asciiTheme="majorBidi" w:hAnsiTheme="majorBidi" w:cstheme="majorBidi"/>
              </w:rPr>
            </w:rPrChange>
          </w:rPr>
          <w:delText xml:space="preserve">). </w:delText>
        </w:r>
      </w:del>
      <w:ins w:id="3071" w:author="Author">
        <w:r w:rsidR="00E22665" w:rsidRPr="00682A31">
          <w:rPr>
            <w:rFonts w:asciiTheme="majorBidi" w:hAnsiTheme="majorBidi" w:cstheme="majorBidi"/>
            <w:color w:val="000000" w:themeColor="text1"/>
            <w:lang w:val="en-GB"/>
            <w:rPrChange w:id="3072" w:author="Author">
              <w:rPr>
                <w:rFonts w:asciiTheme="majorBidi" w:hAnsiTheme="majorBidi" w:cstheme="majorBidi"/>
              </w:rPr>
            </w:rPrChange>
          </w:rPr>
          <w:t>)</w:t>
        </w:r>
        <w:r w:rsidR="00E22665">
          <w:rPr>
            <w:rFonts w:asciiTheme="majorBidi" w:hAnsiTheme="majorBidi" w:cstheme="majorBidi"/>
            <w:color w:val="000000" w:themeColor="text1"/>
            <w:lang w:val="en-GB"/>
          </w:rPr>
          <w:t>,</w:t>
        </w:r>
        <w:r w:rsidR="00E22665" w:rsidRPr="00682A31">
          <w:rPr>
            <w:rFonts w:asciiTheme="majorBidi" w:hAnsiTheme="majorBidi" w:cstheme="majorBidi"/>
            <w:color w:val="000000" w:themeColor="text1"/>
            <w:lang w:val="en-GB"/>
            <w:rPrChange w:id="3073" w:author="Author">
              <w:rPr>
                <w:rFonts w:asciiTheme="majorBidi" w:hAnsiTheme="majorBidi" w:cstheme="majorBidi"/>
              </w:rPr>
            </w:rPrChange>
          </w:rPr>
          <w:t xml:space="preserve"> </w:t>
        </w:r>
      </w:ins>
      <w:del w:id="3074" w:author="Author">
        <w:r w:rsidRPr="00021605" w:rsidDel="00E22665">
          <w:rPr>
            <w:rFonts w:asciiTheme="majorBidi" w:hAnsiTheme="majorBidi" w:cstheme="majorBidi"/>
            <w:i/>
            <w:iCs/>
            <w:color w:val="000000" w:themeColor="text1"/>
            <w:lang w:val="en-GB"/>
            <w:rPrChange w:id="3075" w:author="Author">
              <w:rPr>
                <w:rFonts w:asciiTheme="majorBidi" w:hAnsiTheme="majorBidi" w:cstheme="majorBidi"/>
              </w:rPr>
            </w:rPrChange>
          </w:rPr>
          <w:delText xml:space="preserve">The </w:delText>
        </w:r>
      </w:del>
      <w:r w:rsidRPr="00021605">
        <w:rPr>
          <w:rFonts w:asciiTheme="majorBidi" w:hAnsiTheme="majorBidi" w:cstheme="majorBidi"/>
          <w:i/>
          <w:iCs/>
          <w:color w:val="000000" w:themeColor="text1"/>
          <w:lang w:val="en-GB"/>
          <w:rPrChange w:id="3076" w:author="Author">
            <w:rPr>
              <w:rFonts w:asciiTheme="majorBidi" w:hAnsiTheme="majorBidi" w:cstheme="majorBidi"/>
            </w:rPr>
          </w:rPrChange>
        </w:rPr>
        <w:t xml:space="preserve">Sage </w:t>
      </w:r>
      <w:del w:id="3077" w:author="Author">
        <w:r w:rsidRPr="00021605" w:rsidDel="00E22665">
          <w:rPr>
            <w:rFonts w:asciiTheme="majorBidi" w:hAnsiTheme="majorBidi" w:cstheme="majorBidi"/>
            <w:i/>
            <w:iCs/>
            <w:color w:val="000000" w:themeColor="text1"/>
            <w:lang w:val="en-GB"/>
            <w:rPrChange w:id="3078" w:author="Author">
              <w:rPr>
                <w:rFonts w:asciiTheme="majorBidi" w:hAnsiTheme="majorBidi" w:cstheme="majorBidi"/>
              </w:rPr>
            </w:rPrChange>
          </w:rPr>
          <w:delText xml:space="preserve">handbook </w:delText>
        </w:r>
      </w:del>
      <w:ins w:id="3079" w:author="Author">
        <w:r w:rsidR="00E22665" w:rsidRPr="00021605">
          <w:rPr>
            <w:rFonts w:asciiTheme="majorBidi" w:hAnsiTheme="majorBidi" w:cstheme="majorBidi"/>
            <w:i/>
            <w:iCs/>
            <w:color w:val="000000" w:themeColor="text1"/>
            <w:lang w:val="en-GB"/>
            <w:rPrChange w:id="3080" w:author="Author">
              <w:rPr>
                <w:rFonts w:asciiTheme="majorBidi" w:hAnsiTheme="majorBidi" w:cstheme="majorBidi"/>
                <w:color w:val="000000" w:themeColor="text1"/>
                <w:lang w:val="en-GB"/>
              </w:rPr>
            </w:rPrChange>
          </w:rPr>
          <w:t>H</w:t>
        </w:r>
        <w:r w:rsidR="00E22665" w:rsidRPr="00021605">
          <w:rPr>
            <w:rFonts w:asciiTheme="majorBidi" w:hAnsiTheme="majorBidi" w:cstheme="majorBidi"/>
            <w:i/>
            <w:iCs/>
            <w:color w:val="000000" w:themeColor="text1"/>
            <w:lang w:val="en-GB"/>
            <w:rPrChange w:id="3081" w:author="Author">
              <w:rPr>
                <w:rFonts w:asciiTheme="majorBidi" w:hAnsiTheme="majorBidi" w:cstheme="majorBidi"/>
              </w:rPr>
            </w:rPrChange>
          </w:rPr>
          <w:t xml:space="preserve">andbook </w:t>
        </w:r>
      </w:ins>
      <w:r w:rsidRPr="00021605">
        <w:rPr>
          <w:rFonts w:asciiTheme="majorBidi" w:hAnsiTheme="majorBidi" w:cstheme="majorBidi"/>
          <w:i/>
          <w:iCs/>
          <w:color w:val="000000" w:themeColor="text1"/>
          <w:lang w:val="en-GB"/>
          <w:rPrChange w:id="3082" w:author="Author">
            <w:rPr>
              <w:rFonts w:asciiTheme="majorBidi" w:hAnsiTheme="majorBidi" w:cstheme="majorBidi"/>
            </w:rPr>
          </w:rPrChange>
        </w:rPr>
        <w:t xml:space="preserve">of </w:t>
      </w:r>
      <w:del w:id="3083" w:author="Author">
        <w:r w:rsidRPr="00021605" w:rsidDel="00E22665">
          <w:rPr>
            <w:rFonts w:asciiTheme="majorBidi" w:hAnsiTheme="majorBidi" w:cstheme="majorBidi"/>
            <w:i/>
            <w:iCs/>
            <w:color w:val="000000" w:themeColor="text1"/>
            <w:lang w:val="en-GB"/>
            <w:rPrChange w:id="3084" w:author="Author">
              <w:rPr>
                <w:rFonts w:asciiTheme="majorBidi" w:hAnsiTheme="majorBidi" w:cstheme="majorBidi"/>
              </w:rPr>
            </w:rPrChange>
          </w:rPr>
          <w:delText xml:space="preserve">qualitative </w:delText>
        </w:r>
      </w:del>
      <w:ins w:id="3085" w:author="Author">
        <w:r w:rsidR="00E22665" w:rsidRPr="00021605">
          <w:rPr>
            <w:rFonts w:asciiTheme="majorBidi" w:hAnsiTheme="majorBidi" w:cstheme="majorBidi"/>
            <w:i/>
            <w:iCs/>
            <w:color w:val="000000" w:themeColor="text1"/>
            <w:lang w:val="en-GB"/>
            <w:rPrChange w:id="3086" w:author="Author">
              <w:rPr>
                <w:rFonts w:asciiTheme="majorBidi" w:hAnsiTheme="majorBidi" w:cstheme="majorBidi"/>
                <w:color w:val="000000" w:themeColor="text1"/>
                <w:lang w:val="en-GB"/>
              </w:rPr>
            </w:rPrChange>
          </w:rPr>
          <w:t>Q</w:t>
        </w:r>
        <w:r w:rsidR="00E22665" w:rsidRPr="00021605">
          <w:rPr>
            <w:rFonts w:asciiTheme="majorBidi" w:hAnsiTheme="majorBidi" w:cstheme="majorBidi"/>
            <w:i/>
            <w:iCs/>
            <w:color w:val="000000" w:themeColor="text1"/>
            <w:lang w:val="en-GB"/>
            <w:rPrChange w:id="3087" w:author="Author">
              <w:rPr>
                <w:rFonts w:asciiTheme="majorBidi" w:hAnsiTheme="majorBidi" w:cstheme="majorBidi"/>
              </w:rPr>
            </w:rPrChange>
          </w:rPr>
          <w:t xml:space="preserve">ualitative </w:t>
        </w:r>
      </w:ins>
      <w:del w:id="3088" w:author="Author">
        <w:r w:rsidRPr="00021605" w:rsidDel="00E22665">
          <w:rPr>
            <w:rFonts w:asciiTheme="majorBidi" w:hAnsiTheme="majorBidi" w:cstheme="majorBidi"/>
            <w:i/>
            <w:iCs/>
            <w:color w:val="000000" w:themeColor="text1"/>
            <w:lang w:val="en-GB"/>
            <w:rPrChange w:id="3089" w:author="Author">
              <w:rPr>
                <w:rFonts w:asciiTheme="majorBidi" w:hAnsiTheme="majorBidi" w:cstheme="majorBidi"/>
              </w:rPr>
            </w:rPrChange>
          </w:rPr>
          <w:delText xml:space="preserve">research </w:delText>
        </w:r>
      </w:del>
      <w:ins w:id="3090" w:author="Author">
        <w:r w:rsidR="00E22665" w:rsidRPr="00021605">
          <w:rPr>
            <w:rFonts w:asciiTheme="majorBidi" w:hAnsiTheme="majorBidi" w:cstheme="majorBidi"/>
            <w:i/>
            <w:iCs/>
            <w:color w:val="000000" w:themeColor="text1"/>
            <w:lang w:val="en-GB"/>
            <w:rPrChange w:id="3091" w:author="Author">
              <w:rPr>
                <w:rFonts w:asciiTheme="majorBidi" w:hAnsiTheme="majorBidi" w:cstheme="majorBidi"/>
                <w:color w:val="000000" w:themeColor="text1"/>
                <w:lang w:val="en-GB"/>
              </w:rPr>
            </w:rPrChange>
          </w:rPr>
          <w:t>R</w:t>
        </w:r>
        <w:r w:rsidR="00E22665" w:rsidRPr="00021605">
          <w:rPr>
            <w:rFonts w:asciiTheme="majorBidi" w:hAnsiTheme="majorBidi" w:cstheme="majorBidi"/>
            <w:i/>
            <w:iCs/>
            <w:color w:val="000000" w:themeColor="text1"/>
            <w:lang w:val="en-GB"/>
            <w:rPrChange w:id="3092" w:author="Author">
              <w:rPr>
                <w:rFonts w:asciiTheme="majorBidi" w:hAnsiTheme="majorBidi" w:cstheme="majorBidi"/>
              </w:rPr>
            </w:rPrChange>
          </w:rPr>
          <w:t>esearch</w:t>
        </w:r>
        <w:r w:rsidR="00E22665" w:rsidRPr="00682A31">
          <w:rPr>
            <w:rFonts w:asciiTheme="majorBidi" w:hAnsiTheme="majorBidi" w:cstheme="majorBidi"/>
            <w:color w:val="000000" w:themeColor="text1"/>
            <w:lang w:val="en-GB"/>
            <w:rPrChange w:id="3093" w:author="Author">
              <w:rPr>
                <w:rFonts w:asciiTheme="majorBidi" w:hAnsiTheme="majorBidi" w:cstheme="majorBidi"/>
              </w:rPr>
            </w:rPrChange>
          </w:rPr>
          <w:t xml:space="preserve"> </w:t>
        </w:r>
      </w:ins>
      <w:r w:rsidRPr="00682A31">
        <w:rPr>
          <w:rFonts w:asciiTheme="majorBidi" w:hAnsiTheme="majorBidi" w:cstheme="majorBidi"/>
          <w:color w:val="000000" w:themeColor="text1"/>
          <w:lang w:val="en-GB"/>
          <w:rPrChange w:id="3094" w:author="Author">
            <w:rPr>
              <w:rFonts w:asciiTheme="majorBidi" w:hAnsiTheme="majorBidi" w:cstheme="majorBidi"/>
            </w:rPr>
          </w:rPrChange>
        </w:rPr>
        <w:t>(4th ed</w:t>
      </w:r>
      <w:del w:id="3095" w:author="Author">
        <w:r w:rsidRPr="00682A31" w:rsidDel="00E22665">
          <w:rPr>
            <w:rFonts w:asciiTheme="majorBidi" w:hAnsiTheme="majorBidi" w:cstheme="majorBidi"/>
            <w:color w:val="000000" w:themeColor="text1"/>
            <w:lang w:val="en-GB"/>
            <w:rPrChange w:id="3096" w:author="Author">
              <w:rPr>
                <w:rFonts w:asciiTheme="majorBidi" w:hAnsiTheme="majorBidi" w:cstheme="majorBidi"/>
              </w:rPr>
            </w:rPrChange>
          </w:rPr>
          <w:delText xml:space="preserve">.). </w:delText>
        </w:r>
      </w:del>
      <w:ins w:id="3097" w:author="Author">
        <w:r w:rsidR="00E22665" w:rsidRPr="00682A31">
          <w:rPr>
            <w:rFonts w:asciiTheme="majorBidi" w:hAnsiTheme="majorBidi" w:cstheme="majorBidi"/>
            <w:color w:val="000000" w:themeColor="text1"/>
            <w:lang w:val="en-GB"/>
            <w:rPrChange w:id="3098" w:author="Author">
              <w:rPr>
                <w:rFonts w:asciiTheme="majorBidi" w:hAnsiTheme="majorBidi" w:cstheme="majorBidi"/>
              </w:rPr>
            </w:rPrChange>
          </w:rPr>
          <w:t>.)</w:t>
        </w:r>
        <w:r w:rsidR="00E22665">
          <w:rPr>
            <w:rFonts w:asciiTheme="majorBidi" w:hAnsiTheme="majorBidi" w:cstheme="majorBidi"/>
            <w:color w:val="000000" w:themeColor="text1"/>
            <w:lang w:val="en-GB"/>
          </w:rPr>
          <w:t>,</w:t>
        </w:r>
        <w:r w:rsidR="00E22665" w:rsidRPr="00682A31">
          <w:rPr>
            <w:rFonts w:asciiTheme="majorBidi" w:hAnsiTheme="majorBidi" w:cstheme="majorBidi"/>
            <w:color w:val="000000" w:themeColor="text1"/>
            <w:lang w:val="en-GB"/>
            <w:rPrChange w:id="3099" w:author="Author">
              <w:rPr>
                <w:rFonts w:asciiTheme="majorBidi" w:hAnsiTheme="majorBidi" w:cstheme="majorBidi"/>
              </w:rPr>
            </w:rPrChange>
          </w:rPr>
          <w:t xml:space="preserve"> </w:t>
        </w:r>
      </w:ins>
      <w:r w:rsidRPr="00682A31">
        <w:rPr>
          <w:rFonts w:asciiTheme="majorBidi" w:hAnsiTheme="majorBidi" w:cstheme="majorBidi"/>
          <w:color w:val="000000" w:themeColor="text1"/>
          <w:lang w:val="en-GB"/>
          <w:rPrChange w:id="3100" w:author="Author">
            <w:rPr>
              <w:rFonts w:asciiTheme="majorBidi" w:hAnsiTheme="majorBidi" w:cstheme="majorBidi"/>
            </w:rPr>
          </w:rPrChange>
        </w:rPr>
        <w:t>Thousand Oaks, CA: Sage</w:t>
      </w:r>
      <w:del w:id="3101" w:author="Author">
        <w:r w:rsidRPr="00682A31" w:rsidDel="00E22665">
          <w:rPr>
            <w:rFonts w:asciiTheme="majorBidi" w:hAnsiTheme="majorBidi" w:cstheme="majorBidi"/>
            <w:color w:val="000000" w:themeColor="text1"/>
            <w:lang w:val="en-GB"/>
            <w:rPrChange w:id="3102" w:author="Author">
              <w:rPr>
                <w:rFonts w:asciiTheme="majorBidi" w:hAnsiTheme="majorBidi" w:cstheme="majorBidi"/>
              </w:rPr>
            </w:rPrChange>
          </w:rPr>
          <w:delText xml:space="preserve"> Publications</w:delText>
        </w:r>
      </w:del>
      <w:r w:rsidRPr="00682A31">
        <w:rPr>
          <w:rFonts w:asciiTheme="majorBidi" w:hAnsiTheme="majorBidi" w:cstheme="majorBidi"/>
          <w:color w:val="000000" w:themeColor="text1"/>
          <w:lang w:val="en-GB"/>
          <w:rPrChange w:id="3103" w:author="Author">
            <w:rPr>
              <w:rFonts w:asciiTheme="majorBidi" w:hAnsiTheme="majorBidi" w:cstheme="majorBidi"/>
            </w:rPr>
          </w:rPrChange>
        </w:rPr>
        <w:t>.</w:t>
      </w:r>
    </w:p>
    <w:p w14:paraId="665E30F8" w14:textId="68996C73" w:rsidR="00BE1C2C" w:rsidRPr="00682A31" w:rsidRDefault="00BE1C2C" w:rsidP="00BE1C2C">
      <w:pPr>
        <w:spacing w:before="240" w:after="240" w:line="360" w:lineRule="auto"/>
        <w:ind w:left="720" w:hanging="720"/>
        <w:rPr>
          <w:rFonts w:asciiTheme="majorBidi" w:hAnsiTheme="majorBidi" w:cstheme="majorBidi"/>
          <w:color w:val="000000" w:themeColor="text1"/>
          <w:sz w:val="24"/>
          <w:szCs w:val="24"/>
          <w:lang w:val="en-GB"/>
          <w:rPrChange w:id="3104" w:author="Author">
            <w:rPr>
              <w:rFonts w:asciiTheme="majorBidi" w:hAnsiTheme="majorBidi" w:cstheme="majorBidi"/>
              <w:sz w:val="24"/>
              <w:szCs w:val="24"/>
            </w:rPr>
          </w:rPrChange>
        </w:rPr>
      </w:pPr>
      <w:proofErr w:type="spellStart"/>
      <w:r w:rsidRPr="00682A31">
        <w:rPr>
          <w:rFonts w:asciiTheme="majorBidi" w:hAnsiTheme="majorBidi" w:cstheme="majorBidi"/>
          <w:color w:val="000000" w:themeColor="text1"/>
          <w:sz w:val="24"/>
          <w:szCs w:val="24"/>
          <w:lang w:val="en-GB"/>
          <w:rPrChange w:id="3105" w:author="Author">
            <w:rPr>
              <w:rFonts w:asciiTheme="majorBidi" w:hAnsiTheme="majorBidi" w:cstheme="majorBidi"/>
              <w:sz w:val="24"/>
              <w:szCs w:val="24"/>
            </w:rPr>
          </w:rPrChange>
        </w:rPr>
        <w:t>Deuze</w:t>
      </w:r>
      <w:proofErr w:type="spellEnd"/>
      <w:r w:rsidRPr="00682A31">
        <w:rPr>
          <w:rFonts w:asciiTheme="majorBidi" w:hAnsiTheme="majorBidi" w:cstheme="majorBidi"/>
          <w:color w:val="000000" w:themeColor="text1"/>
          <w:sz w:val="24"/>
          <w:szCs w:val="24"/>
          <w:lang w:val="en-GB"/>
          <w:rPrChange w:id="3106" w:author="Author">
            <w:rPr>
              <w:rFonts w:asciiTheme="majorBidi" w:hAnsiTheme="majorBidi" w:cstheme="majorBidi"/>
              <w:sz w:val="24"/>
              <w:szCs w:val="24"/>
            </w:rPr>
          </w:rPrChange>
        </w:rPr>
        <w:t>, M. (2002)</w:t>
      </w:r>
      <w:ins w:id="3107" w:author="Author">
        <w:r w:rsidR="00E22665">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3108" w:author="Author">
            <w:rPr>
              <w:rFonts w:asciiTheme="majorBidi" w:hAnsiTheme="majorBidi" w:cstheme="majorBidi"/>
              <w:sz w:val="24"/>
              <w:szCs w:val="24"/>
            </w:rPr>
          </w:rPrChange>
        </w:rPr>
        <w:t xml:space="preserve"> ‘National </w:t>
      </w:r>
      <w:del w:id="3109" w:author="Author">
        <w:r w:rsidRPr="00682A31" w:rsidDel="00E22665">
          <w:rPr>
            <w:rFonts w:asciiTheme="majorBidi" w:hAnsiTheme="majorBidi" w:cstheme="majorBidi"/>
            <w:color w:val="000000" w:themeColor="text1"/>
            <w:sz w:val="24"/>
            <w:szCs w:val="24"/>
            <w:lang w:val="en-GB"/>
            <w:rPrChange w:id="3110" w:author="Author">
              <w:rPr>
                <w:rFonts w:asciiTheme="majorBidi" w:hAnsiTheme="majorBidi" w:cstheme="majorBidi"/>
                <w:sz w:val="24"/>
                <w:szCs w:val="24"/>
              </w:rPr>
            </w:rPrChange>
          </w:rPr>
          <w:delText xml:space="preserve">News </w:delText>
        </w:r>
      </w:del>
      <w:ins w:id="3111" w:author="Author">
        <w:r w:rsidR="00E22665">
          <w:rPr>
            <w:rFonts w:asciiTheme="majorBidi" w:hAnsiTheme="majorBidi" w:cstheme="majorBidi"/>
            <w:color w:val="000000" w:themeColor="text1"/>
            <w:sz w:val="24"/>
            <w:szCs w:val="24"/>
            <w:lang w:val="en-GB"/>
          </w:rPr>
          <w:t>n</w:t>
        </w:r>
        <w:r w:rsidR="00E22665" w:rsidRPr="00682A31">
          <w:rPr>
            <w:rFonts w:asciiTheme="majorBidi" w:hAnsiTheme="majorBidi" w:cstheme="majorBidi"/>
            <w:color w:val="000000" w:themeColor="text1"/>
            <w:sz w:val="24"/>
            <w:szCs w:val="24"/>
            <w:lang w:val="en-GB"/>
            <w:rPrChange w:id="3112" w:author="Author">
              <w:rPr>
                <w:rFonts w:asciiTheme="majorBidi" w:hAnsiTheme="majorBidi" w:cstheme="majorBidi"/>
                <w:sz w:val="24"/>
                <w:szCs w:val="24"/>
              </w:rPr>
            </w:rPrChange>
          </w:rPr>
          <w:t xml:space="preserve">ews </w:t>
        </w:r>
      </w:ins>
      <w:del w:id="3113" w:author="Author">
        <w:r w:rsidRPr="00682A31" w:rsidDel="00E22665">
          <w:rPr>
            <w:rFonts w:asciiTheme="majorBidi" w:hAnsiTheme="majorBidi" w:cstheme="majorBidi"/>
            <w:color w:val="000000" w:themeColor="text1"/>
            <w:sz w:val="24"/>
            <w:szCs w:val="24"/>
            <w:lang w:val="en-GB"/>
            <w:rPrChange w:id="3114" w:author="Author">
              <w:rPr>
                <w:rFonts w:asciiTheme="majorBidi" w:hAnsiTheme="majorBidi" w:cstheme="majorBidi"/>
                <w:sz w:val="24"/>
                <w:szCs w:val="24"/>
              </w:rPr>
            </w:rPrChange>
          </w:rPr>
          <w:delText>Cultures</w:delText>
        </w:r>
      </w:del>
      <w:ins w:id="3115" w:author="Author">
        <w:r w:rsidR="00E22665">
          <w:rPr>
            <w:rFonts w:asciiTheme="majorBidi" w:hAnsiTheme="majorBidi" w:cstheme="majorBidi"/>
            <w:color w:val="000000" w:themeColor="text1"/>
            <w:sz w:val="24"/>
            <w:szCs w:val="24"/>
            <w:lang w:val="en-GB"/>
          </w:rPr>
          <w:t>c</w:t>
        </w:r>
        <w:r w:rsidR="00E22665" w:rsidRPr="00682A31">
          <w:rPr>
            <w:rFonts w:asciiTheme="majorBidi" w:hAnsiTheme="majorBidi" w:cstheme="majorBidi"/>
            <w:color w:val="000000" w:themeColor="text1"/>
            <w:sz w:val="24"/>
            <w:szCs w:val="24"/>
            <w:lang w:val="en-GB"/>
            <w:rPrChange w:id="3116" w:author="Author">
              <w:rPr>
                <w:rFonts w:asciiTheme="majorBidi" w:hAnsiTheme="majorBidi" w:cstheme="majorBidi"/>
                <w:sz w:val="24"/>
                <w:szCs w:val="24"/>
              </w:rPr>
            </w:rPrChange>
          </w:rPr>
          <w:t>ultures</w:t>
        </w:r>
      </w:ins>
      <w:r w:rsidRPr="00682A31">
        <w:rPr>
          <w:rFonts w:asciiTheme="majorBidi" w:hAnsiTheme="majorBidi" w:cstheme="majorBidi"/>
          <w:color w:val="000000" w:themeColor="text1"/>
          <w:sz w:val="24"/>
          <w:szCs w:val="24"/>
          <w:lang w:val="en-GB"/>
          <w:rPrChange w:id="3117" w:author="Author">
            <w:rPr>
              <w:rFonts w:asciiTheme="majorBidi" w:hAnsiTheme="majorBidi" w:cstheme="majorBidi"/>
              <w:sz w:val="24"/>
              <w:szCs w:val="24"/>
            </w:rPr>
          </w:rPrChange>
        </w:rPr>
        <w:t xml:space="preserve">: A </w:t>
      </w:r>
      <w:del w:id="3118" w:author="Author">
        <w:r w:rsidRPr="00682A31" w:rsidDel="00E22665">
          <w:rPr>
            <w:rFonts w:asciiTheme="majorBidi" w:hAnsiTheme="majorBidi" w:cstheme="majorBidi"/>
            <w:color w:val="000000" w:themeColor="text1"/>
            <w:sz w:val="24"/>
            <w:szCs w:val="24"/>
            <w:lang w:val="en-GB"/>
            <w:rPrChange w:id="3119" w:author="Author">
              <w:rPr>
                <w:rFonts w:asciiTheme="majorBidi" w:hAnsiTheme="majorBidi" w:cstheme="majorBidi"/>
                <w:sz w:val="24"/>
                <w:szCs w:val="24"/>
              </w:rPr>
            </w:rPrChange>
          </w:rPr>
          <w:delText xml:space="preserve">Comparison </w:delText>
        </w:r>
      </w:del>
      <w:ins w:id="3120" w:author="Author">
        <w:r w:rsidR="00E22665">
          <w:rPr>
            <w:rFonts w:asciiTheme="majorBidi" w:hAnsiTheme="majorBidi" w:cstheme="majorBidi"/>
            <w:color w:val="000000" w:themeColor="text1"/>
            <w:sz w:val="24"/>
            <w:szCs w:val="24"/>
            <w:lang w:val="en-GB"/>
          </w:rPr>
          <w:t>c</w:t>
        </w:r>
        <w:r w:rsidR="00E22665" w:rsidRPr="00682A31">
          <w:rPr>
            <w:rFonts w:asciiTheme="majorBidi" w:hAnsiTheme="majorBidi" w:cstheme="majorBidi"/>
            <w:color w:val="000000" w:themeColor="text1"/>
            <w:sz w:val="24"/>
            <w:szCs w:val="24"/>
            <w:lang w:val="en-GB"/>
            <w:rPrChange w:id="3121" w:author="Author">
              <w:rPr>
                <w:rFonts w:asciiTheme="majorBidi" w:hAnsiTheme="majorBidi" w:cstheme="majorBidi"/>
                <w:sz w:val="24"/>
                <w:szCs w:val="24"/>
              </w:rPr>
            </w:rPrChange>
          </w:rPr>
          <w:t xml:space="preserve">omparison </w:t>
        </w:r>
      </w:ins>
      <w:r w:rsidRPr="00682A31">
        <w:rPr>
          <w:rFonts w:asciiTheme="majorBidi" w:hAnsiTheme="majorBidi" w:cstheme="majorBidi"/>
          <w:color w:val="000000" w:themeColor="text1"/>
          <w:sz w:val="24"/>
          <w:szCs w:val="24"/>
          <w:lang w:val="en-GB"/>
          <w:rPrChange w:id="3122" w:author="Author">
            <w:rPr>
              <w:rFonts w:asciiTheme="majorBidi" w:hAnsiTheme="majorBidi" w:cstheme="majorBidi"/>
              <w:sz w:val="24"/>
              <w:szCs w:val="24"/>
            </w:rPr>
          </w:rPrChange>
        </w:rPr>
        <w:t xml:space="preserve">of Dutch, German, British, Australian, and U.S. </w:t>
      </w:r>
      <w:del w:id="3123" w:author="Author">
        <w:r w:rsidRPr="00682A31" w:rsidDel="00E22665">
          <w:rPr>
            <w:rFonts w:asciiTheme="majorBidi" w:hAnsiTheme="majorBidi" w:cstheme="majorBidi"/>
            <w:color w:val="000000" w:themeColor="text1"/>
            <w:sz w:val="24"/>
            <w:szCs w:val="24"/>
            <w:lang w:val="en-GB"/>
            <w:rPrChange w:id="3124" w:author="Author">
              <w:rPr>
                <w:rFonts w:asciiTheme="majorBidi" w:hAnsiTheme="majorBidi" w:cstheme="majorBidi"/>
                <w:sz w:val="24"/>
                <w:szCs w:val="24"/>
              </w:rPr>
            </w:rPrChange>
          </w:rPr>
          <w:delText>Journalism’</w:delText>
        </w:r>
      </w:del>
      <w:ins w:id="3125" w:author="Author">
        <w:r w:rsidR="00E22665">
          <w:rPr>
            <w:rFonts w:asciiTheme="majorBidi" w:hAnsiTheme="majorBidi" w:cstheme="majorBidi"/>
            <w:color w:val="000000" w:themeColor="text1"/>
            <w:sz w:val="24"/>
            <w:szCs w:val="24"/>
            <w:lang w:val="en-GB"/>
          </w:rPr>
          <w:t>j</w:t>
        </w:r>
        <w:r w:rsidR="00E22665" w:rsidRPr="00682A31">
          <w:rPr>
            <w:rFonts w:asciiTheme="majorBidi" w:hAnsiTheme="majorBidi" w:cstheme="majorBidi"/>
            <w:color w:val="000000" w:themeColor="text1"/>
            <w:sz w:val="24"/>
            <w:szCs w:val="24"/>
            <w:lang w:val="en-GB"/>
            <w:rPrChange w:id="3126" w:author="Author">
              <w:rPr>
                <w:rFonts w:asciiTheme="majorBidi" w:hAnsiTheme="majorBidi" w:cstheme="majorBidi"/>
                <w:sz w:val="24"/>
                <w:szCs w:val="24"/>
              </w:rPr>
            </w:rPrChange>
          </w:rPr>
          <w:t>ournalism’</w:t>
        </w:r>
      </w:ins>
      <w:r w:rsidRPr="00682A31">
        <w:rPr>
          <w:rFonts w:asciiTheme="majorBidi" w:hAnsiTheme="majorBidi" w:cstheme="majorBidi"/>
          <w:color w:val="000000" w:themeColor="text1"/>
          <w:sz w:val="24"/>
          <w:szCs w:val="24"/>
          <w:lang w:val="en-GB"/>
          <w:rPrChange w:id="3127" w:author="Author">
            <w:rPr>
              <w:rFonts w:asciiTheme="majorBidi" w:hAnsiTheme="majorBidi" w:cstheme="majorBidi"/>
              <w:sz w:val="24"/>
              <w:szCs w:val="24"/>
            </w:rPr>
          </w:rPrChange>
        </w:rPr>
        <w:t xml:space="preserve">, </w:t>
      </w:r>
      <w:r w:rsidRPr="00682A31">
        <w:rPr>
          <w:rFonts w:asciiTheme="majorBidi" w:hAnsiTheme="majorBidi" w:cstheme="majorBidi"/>
          <w:i/>
          <w:color w:val="000000" w:themeColor="text1"/>
          <w:sz w:val="24"/>
          <w:szCs w:val="24"/>
          <w:lang w:val="en-GB"/>
          <w:rPrChange w:id="3128" w:author="Author">
            <w:rPr>
              <w:rFonts w:asciiTheme="majorBidi" w:hAnsiTheme="majorBidi" w:cstheme="majorBidi"/>
              <w:i/>
              <w:sz w:val="24"/>
              <w:szCs w:val="24"/>
            </w:rPr>
          </w:rPrChange>
        </w:rPr>
        <w:t xml:space="preserve">Journalism and Mass Communication Quarterly, </w:t>
      </w:r>
      <w:del w:id="3129" w:author="Author">
        <w:r w:rsidRPr="00682A31" w:rsidDel="00E22665">
          <w:rPr>
            <w:rFonts w:asciiTheme="majorBidi" w:hAnsiTheme="majorBidi" w:cstheme="majorBidi"/>
            <w:color w:val="000000" w:themeColor="text1"/>
            <w:sz w:val="24"/>
            <w:szCs w:val="24"/>
            <w:lang w:val="en-GB"/>
            <w:rPrChange w:id="3130" w:author="Author">
              <w:rPr>
                <w:rFonts w:asciiTheme="majorBidi" w:hAnsiTheme="majorBidi" w:cstheme="majorBidi"/>
                <w:sz w:val="24"/>
                <w:szCs w:val="24"/>
              </w:rPr>
            </w:rPrChange>
          </w:rPr>
          <w:delText>Vol. </w:delText>
        </w:r>
      </w:del>
      <w:r w:rsidRPr="00682A31">
        <w:rPr>
          <w:rFonts w:asciiTheme="majorBidi" w:hAnsiTheme="majorBidi" w:cstheme="majorBidi"/>
          <w:color w:val="000000" w:themeColor="text1"/>
          <w:sz w:val="24"/>
          <w:szCs w:val="24"/>
          <w:lang w:val="en-GB"/>
          <w:rPrChange w:id="3131" w:author="Author">
            <w:rPr>
              <w:rFonts w:asciiTheme="majorBidi" w:hAnsiTheme="majorBidi" w:cstheme="majorBidi"/>
              <w:sz w:val="24"/>
              <w:szCs w:val="24"/>
            </w:rPr>
          </w:rPrChange>
        </w:rPr>
        <w:t>79</w:t>
      </w:r>
      <w:del w:id="3132" w:author="Author">
        <w:r w:rsidRPr="00682A31" w:rsidDel="00E22665">
          <w:rPr>
            <w:rFonts w:asciiTheme="majorBidi" w:hAnsiTheme="majorBidi" w:cstheme="majorBidi"/>
            <w:color w:val="000000" w:themeColor="text1"/>
            <w:sz w:val="24"/>
            <w:szCs w:val="24"/>
            <w:lang w:val="en-GB"/>
            <w:rPrChange w:id="3133" w:author="Author">
              <w:rPr>
                <w:rFonts w:asciiTheme="majorBidi" w:hAnsiTheme="majorBidi" w:cstheme="majorBidi"/>
                <w:sz w:val="24"/>
                <w:szCs w:val="24"/>
              </w:rPr>
            </w:rPrChange>
          </w:rPr>
          <w:delText xml:space="preserve"> No.</w:delText>
        </w:r>
      </w:del>
      <w:ins w:id="3134" w:author="Author">
        <w:r w:rsidR="00E22665">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3135" w:author="Author">
            <w:rPr>
              <w:rFonts w:asciiTheme="majorBidi" w:hAnsiTheme="majorBidi" w:cstheme="majorBidi"/>
              <w:sz w:val="24"/>
              <w:szCs w:val="24"/>
            </w:rPr>
          </w:rPrChange>
        </w:rPr>
        <w:t> 1, pp.</w:t>
      </w:r>
      <w:ins w:id="3136" w:author="Author">
        <w:r w:rsidR="00D07F32">
          <w:rPr>
            <w:rFonts w:asciiTheme="majorBidi" w:hAnsiTheme="majorBidi" w:cstheme="majorBidi"/>
            <w:color w:val="000000" w:themeColor="text1"/>
            <w:sz w:val="24"/>
            <w:szCs w:val="24"/>
            <w:lang w:val="en-GB"/>
          </w:rPr>
          <w:t xml:space="preserve"> </w:t>
        </w:r>
      </w:ins>
      <w:r w:rsidRPr="00682A31">
        <w:rPr>
          <w:rFonts w:asciiTheme="majorBidi" w:hAnsiTheme="majorBidi" w:cstheme="majorBidi"/>
          <w:color w:val="000000" w:themeColor="text1"/>
          <w:sz w:val="24"/>
          <w:szCs w:val="24"/>
          <w:lang w:val="en-GB"/>
          <w:rPrChange w:id="3137" w:author="Author">
            <w:rPr>
              <w:rFonts w:asciiTheme="majorBidi" w:hAnsiTheme="majorBidi" w:cstheme="majorBidi"/>
              <w:sz w:val="24"/>
              <w:szCs w:val="24"/>
            </w:rPr>
          </w:rPrChange>
        </w:rPr>
        <w:t>134–149.</w:t>
      </w:r>
    </w:p>
    <w:p w14:paraId="4689767B" w14:textId="313B992B" w:rsidR="00BE1C2C" w:rsidRPr="00682A31" w:rsidRDefault="00BE1C2C" w:rsidP="00BE1C2C">
      <w:pPr>
        <w:spacing w:before="240" w:after="240" w:line="360" w:lineRule="auto"/>
        <w:ind w:left="720" w:hanging="720"/>
        <w:rPr>
          <w:rFonts w:asciiTheme="majorBidi" w:hAnsiTheme="majorBidi" w:cstheme="majorBidi"/>
          <w:color w:val="000000" w:themeColor="text1"/>
          <w:sz w:val="24"/>
          <w:szCs w:val="24"/>
          <w:lang w:val="en-GB"/>
          <w:rPrChange w:id="3138" w:author="Author">
            <w:rPr>
              <w:rFonts w:asciiTheme="majorBidi" w:hAnsiTheme="majorBidi" w:cstheme="majorBidi"/>
              <w:sz w:val="24"/>
              <w:szCs w:val="24"/>
            </w:rPr>
          </w:rPrChange>
        </w:rPr>
      </w:pPr>
      <w:proofErr w:type="spellStart"/>
      <w:r w:rsidRPr="00682A31">
        <w:rPr>
          <w:rFonts w:asciiTheme="majorBidi" w:hAnsiTheme="majorBidi" w:cstheme="majorBidi"/>
          <w:color w:val="000000" w:themeColor="text1"/>
          <w:sz w:val="24"/>
          <w:szCs w:val="24"/>
          <w:lang w:val="en-GB"/>
          <w:rPrChange w:id="3139" w:author="Author">
            <w:rPr>
              <w:rFonts w:asciiTheme="majorBidi" w:hAnsiTheme="majorBidi" w:cstheme="majorBidi"/>
              <w:sz w:val="24"/>
              <w:szCs w:val="24"/>
            </w:rPr>
          </w:rPrChange>
        </w:rPr>
        <w:t>Deuze</w:t>
      </w:r>
      <w:proofErr w:type="spellEnd"/>
      <w:r w:rsidRPr="00682A31">
        <w:rPr>
          <w:rFonts w:asciiTheme="majorBidi" w:hAnsiTheme="majorBidi" w:cstheme="majorBidi"/>
          <w:color w:val="000000" w:themeColor="text1"/>
          <w:sz w:val="24"/>
          <w:szCs w:val="24"/>
          <w:lang w:val="en-GB"/>
          <w:rPrChange w:id="3140" w:author="Author">
            <w:rPr>
              <w:rFonts w:asciiTheme="majorBidi" w:hAnsiTheme="majorBidi" w:cstheme="majorBidi"/>
              <w:sz w:val="24"/>
              <w:szCs w:val="24"/>
            </w:rPr>
          </w:rPrChange>
        </w:rPr>
        <w:t>, M. (2005)</w:t>
      </w:r>
      <w:ins w:id="3141" w:author="Author">
        <w:r w:rsidR="00E22665">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3142" w:author="Author">
            <w:rPr>
              <w:rFonts w:asciiTheme="majorBidi" w:hAnsiTheme="majorBidi" w:cstheme="majorBidi"/>
              <w:sz w:val="24"/>
              <w:szCs w:val="24"/>
            </w:rPr>
          </w:rPrChange>
        </w:rPr>
        <w:t xml:space="preserve"> ‘What </w:t>
      </w:r>
      <w:del w:id="3143" w:author="Author">
        <w:r w:rsidRPr="00682A31" w:rsidDel="00E22665">
          <w:rPr>
            <w:rFonts w:asciiTheme="majorBidi" w:hAnsiTheme="majorBidi" w:cstheme="majorBidi"/>
            <w:color w:val="000000" w:themeColor="text1"/>
            <w:sz w:val="24"/>
            <w:szCs w:val="24"/>
            <w:lang w:val="en-GB"/>
            <w:rPrChange w:id="3144" w:author="Author">
              <w:rPr>
                <w:rFonts w:asciiTheme="majorBidi" w:hAnsiTheme="majorBidi" w:cstheme="majorBidi"/>
                <w:sz w:val="24"/>
                <w:szCs w:val="24"/>
              </w:rPr>
            </w:rPrChange>
          </w:rPr>
          <w:delText xml:space="preserve">Is </w:delText>
        </w:r>
      </w:del>
      <w:ins w:id="3145" w:author="Author">
        <w:r w:rsidR="00E22665">
          <w:rPr>
            <w:rFonts w:asciiTheme="majorBidi" w:hAnsiTheme="majorBidi" w:cstheme="majorBidi"/>
            <w:color w:val="000000" w:themeColor="text1"/>
            <w:sz w:val="24"/>
            <w:szCs w:val="24"/>
            <w:lang w:val="en-GB"/>
          </w:rPr>
          <w:t>i</w:t>
        </w:r>
        <w:r w:rsidR="00E22665" w:rsidRPr="00682A31">
          <w:rPr>
            <w:rFonts w:asciiTheme="majorBidi" w:hAnsiTheme="majorBidi" w:cstheme="majorBidi"/>
            <w:color w:val="000000" w:themeColor="text1"/>
            <w:sz w:val="24"/>
            <w:szCs w:val="24"/>
            <w:lang w:val="en-GB"/>
            <w:rPrChange w:id="3146" w:author="Author">
              <w:rPr>
                <w:rFonts w:asciiTheme="majorBidi" w:hAnsiTheme="majorBidi" w:cstheme="majorBidi"/>
                <w:sz w:val="24"/>
                <w:szCs w:val="24"/>
              </w:rPr>
            </w:rPrChange>
          </w:rPr>
          <w:t xml:space="preserve">s </w:t>
        </w:r>
      </w:ins>
      <w:del w:id="3147" w:author="Author">
        <w:r w:rsidRPr="00682A31" w:rsidDel="00E22665">
          <w:rPr>
            <w:rFonts w:asciiTheme="majorBidi" w:hAnsiTheme="majorBidi" w:cstheme="majorBidi"/>
            <w:color w:val="000000" w:themeColor="text1"/>
            <w:sz w:val="24"/>
            <w:szCs w:val="24"/>
            <w:lang w:val="en-GB"/>
            <w:rPrChange w:id="3148" w:author="Author">
              <w:rPr>
                <w:rFonts w:asciiTheme="majorBidi" w:hAnsiTheme="majorBidi" w:cstheme="majorBidi"/>
                <w:sz w:val="24"/>
                <w:szCs w:val="24"/>
              </w:rPr>
            </w:rPrChange>
          </w:rPr>
          <w:delText>Journalism</w:delText>
        </w:r>
      </w:del>
      <w:ins w:id="3149" w:author="Author">
        <w:r w:rsidR="00E22665">
          <w:rPr>
            <w:rFonts w:asciiTheme="majorBidi" w:hAnsiTheme="majorBidi" w:cstheme="majorBidi"/>
            <w:color w:val="000000" w:themeColor="text1"/>
            <w:sz w:val="24"/>
            <w:szCs w:val="24"/>
            <w:lang w:val="en-GB"/>
          </w:rPr>
          <w:t>j</w:t>
        </w:r>
        <w:r w:rsidR="00E22665" w:rsidRPr="00682A31">
          <w:rPr>
            <w:rFonts w:asciiTheme="majorBidi" w:hAnsiTheme="majorBidi" w:cstheme="majorBidi"/>
            <w:color w:val="000000" w:themeColor="text1"/>
            <w:sz w:val="24"/>
            <w:szCs w:val="24"/>
            <w:lang w:val="en-GB"/>
            <w:rPrChange w:id="3150" w:author="Author">
              <w:rPr>
                <w:rFonts w:asciiTheme="majorBidi" w:hAnsiTheme="majorBidi" w:cstheme="majorBidi"/>
                <w:sz w:val="24"/>
                <w:szCs w:val="24"/>
              </w:rPr>
            </w:rPrChange>
          </w:rPr>
          <w:t>ournalism</w:t>
        </w:r>
      </w:ins>
      <w:r w:rsidRPr="00682A31">
        <w:rPr>
          <w:rFonts w:asciiTheme="majorBidi" w:hAnsiTheme="majorBidi" w:cstheme="majorBidi"/>
          <w:color w:val="000000" w:themeColor="text1"/>
          <w:sz w:val="24"/>
          <w:szCs w:val="24"/>
          <w:lang w:val="en-GB"/>
          <w:rPrChange w:id="3151" w:author="Author">
            <w:rPr>
              <w:rFonts w:asciiTheme="majorBidi" w:hAnsiTheme="majorBidi" w:cstheme="majorBidi"/>
              <w:sz w:val="24"/>
              <w:szCs w:val="24"/>
            </w:rPr>
          </w:rPrChange>
        </w:rPr>
        <w:t xml:space="preserve">? Professional </w:t>
      </w:r>
      <w:del w:id="3152" w:author="Author">
        <w:r w:rsidRPr="00682A31" w:rsidDel="00E22665">
          <w:rPr>
            <w:rFonts w:asciiTheme="majorBidi" w:hAnsiTheme="majorBidi" w:cstheme="majorBidi"/>
            <w:color w:val="000000" w:themeColor="text1"/>
            <w:sz w:val="24"/>
            <w:szCs w:val="24"/>
            <w:lang w:val="en-GB"/>
            <w:rPrChange w:id="3153" w:author="Author">
              <w:rPr>
                <w:rFonts w:asciiTheme="majorBidi" w:hAnsiTheme="majorBidi" w:cstheme="majorBidi"/>
                <w:sz w:val="24"/>
                <w:szCs w:val="24"/>
              </w:rPr>
            </w:rPrChange>
          </w:rPr>
          <w:delText xml:space="preserve">Identity </w:delText>
        </w:r>
      </w:del>
      <w:ins w:id="3154" w:author="Author">
        <w:r w:rsidR="00E22665">
          <w:rPr>
            <w:rFonts w:asciiTheme="majorBidi" w:hAnsiTheme="majorBidi" w:cstheme="majorBidi"/>
            <w:color w:val="000000" w:themeColor="text1"/>
            <w:sz w:val="24"/>
            <w:szCs w:val="24"/>
            <w:lang w:val="en-GB"/>
          </w:rPr>
          <w:t>i</w:t>
        </w:r>
        <w:r w:rsidR="00E22665" w:rsidRPr="00682A31">
          <w:rPr>
            <w:rFonts w:asciiTheme="majorBidi" w:hAnsiTheme="majorBidi" w:cstheme="majorBidi"/>
            <w:color w:val="000000" w:themeColor="text1"/>
            <w:sz w:val="24"/>
            <w:szCs w:val="24"/>
            <w:lang w:val="en-GB"/>
            <w:rPrChange w:id="3155" w:author="Author">
              <w:rPr>
                <w:rFonts w:asciiTheme="majorBidi" w:hAnsiTheme="majorBidi" w:cstheme="majorBidi"/>
                <w:sz w:val="24"/>
                <w:szCs w:val="24"/>
              </w:rPr>
            </w:rPrChange>
          </w:rPr>
          <w:t xml:space="preserve">dentity </w:t>
        </w:r>
      </w:ins>
      <w:r w:rsidRPr="00682A31">
        <w:rPr>
          <w:rFonts w:asciiTheme="majorBidi" w:hAnsiTheme="majorBidi" w:cstheme="majorBidi"/>
          <w:color w:val="000000" w:themeColor="text1"/>
          <w:sz w:val="24"/>
          <w:szCs w:val="24"/>
          <w:lang w:val="en-GB"/>
          <w:rPrChange w:id="3156" w:author="Author">
            <w:rPr>
              <w:rFonts w:asciiTheme="majorBidi" w:hAnsiTheme="majorBidi" w:cstheme="majorBidi"/>
              <w:sz w:val="24"/>
              <w:szCs w:val="24"/>
            </w:rPr>
          </w:rPrChange>
        </w:rPr>
        <w:t xml:space="preserve">and </w:t>
      </w:r>
      <w:del w:id="3157" w:author="Author">
        <w:r w:rsidRPr="00682A31" w:rsidDel="00E22665">
          <w:rPr>
            <w:rFonts w:asciiTheme="majorBidi" w:hAnsiTheme="majorBidi" w:cstheme="majorBidi"/>
            <w:color w:val="000000" w:themeColor="text1"/>
            <w:sz w:val="24"/>
            <w:szCs w:val="24"/>
            <w:lang w:val="en-GB"/>
            <w:rPrChange w:id="3158" w:author="Author">
              <w:rPr>
                <w:rFonts w:asciiTheme="majorBidi" w:hAnsiTheme="majorBidi" w:cstheme="majorBidi"/>
                <w:sz w:val="24"/>
                <w:szCs w:val="24"/>
              </w:rPr>
            </w:rPrChange>
          </w:rPr>
          <w:delText xml:space="preserve">Ideology </w:delText>
        </w:r>
      </w:del>
      <w:ins w:id="3159" w:author="Author">
        <w:r w:rsidR="00E22665">
          <w:rPr>
            <w:rFonts w:asciiTheme="majorBidi" w:hAnsiTheme="majorBidi" w:cstheme="majorBidi"/>
            <w:color w:val="000000" w:themeColor="text1"/>
            <w:sz w:val="24"/>
            <w:szCs w:val="24"/>
            <w:lang w:val="en-GB"/>
          </w:rPr>
          <w:t>i</w:t>
        </w:r>
        <w:r w:rsidR="00E22665" w:rsidRPr="00682A31">
          <w:rPr>
            <w:rFonts w:asciiTheme="majorBidi" w:hAnsiTheme="majorBidi" w:cstheme="majorBidi"/>
            <w:color w:val="000000" w:themeColor="text1"/>
            <w:sz w:val="24"/>
            <w:szCs w:val="24"/>
            <w:lang w:val="en-GB"/>
            <w:rPrChange w:id="3160" w:author="Author">
              <w:rPr>
                <w:rFonts w:asciiTheme="majorBidi" w:hAnsiTheme="majorBidi" w:cstheme="majorBidi"/>
                <w:sz w:val="24"/>
                <w:szCs w:val="24"/>
              </w:rPr>
            </w:rPrChange>
          </w:rPr>
          <w:t xml:space="preserve">deology </w:t>
        </w:r>
      </w:ins>
      <w:r w:rsidRPr="00682A31">
        <w:rPr>
          <w:rFonts w:asciiTheme="majorBidi" w:hAnsiTheme="majorBidi" w:cstheme="majorBidi"/>
          <w:color w:val="000000" w:themeColor="text1"/>
          <w:sz w:val="24"/>
          <w:szCs w:val="24"/>
          <w:lang w:val="en-GB"/>
          <w:rPrChange w:id="3161" w:author="Author">
            <w:rPr>
              <w:rFonts w:asciiTheme="majorBidi" w:hAnsiTheme="majorBidi" w:cstheme="majorBidi"/>
              <w:sz w:val="24"/>
              <w:szCs w:val="24"/>
            </w:rPr>
          </w:rPrChange>
        </w:rPr>
        <w:t xml:space="preserve">of </w:t>
      </w:r>
      <w:del w:id="3162" w:author="Author">
        <w:r w:rsidRPr="00682A31" w:rsidDel="00E22665">
          <w:rPr>
            <w:rFonts w:asciiTheme="majorBidi" w:hAnsiTheme="majorBidi" w:cstheme="majorBidi"/>
            <w:color w:val="000000" w:themeColor="text1"/>
            <w:sz w:val="24"/>
            <w:szCs w:val="24"/>
            <w:lang w:val="en-GB"/>
            <w:rPrChange w:id="3163" w:author="Author">
              <w:rPr>
                <w:rFonts w:asciiTheme="majorBidi" w:hAnsiTheme="majorBidi" w:cstheme="majorBidi"/>
                <w:sz w:val="24"/>
                <w:szCs w:val="24"/>
              </w:rPr>
            </w:rPrChange>
          </w:rPr>
          <w:delText xml:space="preserve">Journalists </w:delText>
        </w:r>
      </w:del>
      <w:ins w:id="3164" w:author="Author">
        <w:r w:rsidR="00E22665">
          <w:rPr>
            <w:rFonts w:asciiTheme="majorBidi" w:hAnsiTheme="majorBidi" w:cstheme="majorBidi"/>
            <w:color w:val="000000" w:themeColor="text1"/>
            <w:sz w:val="24"/>
            <w:szCs w:val="24"/>
            <w:lang w:val="en-GB"/>
          </w:rPr>
          <w:t>j</w:t>
        </w:r>
        <w:r w:rsidR="00E22665" w:rsidRPr="00682A31">
          <w:rPr>
            <w:rFonts w:asciiTheme="majorBidi" w:hAnsiTheme="majorBidi" w:cstheme="majorBidi"/>
            <w:color w:val="000000" w:themeColor="text1"/>
            <w:sz w:val="24"/>
            <w:szCs w:val="24"/>
            <w:lang w:val="en-GB"/>
            <w:rPrChange w:id="3165" w:author="Author">
              <w:rPr>
                <w:rFonts w:asciiTheme="majorBidi" w:hAnsiTheme="majorBidi" w:cstheme="majorBidi"/>
                <w:sz w:val="24"/>
                <w:szCs w:val="24"/>
              </w:rPr>
            </w:rPrChange>
          </w:rPr>
          <w:t xml:space="preserve">ournalists </w:t>
        </w:r>
      </w:ins>
      <w:del w:id="3166" w:author="Author">
        <w:r w:rsidRPr="00682A31" w:rsidDel="00E22665">
          <w:rPr>
            <w:rFonts w:asciiTheme="majorBidi" w:hAnsiTheme="majorBidi" w:cstheme="majorBidi"/>
            <w:color w:val="000000" w:themeColor="text1"/>
            <w:sz w:val="24"/>
            <w:szCs w:val="24"/>
            <w:lang w:val="en-GB"/>
            <w:rPrChange w:id="3167" w:author="Author">
              <w:rPr>
                <w:rFonts w:asciiTheme="majorBidi" w:hAnsiTheme="majorBidi" w:cstheme="majorBidi"/>
                <w:sz w:val="24"/>
                <w:szCs w:val="24"/>
              </w:rPr>
            </w:rPrChange>
          </w:rPr>
          <w:delText>Reconsidered’</w:delText>
        </w:r>
      </w:del>
      <w:ins w:id="3168" w:author="Author">
        <w:r w:rsidR="00E22665">
          <w:rPr>
            <w:rFonts w:asciiTheme="majorBidi" w:hAnsiTheme="majorBidi" w:cstheme="majorBidi"/>
            <w:color w:val="000000" w:themeColor="text1"/>
            <w:sz w:val="24"/>
            <w:szCs w:val="24"/>
            <w:lang w:val="en-GB"/>
          </w:rPr>
          <w:t>r</w:t>
        </w:r>
        <w:r w:rsidR="00E22665" w:rsidRPr="00682A31">
          <w:rPr>
            <w:rFonts w:asciiTheme="majorBidi" w:hAnsiTheme="majorBidi" w:cstheme="majorBidi"/>
            <w:color w:val="000000" w:themeColor="text1"/>
            <w:sz w:val="24"/>
            <w:szCs w:val="24"/>
            <w:lang w:val="en-GB"/>
            <w:rPrChange w:id="3169" w:author="Author">
              <w:rPr>
                <w:rFonts w:asciiTheme="majorBidi" w:hAnsiTheme="majorBidi" w:cstheme="majorBidi"/>
                <w:sz w:val="24"/>
                <w:szCs w:val="24"/>
              </w:rPr>
            </w:rPrChange>
          </w:rPr>
          <w:t>econsidered’</w:t>
        </w:r>
      </w:ins>
      <w:r w:rsidRPr="00682A31">
        <w:rPr>
          <w:rFonts w:asciiTheme="majorBidi" w:hAnsiTheme="majorBidi" w:cstheme="majorBidi"/>
          <w:color w:val="000000" w:themeColor="text1"/>
          <w:sz w:val="24"/>
          <w:szCs w:val="24"/>
          <w:lang w:val="en-GB"/>
          <w:rPrChange w:id="3170" w:author="Author">
            <w:rPr>
              <w:rFonts w:asciiTheme="majorBidi" w:hAnsiTheme="majorBidi" w:cstheme="majorBidi"/>
              <w:sz w:val="24"/>
              <w:szCs w:val="24"/>
            </w:rPr>
          </w:rPrChange>
        </w:rPr>
        <w:t xml:space="preserve">, </w:t>
      </w:r>
      <w:r w:rsidRPr="00682A31">
        <w:rPr>
          <w:rFonts w:asciiTheme="majorBidi" w:hAnsiTheme="majorBidi" w:cstheme="majorBidi"/>
          <w:i/>
          <w:color w:val="000000" w:themeColor="text1"/>
          <w:sz w:val="24"/>
          <w:szCs w:val="24"/>
          <w:lang w:val="en-GB"/>
          <w:rPrChange w:id="3171" w:author="Author">
            <w:rPr>
              <w:rFonts w:asciiTheme="majorBidi" w:hAnsiTheme="majorBidi" w:cstheme="majorBidi"/>
              <w:i/>
              <w:sz w:val="24"/>
              <w:szCs w:val="24"/>
            </w:rPr>
          </w:rPrChange>
        </w:rPr>
        <w:t xml:space="preserve">Journalism, </w:t>
      </w:r>
      <w:del w:id="3172" w:author="Author">
        <w:r w:rsidRPr="00682A31" w:rsidDel="00E22665">
          <w:rPr>
            <w:rFonts w:asciiTheme="majorBidi" w:hAnsiTheme="majorBidi" w:cstheme="majorBidi"/>
            <w:color w:val="000000" w:themeColor="text1"/>
            <w:sz w:val="24"/>
            <w:szCs w:val="24"/>
            <w:lang w:val="en-GB"/>
            <w:rPrChange w:id="3173" w:author="Author">
              <w:rPr>
                <w:rFonts w:asciiTheme="majorBidi" w:hAnsiTheme="majorBidi" w:cstheme="majorBidi"/>
                <w:sz w:val="24"/>
                <w:szCs w:val="24"/>
              </w:rPr>
            </w:rPrChange>
          </w:rPr>
          <w:delText>Vol. </w:delText>
        </w:r>
      </w:del>
      <w:r w:rsidRPr="00682A31">
        <w:rPr>
          <w:rFonts w:asciiTheme="majorBidi" w:hAnsiTheme="majorBidi" w:cstheme="majorBidi"/>
          <w:color w:val="000000" w:themeColor="text1"/>
          <w:sz w:val="24"/>
          <w:szCs w:val="24"/>
          <w:lang w:val="en-GB"/>
          <w:rPrChange w:id="3174" w:author="Author">
            <w:rPr>
              <w:rFonts w:asciiTheme="majorBidi" w:hAnsiTheme="majorBidi" w:cstheme="majorBidi"/>
              <w:sz w:val="24"/>
              <w:szCs w:val="24"/>
            </w:rPr>
          </w:rPrChange>
        </w:rPr>
        <w:t>6</w:t>
      </w:r>
      <w:ins w:id="3175" w:author="Author">
        <w:r w:rsidR="00E22665">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3176" w:author="Author">
            <w:rPr>
              <w:rFonts w:asciiTheme="majorBidi" w:hAnsiTheme="majorBidi" w:cstheme="majorBidi"/>
              <w:sz w:val="24"/>
              <w:szCs w:val="24"/>
            </w:rPr>
          </w:rPrChange>
        </w:rPr>
        <w:t xml:space="preserve"> </w:t>
      </w:r>
      <w:del w:id="3177" w:author="Author">
        <w:r w:rsidRPr="00682A31" w:rsidDel="00E22665">
          <w:rPr>
            <w:rFonts w:asciiTheme="majorBidi" w:hAnsiTheme="majorBidi" w:cstheme="majorBidi"/>
            <w:color w:val="000000" w:themeColor="text1"/>
            <w:sz w:val="24"/>
            <w:szCs w:val="24"/>
            <w:lang w:val="en-GB"/>
            <w:rPrChange w:id="3178" w:author="Author">
              <w:rPr>
                <w:rFonts w:asciiTheme="majorBidi" w:hAnsiTheme="majorBidi" w:cstheme="majorBidi"/>
                <w:sz w:val="24"/>
                <w:szCs w:val="24"/>
              </w:rPr>
            </w:rPrChange>
          </w:rPr>
          <w:delText>No. </w:delText>
        </w:r>
      </w:del>
      <w:r w:rsidRPr="00682A31">
        <w:rPr>
          <w:rFonts w:asciiTheme="majorBidi" w:hAnsiTheme="majorBidi" w:cstheme="majorBidi"/>
          <w:color w:val="000000" w:themeColor="text1"/>
          <w:sz w:val="24"/>
          <w:szCs w:val="24"/>
          <w:lang w:val="en-GB"/>
          <w:rPrChange w:id="3179" w:author="Author">
            <w:rPr>
              <w:rFonts w:asciiTheme="majorBidi" w:hAnsiTheme="majorBidi" w:cstheme="majorBidi"/>
              <w:sz w:val="24"/>
              <w:szCs w:val="24"/>
            </w:rPr>
          </w:rPrChange>
        </w:rPr>
        <w:t>4, pp.</w:t>
      </w:r>
      <w:ins w:id="3180" w:author="Author">
        <w:r w:rsidR="00D07F32">
          <w:rPr>
            <w:rFonts w:asciiTheme="majorBidi" w:hAnsiTheme="majorBidi" w:cstheme="majorBidi"/>
            <w:color w:val="000000" w:themeColor="text1"/>
            <w:sz w:val="24"/>
            <w:szCs w:val="24"/>
            <w:lang w:val="en-GB"/>
          </w:rPr>
          <w:t xml:space="preserve"> </w:t>
        </w:r>
      </w:ins>
      <w:r w:rsidRPr="00682A31">
        <w:rPr>
          <w:rFonts w:asciiTheme="majorBidi" w:hAnsiTheme="majorBidi" w:cstheme="majorBidi"/>
          <w:color w:val="000000" w:themeColor="text1"/>
          <w:sz w:val="24"/>
          <w:szCs w:val="24"/>
          <w:lang w:val="en-GB"/>
          <w:rPrChange w:id="3181" w:author="Author">
            <w:rPr>
              <w:rFonts w:asciiTheme="majorBidi" w:hAnsiTheme="majorBidi" w:cstheme="majorBidi"/>
              <w:sz w:val="24"/>
              <w:szCs w:val="24"/>
            </w:rPr>
          </w:rPrChange>
        </w:rPr>
        <w:t>442–464.</w:t>
      </w:r>
    </w:p>
    <w:p w14:paraId="2293251A" w14:textId="636BB82A" w:rsidR="00BE1C2C" w:rsidRPr="00682A31" w:rsidRDefault="00BE1C2C" w:rsidP="00BE1C2C">
      <w:pPr>
        <w:spacing w:before="240" w:after="240" w:line="360" w:lineRule="auto"/>
        <w:ind w:left="720" w:hanging="720"/>
        <w:rPr>
          <w:rFonts w:asciiTheme="majorBidi" w:hAnsiTheme="majorBidi" w:cstheme="majorBidi"/>
          <w:color w:val="000000" w:themeColor="text1"/>
          <w:sz w:val="24"/>
          <w:szCs w:val="24"/>
          <w:lang w:val="en-GB"/>
          <w:rPrChange w:id="3182" w:author="Author">
            <w:rPr>
              <w:rFonts w:asciiTheme="majorBidi" w:hAnsiTheme="majorBidi" w:cstheme="majorBidi"/>
              <w:sz w:val="24"/>
              <w:szCs w:val="24"/>
            </w:rPr>
          </w:rPrChange>
        </w:rPr>
      </w:pPr>
      <w:proofErr w:type="spellStart"/>
      <w:r w:rsidRPr="00682A31">
        <w:rPr>
          <w:rFonts w:asciiTheme="majorBidi" w:hAnsiTheme="majorBidi" w:cstheme="majorBidi"/>
          <w:color w:val="000000" w:themeColor="text1"/>
          <w:sz w:val="24"/>
          <w:szCs w:val="24"/>
          <w:lang w:val="en-GB"/>
          <w:rPrChange w:id="3183" w:author="Author">
            <w:rPr>
              <w:rFonts w:asciiTheme="majorBidi" w:hAnsiTheme="majorBidi" w:cstheme="majorBidi"/>
              <w:sz w:val="24"/>
              <w:szCs w:val="24"/>
            </w:rPr>
          </w:rPrChange>
        </w:rPr>
        <w:t>Deuze</w:t>
      </w:r>
      <w:proofErr w:type="spellEnd"/>
      <w:r w:rsidRPr="00682A31">
        <w:rPr>
          <w:rFonts w:asciiTheme="majorBidi" w:hAnsiTheme="majorBidi" w:cstheme="majorBidi"/>
          <w:color w:val="000000" w:themeColor="text1"/>
          <w:sz w:val="24"/>
          <w:szCs w:val="24"/>
          <w:lang w:val="en-GB"/>
          <w:rPrChange w:id="3184" w:author="Author">
            <w:rPr>
              <w:rFonts w:asciiTheme="majorBidi" w:hAnsiTheme="majorBidi" w:cstheme="majorBidi"/>
              <w:sz w:val="24"/>
              <w:szCs w:val="24"/>
            </w:rPr>
          </w:rPrChange>
        </w:rPr>
        <w:t>, M. and Marjoribanks, T. (2009)</w:t>
      </w:r>
      <w:ins w:id="3185" w:author="Author">
        <w:r w:rsidR="00E22665">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3186" w:author="Author">
            <w:rPr>
              <w:rFonts w:asciiTheme="majorBidi" w:hAnsiTheme="majorBidi" w:cstheme="majorBidi"/>
              <w:sz w:val="24"/>
              <w:szCs w:val="24"/>
            </w:rPr>
          </w:rPrChange>
        </w:rPr>
        <w:t xml:space="preserve"> ‘</w:t>
      </w:r>
      <w:proofErr w:type="spellStart"/>
      <w:r w:rsidRPr="00682A31">
        <w:rPr>
          <w:rFonts w:asciiTheme="majorBidi" w:hAnsiTheme="majorBidi" w:cstheme="majorBidi"/>
          <w:color w:val="000000" w:themeColor="text1"/>
          <w:sz w:val="24"/>
          <w:szCs w:val="24"/>
          <w:lang w:val="en-GB"/>
          <w:rPrChange w:id="3187" w:author="Author">
            <w:rPr>
              <w:rFonts w:asciiTheme="majorBidi" w:hAnsiTheme="majorBidi" w:cstheme="majorBidi"/>
              <w:sz w:val="24"/>
              <w:szCs w:val="24"/>
            </w:rPr>
          </w:rPrChange>
        </w:rPr>
        <w:t>Newswork</w:t>
      </w:r>
      <w:proofErr w:type="spellEnd"/>
      <w:r w:rsidRPr="00682A31">
        <w:rPr>
          <w:rFonts w:asciiTheme="majorBidi" w:hAnsiTheme="majorBidi" w:cstheme="majorBidi"/>
          <w:color w:val="000000" w:themeColor="text1"/>
          <w:sz w:val="24"/>
          <w:szCs w:val="24"/>
          <w:lang w:val="en-GB"/>
          <w:rPrChange w:id="3188" w:author="Author">
            <w:rPr>
              <w:rFonts w:asciiTheme="majorBidi" w:hAnsiTheme="majorBidi" w:cstheme="majorBidi"/>
              <w:sz w:val="24"/>
              <w:szCs w:val="24"/>
            </w:rPr>
          </w:rPrChange>
        </w:rPr>
        <w:t xml:space="preserve">’, </w:t>
      </w:r>
      <w:r w:rsidRPr="00682A31">
        <w:rPr>
          <w:rFonts w:asciiTheme="majorBidi" w:hAnsiTheme="majorBidi" w:cstheme="majorBidi"/>
          <w:i/>
          <w:color w:val="000000" w:themeColor="text1"/>
          <w:sz w:val="24"/>
          <w:szCs w:val="24"/>
          <w:lang w:val="en-GB"/>
          <w:rPrChange w:id="3189" w:author="Author">
            <w:rPr>
              <w:rFonts w:asciiTheme="majorBidi" w:hAnsiTheme="majorBidi" w:cstheme="majorBidi"/>
              <w:i/>
              <w:sz w:val="24"/>
              <w:szCs w:val="24"/>
            </w:rPr>
          </w:rPrChange>
        </w:rPr>
        <w:t xml:space="preserve">Journalism, </w:t>
      </w:r>
      <w:del w:id="3190" w:author="Author">
        <w:r w:rsidRPr="00682A31" w:rsidDel="00E22665">
          <w:rPr>
            <w:rFonts w:asciiTheme="majorBidi" w:hAnsiTheme="majorBidi" w:cstheme="majorBidi"/>
            <w:color w:val="000000" w:themeColor="text1"/>
            <w:sz w:val="24"/>
            <w:szCs w:val="24"/>
            <w:lang w:val="en-GB"/>
            <w:rPrChange w:id="3191" w:author="Author">
              <w:rPr>
                <w:rFonts w:asciiTheme="majorBidi" w:hAnsiTheme="majorBidi" w:cstheme="majorBidi"/>
                <w:sz w:val="24"/>
                <w:szCs w:val="24"/>
              </w:rPr>
            </w:rPrChange>
          </w:rPr>
          <w:delText>Vol. </w:delText>
        </w:r>
      </w:del>
      <w:r w:rsidRPr="00682A31">
        <w:rPr>
          <w:rFonts w:asciiTheme="majorBidi" w:hAnsiTheme="majorBidi" w:cstheme="majorBidi"/>
          <w:color w:val="000000" w:themeColor="text1"/>
          <w:sz w:val="24"/>
          <w:szCs w:val="24"/>
          <w:lang w:val="en-GB"/>
          <w:rPrChange w:id="3192" w:author="Author">
            <w:rPr>
              <w:rFonts w:asciiTheme="majorBidi" w:hAnsiTheme="majorBidi" w:cstheme="majorBidi"/>
              <w:sz w:val="24"/>
              <w:szCs w:val="24"/>
            </w:rPr>
          </w:rPrChange>
        </w:rPr>
        <w:t>10</w:t>
      </w:r>
      <w:ins w:id="3193" w:author="Author">
        <w:r w:rsidR="00E22665">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3194" w:author="Author">
            <w:rPr>
              <w:rFonts w:asciiTheme="majorBidi" w:hAnsiTheme="majorBidi" w:cstheme="majorBidi"/>
              <w:sz w:val="24"/>
              <w:szCs w:val="24"/>
            </w:rPr>
          </w:rPrChange>
        </w:rPr>
        <w:t xml:space="preserve"> </w:t>
      </w:r>
      <w:del w:id="3195" w:author="Author">
        <w:r w:rsidRPr="00682A31" w:rsidDel="00E22665">
          <w:rPr>
            <w:rFonts w:asciiTheme="majorBidi" w:hAnsiTheme="majorBidi" w:cstheme="majorBidi"/>
            <w:color w:val="000000" w:themeColor="text1"/>
            <w:sz w:val="24"/>
            <w:szCs w:val="24"/>
            <w:lang w:val="en-GB"/>
            <w:rPrChange w:id="3196" w:author="Author">
              <w:rPr>
                <w:rFonts w:asciiTheme="majorBidi" w:hAnsiTheme="majorBidi" w:cstheme="majorBidi"/>
                <w:sz w:val="24"/>
                <w:szCs w:val="24"/>
              </w:rPr>
            </w:rPrChange>
          </w:rPr>
          <w:delText>No. </w:delText>
        </w:r>
      </w:del>
      <w:r w:rsidRPr="00682A31">
        <w:rPr>
          <w:rFonts w:asciiTheme="majorBidi" w:hAnsiTheme="majorBidi" w:cstheme="majorBidi"/>
          <w:color w:val="000000" w:themeColor="text1"/>
          <w:sz w:val="24"/>
          <w:szCs w:val="24"/>
          <w:lang w:val="en-GB"/>
          <w:rPrChange w:id="3197" w:author="Author">
            <w:rPr>
              <w:rFonts w:asciiTheme="majorBidi" w:hAnsiTheme="majorBidi" w:cstheme="majorBidi"/>
              <w:sz w:val="24"/>
              <w:szCs w:val="24"/>
            </w:rPr>
          </w:rPrChange>
        </w:rPr>
        <w:t>5, pp.</w:t>
      </w:r>
      <w:ins w:id="3198" w:author="Author">
        <w:r w:rsidR="00D07F32">
          <w:rPr>
            <w:rFonts w:asciiTheme="majorBidi" w:hAnsiTheme="majorBidi" w:cstheme="majorBidi"/>
            <w:color w:val="000000" w:themeColor="text1"/>
            <w:sz w:val="24"/>
            <w:szCs w:val="24"/>
            <w:lang w:val="en-GB"/>
          </w:rPr>
          <w:t xml:space="preserve"> </w:t>
        </w:r>
      </w:ins>
      <w:r w:rsidRPr="00682A31">
        <w:rPr>
          <w:rFonts w:asciiTheme="majorBidi" w:hAnsiTheme="majorBidi" w:cstheme="majorBidi"/>
          <w:color w:val="000000" w:themeColor="text1"/>
          <w:sz w:val="24"/>
          <w:szCs w:val="24"/>
          <w:lang w:val="en-GB"/>
          <w:rPrChange w:id="3199" w:author="Author">
            <w:rPr>
              <w:rFonts w:asciiTheme="majorBidi" w:hAnsiTheme="majorBidi" w:cstheme="majorBidi"/>
              <w:sz w:val="24"/>
              <w:szCs w:val="24"/>
            </w:rPr>
          </w:rPrChange>
        </w:rPr>
        <w:t>555–561.</w:t>
      </w:r>
    </w:p>
    <w:p w14:paraId="020316D0" w14:textId="14500905" w:rsidR="00BE1C2C" w:rsidRPr="00682A31" w:rsidRDefault="00BE1C2C" w:rsidP="00BE1C2C">
      <w:pPr>
        <w:spacing w:before="240" w:after="240" w:line="360" w:lineRule="auto"/>
        <w:ind w:left="720" w:hanging="720"/>
        <w:rPr>
          <w:rFonts w:asciiTheme="majorBidi" w:hAnsiTheme="majorBidi" w:cstheme="majorBidi"/>
          <w:color w:val="000000" w:themeColor="text1"/>
          <w:sz w:val="24"/>
          <w:szCs w:val="24"/>
          <w:lang w:val="en-GB"/>
          <w:rPrChange w:id="3200" w:author="Author">
            <w:rPr>
              <w:rFonts w:asciiTheme="majorBidi" w:hAnsiTheme="majorBidi" w:cstheme="majorBidi"/>
              <w:sz w:val="24"/>
              <w:szCs w:val="24"/>
            </w:rPr>
          </w:rPrChange>
        </w:rPr>
      </w:pPr>
      <w:r w:rsidRPr="00682A31">
        <w:rPr>
          <w:rFonts w:asciiTheme="majorBidi" w:hAnsiTheme="majorBidi" w:cstheme="majorBidi"/>
          <w:color w:val="000000" w:themeColor="text1"/>
          <w:sz w:val="24"/>
          <w:szCs w:val="24"/>
          <w:lang w:val="en-GB"/>
          <w:rPrChange w:id="3201" w:author="Author">
            <w:rPr>
              <w:rFonts w:asciiTheme="majorBidi" w:hAnsiTheme="majorBidi" w:cstheme="majorBidi"/>
              <w:sz w:val="24"/>
              <w:szCs w:val="24"/>
            </w:rPr>
          </w:rPrChange>
        </w:rPr>
        <w:t xml:space="preserve">Dholakia, N. and </w:t>
      </w:r>
      <w:proofErr w:type="spellStart"/>
      <w:r w:rsidRPr="00682A31">
        <w:rPr>
          <w:rFonts w:asciiTheme="majorBidi" w:hAnsiTheme="majorBidi" w:cstheme="majorBidi"/>
          <w:color w:val="000000" w:themeColor="text1"/>
          <w:sz w:val="24"/>
          <w:szCs w:val="24"/>
          <w:lang w:val="en-GB"/>
          <w:rPrChange w:id="3202" w:author="Author">
            <w:rPr>
              <w:rFonts w:asciiTheme="majorBidi" w:hAnsiTheme="majorBidi" w:cstheme="majorBidi"/>
              <w:sz w:val="24"/>
              <w:szCs w:val="24"/>
            </w:rPr>
          </w:rPrChange>
        </w:rPr>
        <w:t>Kshetri</w:t>
      </w:r>
      <w:proofErr w:type="spellEnd"/>
      <w:r w:rsidRPr="00682A31">
        <w:rPr>
          <w:rFonts w:asciiTheme="majorBidi" w:hAnsiTheme="majorBidi" w:cstheme="majorBidi"/>
          <w:color w:val="000000" w:themeColor="text1"/>
          <w:sz w:val="24"/>
          <w:szCs w:val="24"/>
          <w:lang w:val="en-GB"/>
          <w:rPrChange w:id="3203" w:author="Author">
            <w:rPr>
              <w:rFonts w:asciiTheme="majorBidi" w:hAnsiTheme="majorBidi" w:cstheme="majorBidi"/>
              <w:sz w:val="24"/>
              <w:szCs w:val="24"/>
            </w:rPr>
          </w:rPrChange>
        </w:rPr>
        <w:t>, N. (2002)</w:t>
      </w:r>
      <w:ins w:id="3204" w:author="Author">
        <w:r w:rsidR="00E22665">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3205" w:author="Author">
            <w:rPr>
              <w:rFonts w:asciiTheme="majorBidi" w:hAnsiTheme="majorBidi" w:cstheme="majorBidi"/>
              <w:sz w:val="24"/>
              <w:szCs w:val="24"/>
            </w:rPr>
          </w:rPrChange>
        </w:rPr>
        <w:t xml:space="preserve"> ‘The </w:t>
      </w:r>
      <w:del w:id="3206" w:author="Author">
        <w:r w:rsidRPr="00682A31" w:rsidDel="00E22665">
          <w:rPr>
            <w:rFonts w:asciiTheme="majorBidi" w:hAnsiTheme="majorBidi" w:cstheme="majorBidi"/>
            <w:color w:val="000000" w:themeColor="text1"/>
            <w:sz w:val="24"/>
            <w:szCs w:val="24"/>
            <w:lang w:val="en-GB"/>
            <w:rPrChange w:id="3207" w:author="Author">
              <w:rPr>
                <w:rFonts w:asciiTheme="majorBidi" w:hAnsiTheme="majorBidi" w:cstheme="majorBidi"/>
                <w:sz w:val="24"/>
                <w:szCs w:val="24"/>
              </w:rPr>
            </w:rPrChange>
          </w:rPr>
          <w:delText xml:space="preserve">Global </w:delText>
        </w:r>
      </w:del>
      <w:ins w:id="3208" w:author="Author">
        <w:r w:rsidR="00E22665">
          <w:rPr>
            <w:rFonts w:asciiTheme="majorBidi" w:hAnsiTheme="majorBidi" w:cstheme="majorBidi"/>
            <w:color w:val="000000" w:themeColor="text1"/>
            <w:sz w:val="24"/>
            <w:szCs w:val="24"/>
            <w:lang w:val="en-GB"/>
          </w:rPr>
          <w:t>g</w:t>
        </w:r>
        <w:r w:rsidR="00E22665" w:rsidRPr="00682A31">
          <w:rPr>
            <w:rFonts w:asciiTheme="majorBidi" w:hAnsiTheme="majorBidi" w:cstheme="majorBidi"/>
            <w:color w:val="000000" w:themeColor="text1"/>
            <w:sz w:val="24"/>
            <w:szCs w:val="24"/>
            <w:lang w:val="en-GB"/>
            <w:rPrChange w:id="3209" w:author="Author">
              <w:rPr>
                <w:rFonts w:asciiTheme="majorBidi" w:hAnsiTheme="majorBidi" w:cstheme="majorBidi"/>
                <w:sz w:val="24"/>
                <w:szCs w:val="24"/>
              </w:rPr>
            </w:rPrChange>
          </w:rPr>
          <w:t xml:space="preserve">lobal </w:t>
        </w:r>
      </w:ins>
      <w:del w:id="3210" w:author="Author">
        <w:r w:rsidRPr="00682A31" w:rsidDel="00E22665">
          <w:rPr>
            <w:rFonts w:asciiTheme="majorBidi" w:hAnsiTheme="majorBidi" w:cstheme="majorBidi"/>
            <w:color w:val="000000" w:themeColor="text1"/>
            <w:sz w:val="24"/>
            <w:szCs w:val="24"/>
            <w:lang w:val="en-GB"/>
            <w:rPrChange w:id="3211" w:author="Author">
              <w:rPr>
                <w:rFonts w:asciiTheme="majorBidi" w:hAnsiTheme="majorBidi" w:cstheme="majorBidi"/>
                <w:sz w:val="24"/>
                <w:szCs w:val="24"/>
              </w:rPr>
            </w:rPrChange>
          </w:rPr>
          <w:delText xml:space="preserve">Digital </w:delText>
        </w:r>
      </w:del>
      <w:ins w:id="3212" w:author="Author">
        <w:r w:rsidR="00E22665">
          <w:rPr>
            <w:rFonts w:asciiTheme="majorBidi" w:hAnsiTheme="majorBidi" w:cstheme="majorBidi"/>
            <w:color w:val="000000" w:themeColor="text1"/>
            <w:sz w:val="24"/>
            <w:szCs w:val="24"/>
            <w:lang w:val="en-GB"/>
          </w:rPr>
          <w:t>d</w:t>
        </w:r>
        <w:r w:rsidR="00E22665" w:rsidRPr="00682A31">
          <w:rPr>
            <w:rFonts w:asciiTheme="majorBidi" w:hAnsiTheme="majorBidi" w:cstheme="majorBidi"/>
            <w:color w:val="000000" w:themeColor="text1"/>
            <w:sz w:val="24"/>
            <w:szCs w:val="24"/>
            <w:lang w:val="en-GB"/>
            <w:rPrChange w:id="3213" w:author="Author">
              <w:rPr>
                <w:rFonts w:asciiTheme="majorBidi" w:hAnsiTheme="majorBidi" w:cstheme="majorBidi"/>
                <w:sz w:val="24"/>
                <w:szCs w:val="24"/>
              </w:rPr>
            </w:rPrChange>
          </w:rPr>
          <w:t xml:space="preserve">igital </w:t>
        </w:r>
      </w:ins>
      <w:del w:id="3214" w:author="Author">
        <w:r w:rsidRPr="00682A31" w:rsidDel="00E22665">
          <w:rPr>
            <w:rFonts w:asciiTheme="majorBidi" w:hAnsiTheme="majorBidi" w:cstheme="majorBidi"/>
            <w:color w:val="000000" w:themeColor="text1"/>
            <w:sz w:val="24"/>
            <w:szCs w:val="24"/>
            <w:lang w:val="en-GB"/>
            <w:rPrChange w:id="3215" w:author="Author">
              <w:rPr>
                <w:rFonts w:asciiTheme="majorBidi" w:hAnsiTheme="majorBidi" w:cstheme="majorBidi"/>
                <w:sz w:val="24"/>
                <w:szCs w:val="24"/>
              </w:rPr>
            </w:rPrChange>
          </w:rPr>
          <w:delText xml:space="preserve">Divide </w:delText>
        </w:r>
      </w:del>
      <w:ins w:id="3216" w:author="Author">
        <w:r w:rsidR="00E22665">
          <w:rPr>
            <w:rFonts w:asciiTheme="majorBidi" w:hAnsiTheme="majorBidi" w:cstheme="majorBidi"/>
            <w:color w:val="000000" w:themeColor="text1"/>
            <w:sz w:val="24"/>
            <w:szCs w:val="24"/>
            <w:lang w:val="en-GB"/>
          </w:rPr>
          <w:t>d</w:t>
        </w:r>
        <w:r w:rsidR="00E22665" w:rsidRPr="00682A31">
          <w:rPr>
            <w:rFonts w:asciiTheme="majorBidi" w:hAnsiTheme="majorBidi" w:cstheme="majorBidi"/>
            <w:color w:val="000000" w:themeColor="text1"/>
            <w:sz w:val="24"/>
            <w:szCs w:val="24"/>
            <w:lang w:val="en-GB"/>
            <w:rPrChange w:id="3217" w:author="Author">
              <w:rPr>
                <w:rFonts w:asciiTheme="majorBidi" w:hAnsiTheme="majorBidi" w:cstheme="majorBidi"/>
                <w:sz w:val="24"/>
                <w:szCs w:val="24"/>
              </w:rPr>
            </w:rPrChange>
          </w:rPr>
          <w:t xml:space="preserve">ivide </w:t>
        </w:r>
      </w:ins>
      <w:r w:rsidRPr="00682A31">
        <w:rPr>
          <w:rFonts w:asciiTheme="majorBidi" w:hAnsiTheme="majorBidi" w:cstheme="majorBidi"/>
          <w:color w:val="000000" w:themeColor="text1"/>
          <w:sz w:val="24"/>
          <w:szCs w:val="24"/>
          <w:lang w:val="en-GB"/>
          <w:rPrChange w:id="3218" w:author="Author">
            <w:rPr>
              <w:rFonts w:asciiTheme="majorBidi" w:hAnsiTheme="majorBidi" w:cstheme="majorBidi"/>
              <w:sz w:val="24"/>
              <w:szCs w:val="24"/>
            </w:rPr>
          </w:rPrChange>
        </w:rPr>
        <w:t xml:space="preserve">and </w:t>
      </w:r>
      <w:del w:id="3219" w:author="Author">
        <w:r w:rsidRPr="00682A31" w:rsidDel="00E22665">
          <w:rPr>
            <w:rFonts w:asciiTheme="majorBidi" w:hAnsiTheme="majorBidi" w:cstheme="majorBidi"/>
            <w:color w:val="000000" w:themeColor="text1"/>
            <w:sz w:val="24"/>
            <w:szCs w:val="24"/>
            <w:lang w:val="en-GB"/>
            <w:rPrChange w:id="3220" w:author="Author">
              <w:rPr>
                <w:rFonts w:asciiTheme="majorBidi" w:hAnsiTheme="majorBidi" w:cstheme="majorBidi"/>
                <w:sz w:val="24"/>
                <w:szCs w:val="24"/>
              </w:rPr>
            </w:rPrChange>
          </w:rPr>
          <w:delText xml:space="preserve">Mobile </w:delText>
        </w:r>
      </w:del>
      <w:ins w:id="3221" w:author="Author">
        <w:r w:rsidR="00E22665">
          <w:rPr>
            <w:rFonts w:asciiTheme="majorBidi" w:hAnsiTheme="majorBidi" w:cstheme="majorBidi"/>
            <w:color w:val="000000" w:themeColor="text1"/>
            <w:sz w:val="24"/>
            <w:szCs w:val="24"/>
            <w:lang w:val="en-GB"/>
          </w:rPr>
          <w:t>m</w:t>
        </w:r>
        <w:r w:rsidR="00E22665" w:rsidRPr="00682A31">
          <w:rPr>
            <w:rFonts w:asciiTheme="majorBidi" w:hAnsiTheme="majorBidi" w:cstheme="majorBidi"/>
            <w:color w:val="000000" w:themeColor="text1"/>
            <w:sz w:val="24"/>
            <w:szCs w:val="24"/>
            <w:lang w:val="en-GB"/>
            <w:rPrChange w:id="3222" w:author="Author">
              <w:rPr>
                <w:rFonts w:asciiTheme="majorBidi" w:hAnsiTheme="majorBidi" w:cstheme="majorBidi"/>
                <w:sz w:val="24"/>
                <w:szCs w:val="24"/>
              </w:rPr>
            </w:rPrChange>
          </w:rPr>
          <w:t xml:space="preserve">obile </w:t>
        </w:r>
      </w:ins>
      <w:del w:id="3223" w:author="Author">
        <w:r w:rsidRPr="00682A31" w:rsidDel="00E22665">
          <w:rPr>
            <w:rFonts w:asciiTheme="majorBidi" w:hAnsiTheme="majorBidi" w:cstheme="majorBidi"/>
            <w:color w:val="000000" w:themeColor="text1"/>
            <w:sz w:val="24"/>
            <w:szCs w:val="24"/>
            <w:lang w:val="en-GB"/>
            <w:rPrChange w:id="3224" w:author="Author">
              <w:rPr>
                <w:rFonts w:asciiTheme="majorBidi" w:hAnsiTheme="majorBidi" w:cstheme="majorBidi"/>
                <w:sz w:val="24"/>
                <w:szCs w:val="24"/>
              </w:rPr>
            </w:rPrChange>
          </w:rPr>
          <w:delText xml:space="preserve">Business </w:delText>
        </w:r>
      </w:del>
      <w:ins w:id="3225" w:author="Author">
        <w:r w:rsidR="00E22665">
          <w:rPr>
            <w:rFonts w:asciiTheme="majorBidi" w:hAnsiTheme="majorBidi" w:cstheme="majorBidi"/>
            <w:color w:val="000000" w:themeColor="text1"/>
            <w:sz w:val="24"/>
            <w:szCs w:val="24"/>
            <w:lang w:val="en-GB"/>
          </w:rPr>
          <w:t>b</w:t>
        </w:r>
        <w:r w:rsidR="00E22665" w:rsidRPr="00682A31">
          <w:rPr>
            <w:rFonts w:asciiTheme="majorBidi" w:hAnsiTheme="majorBidi" w:cstheme="majorBidi"/>
            <w:color w:val="000000" w:themeColor="text1"/>
            <w:sz w:val="24"/>
            <w:szCs w:val="24"/>
            <w:lang w:val="en-GB"/>
            <w:rPrChange w:id="3226" w:author="Author">
              <w:rPr>
                <w:rFonts w:asciiTheme="majorBidi" w:hAnsiTheme="majorBidi" w:cstheme="majorBidi"/>
                <w:sz w:val="24"/>
                <w:szCs w:val="24"/>
              </w:rPr>
            </w:rPrChange>
          </w:rPr>
          <w:t xml:space="preserve">usiness </w:t>
        </w:r>
      </w:ins>
      <w:del w:id="3227" w:author="Author">
        <w:r w:rsidRPr="00682A31" w:rsidDel="00E22665">
          <w:rPr>
            <w:rFonts w:asciiTheme="majorBidi" w:hAnsiTheme="majorBidi" w:cstheme="majorBidi"/>
            <w:color w:val="000000" w:themeColor="text1"/>
            <w:sz w:val="24"/>
            <w:szCs w:val="24"/>
            <w:lang w:val="en-GB"/>
            <w:rPrChange w:id="3228" w:author="Author">
              <w:rPr>
                <w:rFonts w:asciiTheme="majorBidi" w:hAnsiTheme="majorBidi" w:cstheme="majorBidi"/>
                <w:sz w:val="24"/>
                <w:szCs w:val="24"/>
              </w:rPr>
            </w:rPrChange>
          </w:rPr>
          <w:delText>Models</w:delText>
        </w:r>
      </w:del>
      <w:ins w:id="3229" w:author="Author">
        <w:r w:rsidR="00E22665">
          <w:rPr>
            <w:rFonts w:asciiTheme="majorBidi" w:hAnsiTheme="majorBidi" w:cstheme="majorBidi"/>
            <w:color w:val="000000" w:themeColor="text1"/>
            <w:sz w:val="24"/>
            <w:szCs w:val="24"/>
            <w:lang w:val="en-GB"/>
          </w:rPr>
          <w:t>m</w:t>
        </w:r>
        <w:r w:rsidR="00E22665" w:rsidRPr="00682A31">
          <w:rPr>
            <w:rFonts w:asciiTheme="majorBidi" w:hAnsiTheme="majorBidi" w:cstheme="majorBidi"/>
            <w:color w:val="000000" w:themeColor="text1"/>
            <w:sz w:val="24"/>
            <w:szCs w:val="24"/>
            <w:lang w:val="en-GB"/>
            <w:rPrChange w:id="3230" w:author="Author">
              <w:rPr>
                <w:rFonts w:asciiTheme="majorBidi" w:hAnsiTheme="majorBidi" w:cstheme="majorBidi"/>
                <w:sz w:val="24"/>
                <w:szCs w:val="24"/>
              </w:rPr>
            </w:rPrChange>
          </w:rPr>
          <w:t>odels</w:t>
        </w:r>
      </w:ins>
      <w:r w:rsidRPr="00682A31">
        <w:rPr>
          <w:rFonts w:asciiTheme="majorBidi" w:hAnsiTheme="majorBidi" w:cstheme="majorBidi"/>
          <w:color w:val="000000" w:themeColor="text1"/>
          <w:sz w:val="24"/>
          <w:szCs w:val="24"/>
          <w:lang w:val="en-GB"/>
          <w:rPrChange w:id="3231" w:author="Author">
            <w:rPr>
              <w:rFonts w:asciiTheme="majorBidi" w:hAnsiTheme="majorBidi" w:cstheme="majorBidi"/>
              <w:sz w:val="24"/>
              <w:szCs w:val="24"/>
            </w:rPr>
          </w:rPrChange>
        </w:rPr>
        <w:t xml:space="preserve">: Identifying </w:t>
      </w:r>
      <w:del w:id="3232" w:author="Author">
        <w:r w:rsidRPr="00682A31" w:rsidDel="00E22665">
          <w:rPr>
            <w:rFonts w:asciiTheme="majorBidi" w:hAnsiTheme="majorBidi" w:cstheme="majorBidi"/>
            <w:color w:val="000000" w:themeColor="text1"/>
            <w:sz w:val="24"/>
            <w:szCs w:val="24"/>
            <w:lang w:val="en-GB"/>
            <w:rPrChange w:id="3233" w:author="Author">
              <w:rPr>
                <w:rFonts w:asciiTheme="majorBidi" w:hAnsiTheme="majorBidi" w:cstheme="majorBidi"/>
                <w:sz w:val="24"/>
                <w:szCs w:val="24"/>
              </w:rPr>
            </w:rPrChange>
          </w:rPr>
          <w:delText xml:space="preserve">Viable </w:delText>
        </w:r>
      </w:del>
      <w:ins w:id="3234" w:author="Author">
        <w:r w:rsidR="00E22665">
          <w:rPr>
            <w:rFonts w:asciiTheme="majorBidi" w:hAnsiTheme="majorBidi" w:cstheme="majorBidi"/>
            <w:color w:val="000000" w:themeColor="text1"/>
            <w:sz w:val="24"/>
            <w:szCs w:val="24"/>
            <w:lang w:val="en-GB"/>
          </w:rPr>
          <w:t>v</w:t>
        </w:r>
        <w:r w:rsidR="00E22665" w:rsidRPr="00682A31">
          <w:rPr>
            <w:rFonts w:asciiTheme="majorBidi" w:hAnsiTheme="majorBidi" w:cstheme="majorBidi"/>
            <w:color w:val="000000" w:themeColor="text1"/>
            <w:sz w:val="24"/>
            <w:szCs w:val="24"/>
            <w:lang w:val="en-GB"/>
            <w:rPrChange w:id="3235" w:author="Author">
              <w:rPr>
                <w:rFonts w:asciiTheme="majorBidi" w:hAnsiTheme="majorBidi" w:cstheme="majorBidi"/>
                <w:sz w:val="24"/>
                <w:szCs w:val="24"/>
              </w:rPr>
            </w:rPrChange>
          </w:rPr>
          <w:t xml:space="preserve">iable </w:t>
        </w:r>
      </w:ins>
      <w:del w:id="3236" w:author="Author">
        <w:r w:rsidRPr="00682A31" w:rsidDel="00E22665">
          <w:rPr>
            <w:rFonts w:asciiTheme="majorBidi" w:hAnsiTheme="majorBidi" w:cstheme="majorBidi"/>
            <w:color w:val="000000" w:themeColor="text1"/>
            <w:sz w:val="24"/>
            <w:szCs w:val="24"/>
            <w:lang w:val="en-GB"/>
            <w:rPrChange w:id="3237" w:author="Author">
              <w:rPr>
                <w:rFonts w:asciiTheme="majorBidi" w:hAnsiTheme="majorBidi" w:cstheme="majorBidi"/>
                <w:sz w:val="24"/>
                <w:szCs w:val="24"/>
              </w:rPr>
            </w:rPrChange>
          </w:rPr>
          <w:delText xml:space="preserve">Patterns </w:delText>
        </w:r>
      </w:del>
      <w:ins w:id="3238" w:author="Author">
        <w:r w:rsidR="00E22665">
          <w:rPr>
            <w:rFonts w:asciiTheme="majorBidi" w:hAnsiTheme="majorBidi" w:cstheme="majorBidi"/>
            <w:color w:val="000000" w:themeColor="text1"/>
            <w:sz w:val="24"/>
            <w:szCs w:val="24"/>
            <w:lang w:val="en-GB"/>
          </w:rPr>
          <w:t>p</w:t>
        </w:r>
        <w:r w:rsidR="00E22665" w:rsidRPr="00682A31">
          <w:rPr>
            <w:rFonts w:asciiTheme="majorBidi" w:hAnsiTheme="majorBidi" w:cstheme="majorBidi"/>
            <w:color w:val="000000" w:themeColor="text1"/>
            <w:sz w:val="24"/>
            <w:szCs w:val="24"/>
            <w:lang w:val="en-GB"/>
            <w:rPrChange w:id="3239" w:author="Author">
              <w:rPr>
                <w:rFonts w:asciiTheme="majorBidi" w:hAnsiTheme="majorBidi" w:cstheme="majorBidi"/>
                <w:sz w:val="24"/>
                <w:szCs w:val="24"/>
              </w:rPr>
            </w:rPrChange>
          </w:rPr>
          <w:t xml:space="preserve">atterns </w:t>
        </w:r>
      </w:ins>
      <w:r w:rsidRPr="00682A31">
        <w:rPr>
          <w:rFonts w:asciiTheme="majorBidi" w:hAnsiTheme="majorBidi" w:cstheme="majorBidi"/>
          <w:color w:val="000000" w:themeColor="text1"/>
          <w:sz w:val="24"/>
          <w:szCs w:val="24"/>
          <w:lang w:val="en-GB"/>
          <w:rPrChange w:id="3240" w:author="Author">
            <w:rPr>
              <w:rFonts w:asciiTheme="majorBidi" w:hAnsiTheme="majorBidi" w:cstheme="majorBidi"/>
              <w:sz w:val="24"/>
              <w:szCs w:val="24"/>
            </w:rPr>
          </w:rPrChange>
        </w:rPr>
        <w:t xml:space="preserve">of </w:t>
      </w:r>
      <w:del w:id="3241" w:author="Author">
        <w:r w:rsidRPr="00682A31" w:rsidDel="00E22665">
          <w:rPr>
            <w:rFonts w:asciiTheme="majorBidi" w:hAnsiTheme="majorBidi" w:cstheme="majorBidi"/>
            <w:color w:val="000000" w:themeColor="text1"/>
            <w:sz w:val="24"/>
            <w:szCs w:val="24"/>
            <w:lang w:val="en-GB"/>
            <w:rPrChange w:id="3242" w:author="Author">
              <w:rPr>
                <w:rFonts w:asciiTheme="majorBidi" w:hAnsiTheme="majorBidi" w:cstheme="majorBidi"/>
                <w:sz w:val="24"/>
                <w:szCs w:val="24"/>
              </w:rPr>
            </w:rPrChange>
          </w:rPr>
          <w:delText>E</w:delText>
        </w:r>
      </w:del>
      <w:ins w:id="3243" w:author="Author">
        <w:r w:rsidR="00E22665">
          <w:rPr>
            <w:rFonts w:asciiTheme="majorBidi" w:hAnsiTheme="majorBidi" w:cstheme="majorBidi"/>
            <w:color w:val="000000" w:themeColor="text1"/>
            <w:sz w:val="24"/>
            <w:szCs w:val="24"/>
            <w:lang w:val="en-GB"/>
          </w:rPr>
          <w:t>e</w:t>
        </w:r>
      </w:ins>
      <w:r w:rsidRPr="00682A31">
        <w:rPr>
          <w:rFonts w:asciiTheme="majorBidi" w:hAnsiTheme="majorBidi" w:cstheme="majorBidi"/>
          <w:color w:val="000000" w:themeColor="text1"/>
          <w:sz w:val="24"/>
          <w:szCs w:val="24"/>
          <w:lang w:val="en-GB"/>
          <w:rPrChange w:id="3244" w:author="Author">
            <w:rPr>
              <w:rFonts w:asciiTheme="majorBidi" w:hAnsiTheme="majorBidi" w:cstheme="majorBidi"/>
              <w:sz w:val="24"/>
              <w:szCs w:val="24"/>
            </w:rPr>
          </w:rPrChange>
        </w:rPr>
        <w:t>-</w:t>
      </w:r>
      <w:del w:id="3245" w:author="Author">
        <w:r w:rsidRPr="00682A31" w:rsidDel="00E22665">
          <w:rPr>
            <w:rFonts w:asciiTheme="majorBidi" w:hAnsiTheme="majorBidi" w:cstheme="majorBidi"/>
            <w:color w:val="000000" w:themeColor="text1"/>
            <w:sz w:val="24"/>
            <w:szCs w:val="24"/>
            <w:lang w:val="en-GB"/>
            <w:rPrChange w:id="3246" w:author="Author">
              <w:rPr>
                <w:rFonts w:asciiTheme="majorBidi" w:hAnsiTheme="majorBidi" w:cstheme="majorBidi"/>
                <w:sz w:val="24"/>
                <w:szCs w:val="24"/>
              </w:rPr>
            </w:rPrChange>
          </w:rPr>
          <w:delText>Development’</w:delText>
        </w:r>
      </w:del>
      <w:ins w:id="3247" w:author="Author">
        <w:r w:rsidR="00E22665">
          <w:rPr>
            <w:rFonts w:asciiTheme="majorBidi" w:hAnsiTheme="majorBidi" w:cstheme="majorBidi"/>
            <w:color w:val="000000" w:themeColor="text1"/>
            <w:sz w:val="24"/>
            <w:szCs w:val="24"/>
            <w:lang w:val="en-GB"/>
          </w:rPr>
          <w:t>d</w:t>
        </w:r>
        <w:r w:rsidR="00E22665" w:rsidRPr="00682A31">
          <w:rPr>
            <w:rFonts w:asciiTheme="majorBidi" w:hAnsiTheme="majorBidi" w:cstheme="majorBidi"/>
            <w:color w:val="000000" w:themeColor="text1"/>
            <w:sz w:val="24"/>
            <w:szCs w:val="24"/>
            <w:lang w:val="en-GB"/>
            <w:rPrChange w:id="3248" w:author="Author">
              <w:rPr>
                <w:rFonts w:asciiTheme="majorBidi" w:hAnsiTheme="majorBidi" w:cstheme="majorBidi"/>
                <w:sz w:val="24"/>
                <w:szCs w:val="24"/>
              </w:rPr>
            </w:rPrChange>
          </w:rPr>
          <w:t>evelopment’</w:t>
        </w:r>
      </w:ins>
      <w:r w:rsidRPr="00682A31">
        <w:rPr>
          <w:rFonts w:asciiTheme="majorBidi" w:hAnsiTheme="majorBidi" w:cstheme="majorBidi"/>
          <w:color w:val="000000" w:themeColor="text1"/>
          <w:sz w:val="24"/>
          <w:szCs w:val="24"/>
          <w:lang w:val="en-GB"/>
          <w:rPrChange w:id="3249" w:author="Author">
            <w:rPr>
              <w:rFonts w:asciiTheme="majorBidi" w:hAnsiTheme="majorBidi" w:cstheme="majorBidi"/>
              <w:sz w:val="24"/>
              <w:szCs w:val="24"/>
            </w:rPr>
          </w:rPrChange>
        </w:rPr>
        <w:t xml:space="preserve">, in </w:t>
      </w:r>
      <w:r w:rsidRPr="00682A31">
        <w:rPr>
          <w:rFonts w:asciiTheme="majorBidi" w:hAnsiTheme="majorBidi" w:cstheme="majorBidi"/>
          <w:i/>
          <w:color w:val="000000" w:themeColor="text1"/>
          <w:sz w:val="24"/>
          <w:szCs w:val="24"/>
          <w:lang w:val="en-GB"/>
          <w:rPrChange w:id="3250" w:author="Author">
            <w:rPr>
              <w:rFonts w:asciiTheme="majorBidi" w:hAnsiTheme="majorBidi" w:cstheme="majorBidi"/>
              <w:i/>
              <w:sz w:val="24"/>
              <w:szCs w:val="24"/>
            </w:rPr>
          </w:rPrChange>
        </w:rPr>
        <w:t>Proceedings of the Seventh IFIP WG94 Conference, India, May 2002</w:t>
      </w:r>
      <w:r w:rsidRPr="00682A31">
        <w:rPr>
          <w:rFonts w:asciiTheme="majorBidi" w:hAnsiTheme="majorBidi" w:cstheme="majorBidi"/>
          <w:color w:val="000000" w:themeColor="text1"/>
          <w:sz w:val="24"/>
          <w:szCs w:val="24"/>
          <w:lang w:val="en-GB"/>
          <w:rPrChange w:id="3251" w:author="Author">
            <w:rPr>
              <w:rFonts w:asciiTheme="majorBidi" w:hAnsiTheme="majorBidi" w:cstheme="majorBidi"/>
              <w:sz w:val="24"/>
              <w:szCs w:val="24"/>
            </w:rPr>
          </w:rPrChange>
        </w:rPr>
        <w:t xml:space="preserve">, </w:t>
      </w:r>
      <w:del w:id="3252" w:author="Author">
        <w:r w:rsidRPr="00682A31" w:rsidDel="00E22665">
          <w:rPr>
            <w:rFonts w:asciiTheme="majorBidi" w:hAnsiTheme="majorBidi" w:cstheme="majorBidi"/>
            <w:color w:val="000000" w:themeColor="text1"/>
            <w:sz w:val="24"/>
            <w:szCs w:val="24"/>
            <w:lang w:val="en-GB"/>
            <w:rPrChange w:id="3253" w:author="Author">
              <w:rPr>
                <w:rFonts w:asciiTheme="majorBidi" w:hAnsiTheme="majorBidi" w:cstheme="majorBidi"/>
                <w:sz w:val="24"/>
                <w:szCs w:val="24"/>
              </w:rPr>
            </w:rPrChange>
          </w:rPr>
          <w:delText>Vol. </w:delText>
        </w:r>
      </w:del>
      <w:r w:rsidRPr="00682A31">
        <w:rPr>
          <w:rFonts w:asciiTheme="majorBidi" w:hAnsiTheme="majorBidi" w:cstheme="majorBidi"/>
          <w:color w:val="000000" w:themeColor="text1"/>
          <w:sz w:val="24"/>
          <w:szCs w:val="24"/>
          <w:lang w:val="en-GB"/>
          <w:rPrChange w:id="3254" w:author="Author">
            <w:rPr>
              <w:rFonts w:asciiTheme="majorBidi" w:hAnsiTheme="majorBidi" w:cstheme="majorBidi"/>
              <w:sz w:val="24"/>
              <w:szCs w:val="24"/>
            </w:rPr>
          </w:rPrChange>
        </w:rPr>
        <w:t>29, pp.</w:t>
      </w:r>
      <w:ins w:id="3255" w:author="Author">
        <w:r w:rsidR="00D07F32">
          <w:rPr>
            <w:rFonts w:asciiTheme="majorBidi" w:hAnsiTheme="majorBidi" w:cstheme="majorBidi"/>
            <w:color w:val="000000" w:themeColor="text1"/>
            <w:sz w:val="24"/>
            <w:szCs w:val="24"/>
            <w:lang w:val="en-GB"/>
          </w:rPr>
          <w:t xml:space="preserve"> </w:t>
        </w:r>
      </w:ins>
      <w:r w:rsidRPr="00682A31">
        <w:rPr>
          <w:rFonts w:asciiTheme="majorBidi" w:hAnsiTheme="majorBidi" w:cstheme="majorBidi"/>
          <w:color w:val="000000" w:themeColor="text1"/>
          <w:sz w:val="24"/>
          <w:szCs w:val="24"/>
          <w:lang w:val="en-GB"/>
          <w:rPrChange w:id="3256" w:author="Author">
            <w:rPr>
              <w:rFonts w:asciiTheme="majorBidi" w:hAnsiTheme="majorBidi" w:cstheme="majorBidi"/>
              <w:sz w:val="24"/>
              <w:szCs w:val="24"/>
            </w:rPr>
          </w:rPrChange>
        </w:rPr>
        <w:t>528–540, Bangalore, India.</w:t>
      </w:r>
      <w:r w:rsidRPr="00682A31">
        <w:rPr>
          <w:rFonts w:asciiTheme="majorBidi" w:hAnsiTheme="majorBidi" w:cstheme="majorBidi"/>
          <w:color w:val="000000" w:themeColor="text1"/>
          <w:sz w:val="24"/>
          <w:szCs w:val="24"/>
          <w:rtl/>
          <w:lang w:val="en-GB"/>
          <w:rPrChange w:id="3257" w:author="Author">
            <w:rPr>
              <w:rFonts w:asciiTheme="majorBidi" w:hAnsiTheme="majorBidi" w:cstheme="majorBidi"/>
              <w:sz w:val="24"/>
              <w:szCs w:val="24"/>
              <w:rtl/>
            </w:rPr>
          </w:rPrChange>
        </w:rPr>
        <w:t>‏</w:t>
      </w:r>
    </w:p>
    <w:p w14:paraId="4B8EDE29" w14:textId="12E86F44" w:rsidR="00BE1C2C" w:rsidRPr="00682A31" w:rsidRDefault="00BE1C2C" w:rsidP="00BE1C2C">
      <w:pPr>
        <w:spacing w:before="240" w:after="240" w:line="360" w:lineRule="auto"/>
        <w:ind w:left="720" w:hanging="720"/>
        <w:rPr>
          <w:rFonts w:asciiTheme="majorBidi" w:hAnsiTheme="majorBidi" w:cstheme="majorBidi"/>
          <w:color w:val="000000" w:themeColor="text1"/>
          <w:sz w:val="24"/>
          <w:szCs w:val="24"/>
          <w:lang w:val="en-GB"/>
          <w:rPrChange w:id="3258" w:author="Author">
            <w:rPr>
              <w:rFonts w:asciiTheme="majorBidi" w:hAnsiTheme="majorBidi" w:cstheme="majorBidi"/>
              <w:sz w:val="24"/>
              <w:szCs w:val="24"/>
            </w:rPr>
          </w:rPrChange>
        </w:rPr>
      </w:pPr>
      <w:proofErr w:type="spellStart"/>
      <w:r w:rsidRPr="00682A31">
        <w:rPr>
          <w:rFonts w:asciiTheme="majorBidi" w:hAnsiTheme="majorBidi" w:cstheme="majorBidi"/>
          <w:color w:val="000000" w:themeColor="text1"/>
          <w:sz w:val="24"/>
          <w:szCs w:val="24"/>
          <w:lang w:val="en-GB"/>
          <w:rPrChange w:id="3259" w:author="Author">
            <w:rPr>
              <w:rFonts w:asciiTheme="majorBidi" w:hAnsiTheme="majorBidi" w:cstheme="majorBidi"/>
              <w:sz w:val="24"/>
              <w:szCs w:val="24"/>
            </w:rPr>
          </w:rPrChange>
        </w:rPr>
        <w:t>Enli</w:t>
      </w:r>
      <w:proofErr w:type="spellEnd"/>
      <w:r w:rsidRPr="00682A31">
        <w:rPr>
          <w:rFonts w:asciiTheme="majorBidi" w:hAnsiTheme="majorBidi" w:cstheme="majorBidi"/>
          <w:color w:val="000000" w:themeColor="text1"/>
          <w:sz w:val="24"/>
          <w:szCs w:val="24"/>
          <w:lang w:val="en-GB"/>
          <w:rPrChange w:id="3260" w:author="Author">
            <w:rPr>
              <w:rFonts w:asciiTheme="majorBidi" w:hAnsiTheme="majorBidi" w:cstheme="majorBidi"/>
              <w:sz w:val="24"/>
              <w:szCs w:val="24"/>
            </w:rPr>
          </w:rPrChange>
        </w:rPr>
        <w:t>, G. and Simonsen, C.A. (2018)</w:t>
      </w:r>
      <w:ins w:id="3261" w:author="Author">
        <w:r w:rsidR="00E22665">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3262" w:author="Author">
            <w:rPr>
              <w:rFonts w:asciiTheme="majorBidi" w:hAnsiTheme="majorBidi" w:cstheme="majorBidi"/>
              <w:sz w:val="24"/>
              <w:szCs w:val="24"/>
            </w:rPr>
          </w:rPrChange>
        </w:rPr>
        <w:t xml:space="preserve"> ‘Social media logic meets professional norms: Twitter hashtags usage by journalists and politicians’, </w:t>
      </w:r>
      <w:r w:rsidRPr="00682A31">
        <w:rPr>
          <w:rFonts w:asciiTheme="majorBidi" w:hAnsiTheme="majorBidi" w:cstheme="majorBidi"/>
          <w:i/>
          <w:color w:val="000000" w:themeColor="text1"/>
          <w:sz w:val="24"/>
          <w:szCs w:val="24"/>
          <w:lang w:val="en-GB"/>
          <w:rPrChange w:id="3263" w:author="Author">
            <w:rPr>
              <w:rFonts w:asciiTheme="majorBidi" w:hAnsiTheme="majorBidi" w:cstheme="majorBidi"/>
              <w:i/>
              <w:sz w:val="24"/>
              <w:szCs w:val="24"/>
            </w:rPr>
          </w:rPrChange>
        </w:rPr>
        <w:t>Information, Communication and Society</w:t>
      </w:r>
      <w:r w:rsidRPr="00682A31">
        <w:rPr>
          <w:rFonts w:asciiTheme="majorBidi" w:hAnsiTheme="majorBidi" w:cstheme="majorBidi"/>
          <w:color w:val="000000" w:themeColor="text1"/>
          <w:sz w:val="24"/>
          <w:szCs w:val="24"/>
          <w:lang w:val="en-GB"/>
          <w:rPrChange w:id="3264" w:author="Author">
            <w:rPr>
              <w:rFonts w:asciiTheme="majorBidi" w:hAnsiTheme="majorBidi" w:cstheme="majorBidi"/>
              <w:sz w:val="24"/>
              <w:szCs w:val="24"/>
            </w:rPr>
          </w:rPrChange>
        </w:rPr>
        <w:t>, </w:t>
      </w:r>
      <w:ins w:id="3265" w:author="Author">
        <w:r w:rsidR="00E22665" w:rsidRPr="00E22665" w:rsidDel="00E22665">
          <w:rPr>
            <w:rFonts w:asciiTheme="majorBidi" w:hAnsiTheme="majorBidi" w:cstheme="majorBidi"/>
            <w:color w:val="000000" w:themeColor="text1"/>
            <w:sz w:val="24"/>
            <w:szCs w:val="24"/>
            <w:lang w:val="en-GB"/>
          </w:rPr>
          <w:t xml:space="preserve"> </w:t>
        </w:r>
      </w:ins>
      <w:del w:id="3266" w:author="Author">
        <w:r w:rsidRPr="00682A31" w:rsidDel="00E22665">
          <w:rPr>
            <w:rFonts w:asciiTheme="majorBidi" w:hAnsiTheme="majorBidi" w:cstheme="majorBidi"/>
            <w:color w:val="000000" w:themeColor="text1"/>
            <w:sz w:val="24"/>
            <w:szCs w:val="24"/>
            <w:lang w:val="en-GB"/>
            <w:rPrChange w:id="3267" w:author="Author">
              <w:rPr>
                <w:rFonts w:asciiTheme="majorBidi" w:hAnsiTheme="majorBidi" w:cstheme="majorBidi"/>
                <w:sz w:val="24"/>
                <w:szCs w:val="24"/>
              </w:rPr>
            </w:rPrChange>
          </w:rPr>
          <w:delText>Vol. </w:delText>
        </w:r>
      </w:del>
      <w:r w:rsidRPr="00682A31">
        <w:rPr>
          <w:rFonts w:asciiTheme="majorBidi" w:hAnsiTheme="majorBidi" w:cstheme="majorBidi"/>
          <w:color w:val="000000" w:themeColor="text1"/>
          <w:sz w:val="24"/>
          <w:szCs w:val="24"/>
          <w:lang w:val="en-GB"/>
          <w:rPrChange w:id="3268" w:author="Author">
            <w:rPr>
              <w:rFonts w:asciiTheme="majorBidi" w:hAnsiTheme="majorBidi" w:cstheme="majorBidi"/>
              <w:sz w:val="24"/>
              <w:szCs w:val="24"/>
            </w:rPr>
          </w:rPrChange>
        </w:rPr>
        <w:t>21</w:t>
      </w:r>
      <w:ins w:id="3269" w:author="Author">
        <w:r w:rsidR="00E22665">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3270" w:author="Author">
            <w:rPr>
              <w:rFonts w:asciiTheme="majorBidi" w:hAnsiTheme="majorBidi" w:cstheme="majorBidi"/>
              <w:sz w:val="24"/>
              <w:szCs w:val="24"/>
            </w:rPr>
          </w:rPrChange>
        </w:rPr>
        <w:t xml:space="preserve"> </w:t>
      </w:r>
      <w:del w:id="3271" w:author="Author">
        <w:r w:rsidRPr="00682A31" w:rsidDel="00E22665">
          <w:rPr>
            <w:rFonts w:asciiTheme="majorBidi" w:hAnsiTheme="majorBidi" w:cstheme="majorBidi"/>
            <w:color w:val="000000" w:themeColor="text1"/>
            <w:sz w:val="24"/>
            <w:szCs w:val="24"/>
            <w:lang w:val="en-GB"/>
            <w:rPrChange w:id="3272" w:author="Author">
              <w:rPr>
                <w:rFonts w:asciiTheme="majorBidi" w:hAnsiTheme="majorBidi" w:cstheme="majorBidi"/>
                <w:sz w:val="24"/>
                <w:szCs w:val="24"/>
              </w:rPr>
            </w:rPrChange>
          </w:rPr>
          <w:delText>No. </w:delText>
        </w:r>
      </w:del>
      <w:r w:rsidRPr="00682A31">
        <w:rPr>
          <w:rFonts w:asciiTheme="majorBidi" w:hAnsiTheme="majorBidi" w:cstheme="majorBidi"/>
          <w:color w:val="000000" w:themeColor="text1"/>
          <w:sz w:val="24"/>
          <w:szCs w:val="24"/>
          <w:lang w:val="en-GB"/>
          <w:rPrChange w:id="3273" w:author="Author">
            <w:rPr>
              <w:rFonts w:asciiTheme="majorBidi" w:hAnsiTheme="majorBidi" w:cstheme="majorBidi"/>
              <w:sz w:val="24"/>
              <w:szCs w:val="24"/>
            </w:rPr>
          </w:rPrChange>
        </w:rPr>
        <w:t>8, pp.</w:t>
      </w:r>
      <w:ins w:id="3274" w:author="Author">
        <w:r w:rsidR="00D07F32">
          <w:rPr>
            <w:rFonts w:asciiTheme="majorBidi" w:hAnsiTheme="majorBidi" w:cstheme="majorBidi"/>
            <w:color w:val="000000" w:themeColor="text1"/>
            <w:sz w:val="24"/>
            <w:szCs w:val="24"/>
            <w:lang w:val="en-GB"/>
          </w:rPr>
          <w:t xml:space="preserve"> </w:t>
        </w:r>
      </w:ins>
      <w:r w:rsidRPr="00682A31">
        <w:rPr>
          <w:rFonts w:asciiTheme="majorBidi" w:hAnsiTheme="majorBidi" w:cstheme="majorBidi"/>
          <w:color w:val="000000" w:themeColor="text1"/>
          <w:sz w:val="24"/>
          <w:szCs w:val="24"/>
          <w:lang w:val="en-GB"/>
          <w:rPrChange w:id="3275" w:author="Author">
            <w:rPr>
              <w:rFonts w:asciiTheme="majorBidi" w:hAnsiTheme="majorBidi" w:cstheme="majorBidi"/>
              <w:sz w:val="24"/>
              <w:szCs w:val="24"/>
            </w:rPr>
          </w:rPrChange>
        </w:rPr>
        <w:t xml:space="preserve">1081–1096, </w:t>
      </w:r>
      <w:del w:id="3276" w:author="Author">
        <w:r w:rsidRPr="00682A31" w:rsidDel="00E22665">
          <w:rPr>
            <w:rFonts w:asciiTheme="majorBidi" w:hAnsiTheme="majorBidi" w:cstheme="majorBidi"/>
            <w:color w:val="000000" w:themeColor="text1"/>
            <w:sz w:val="24"/>
            <w:szCs w:val="24"/>
            <w:lang w:val="en-GB"/>
            <w:rPrChange w:id="3277" w:author="Author">
              <w:rPr>
                <w:rFonts w:asciiTheme="majorBidi" w:hAnsiTheme="majorBidi" w:cstheme="majorBidi"/>
                <w:sz w:val="24"/>
                <w:szCs w:val="24"/>
              </w:rPr>
            </w:rPrChange>
          </w:rPr>
          <w:delText>DOI</w:delText>
        </w:r>
      </w:del>
      <w:proofErr w:type="spellStart"/>
      <w:ins w:id="3278" w:author="Author">
        <w:r w:rsidR="00E22665">
          <w:rPr>
            <w:rFonts w:asciiTheme="majorBidi" w:hAnsiTheme="majorBidi" w:cstheme="majorBidi"/>
            <w:color w:val="000000" w:themeColor="text1"/>
            <w:sz w:val="24"/>
            <w:szCs w:val="24"/>
            <w:lang w:val="en-GB"/>
          </w:rPr>
          <w:t>doi</w:t>
        </w:r>
      </w:ins>
      <w:proofErr w:type="spellEnd"/>
      <w:r w:rsidRPr="00682A31">
        <w:rPr>
          <w:rFonts w:asciiTheme="majorBidi" w:hAnsiTheme="majorBidi" w:cstheme="majorBidi"/>
          <w:color w:val="000000" w:themeColor="text1"/>
          <w:sz w:val="24"/>
          <w:szCs w:val="24"/>
          <w:lang w:val="en-GB"/>
          <w:rPrChange w:id="3279" w:author="Author">
            <w:rPr>
              <w:rFonts w:asciiTheme="majorBidi" w:hAnsiTheme="majorBidi" w:cstheme="majorBidi"/>
              <w:sz w:val="24"/>
              <w:szCs w:val="24"/>
            </w:rPr>
          </w:rPrChange>
        </w:rPr>
        <w:t>: 10.1080/1369118X.2017.1301515</w:t>
      </w:r>
    </w:p>
    <w:p w14:paraId="42EDB85E" w14:textId="1369B9A9" w:rsidR="00BE1C2C" w:rsidRPr="00682A31" w:rsidRDefault="00BE1C2C" w:rsidP="00BE1C2C">
      <w:pPr>
        <w:spacing w:before="240" w:after="240" w:line="360" w:lineRule="auto"/>
        <w:ind w:left="720" w:hanging="720"/>
        <w:rPr>
          <w:rFonts w:asciiTheme="majorBidi" w:hAnsiTheme="majorBidi" w:cstheme="majorBidi"/>
          <w:color w:val="000000" w:themeColor="text1"/>
          <w:sz w:val="24"/>
          <w:szCs w:val="24"/>
          <w:lang w:val="en-GB"/>
          <w:rPrChange w:id="3280" w:author="Author">
            <w:rPr>
              <w:rFonts w:asciiTheme="majorBidi" w:hAnsiTheme="majorBidi" w:cstheme="majorBidi"/>
              <w:sz w:val="24"/>
              <w:szCs w:val="24"/>
            </w:rPr>
          </w:rPrChange>
        </w:rPr>
      </w:pPr>
      <w:proofErr w:type="spellStart"/>
      <w:r w:rsidRPr="00682A31">
        <w:rPr>
          <w:rFonts w:asciiTheme="majorBidi" w:hAnsiTheme="majorBidi" w:cstheme="majorBidi"/>
          <w:color w:val="000000" w:themeColor="text1"/>
          <w:sz w:val="24"/>
          <w:szCs w:val="24"/>
          <w:lang w:val="en-GB"/>
          <w:rPrChange w:id="3281" w:author="Author">
            <w:rPr>
              <w:rFonts w:asciiTheme="majorBidi" w:hAnsiTheme="majorBidi" w:cstheme="majorBidi"/>
              <w:sz w:val="24"/>
              <w:szCs w:val="24"/>
            </w:rPr>
          </w:rPrChange>
        </w:rPr>
        <w:t>Gans</w:t>
      </w:r>
      <w:proofErr w:type="spellEnd"/>
      <w:r w:rsidRPr="00682A31">
        <w:rPr>
          <w:rFonts w:asciiTheme="majorBidi" w:hAnsiTheme="majorBidi" w:cstheme="majorBidi"/>
          <w:color w:val="000000" w:themeColor="text1"/>
          <w:sz w:val="24"/>
          <w:szCs w:val="24"/>
          <w:lang w:val="en-GB"/>
          <w:rPrChange w:id="3282" w:author="Author">
            <w:rPr>
              <w:rFonts w:asciiTheme="majorBidi" w:hAnsiTheme="majorBidi" w:cstheme="majorBidi"/>
              <w:sz w:val="24"/>
              <w:szCs w:val="24"/>
            </w:rPr>
          </w:rPrChange>
        </w:rPr>
        <w:t>, H.J. (2007)</w:t>
      </w:r>
      <w:ins w:id="3283" w:author="Author">
        <w:r w:rsidR="00E22665">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3284" w:author="Author">
            <w:rPr>
              <w:rFonts w:asciiTheme="majorBidi" w:hAnsiTheme="majorBidi" w:cstheme="majorBidi"/>
              <w:sz w:val="24"/>
              <w:szCs w:val="24"/>
            </w:rPr>
          </w:rPrChange>
        </w:rPr>
        <w:t xml:space="preserve"> ‘Everyday </w:t>
      </w:r>
      <w:del w:id="3285" w:author="Author">
        <w:r w:rsidRPr="00682A31" w:rsidDel="00E22665">
          <w:rPr>
            <w:rFonts w:asciiTheme="majorBidi" w:hAnsiTheme="majorBidi" w:cstheme="majorBidi"/>
            <w:color w:val="000000" w:themeColor="text1"/>
            <w:sz w:val="24"/>
            <w:szCs w:val="24"/>
            <w:lang w:val="en-GB"/>
            <w:rPrChange w:id="3286" w:author="Author">
              <w:rPr>
                <w:rFonts w:asciiTheme="majorBidi" w:hAnsiTheme="majorBidi" w:cstheme="majorBidi"/>
                <w:sz w:val="24"/>
                <w:szCs w:val="24"/>
              </w:rPr>
            </w:rPrChange>
          </w:rPr>
          <w:delText>News</w:delText>
        </w:r>
      </w:del>
      <w:ins w:id="3287" w:author="Author">
        <w:r w:rsidR="00E22665">
          <w:rPr>
            <w:rFonts w:asciiTheme="majorBidi" w:hAnsiTheme="majorBidi" w:cstheme="majorBidi"/>
            <w:color w:val="000000" w:themeColor="text1"/>
            <w:sz w:val="24"/>
            <w:szCs w:val="24"/>
            <w:lang w:val="en-GB"/>
          </w:rPr>
          <w:t>n</w:t>
        </w:r>
        <w:r w:rsidR="00E22665" w:rsidRPr="00682A31">
          <w:rPr>
            <w:rFonts w:asciiTheme="majorBidi" w:hAnsiTheme="majorBidi" w:cstheme="majorBidi"/>
            <w:color w:val="000000" w:themeColor="text1"/>
            <w:sz w:val="24"/>
            <w:szCs w:val="24"/>
            <w:lang w:val="en-GB"/>
            <w:rPrChange w:id="3288" w:author="Author">
              <w:rPr>
                <w:rFonts w:asciiTheme="majorBidi" w:hAnsiTheme="majorBidi" w:cstheme="majorBidi"/>
                <w:sz w:val="24"/>
                <w:szCs w:val="24"/>
              </w:rPr>
            </w:rPrChange>
          </w:rPr>
          <w:t>ews</w:t>
        </w:r>
      </w:ins>
      <w:r w:rsidRPr="00682A31">
        <w:rPr>
          <w:rFonts w:asciiTheme="majorBidi" w:hAnsiTheme="majorBidi" w:cstheme="majorBidi"/>
          <w:color w:val="000000" w:themeColor="text1"/>
          <w:sz w:val="24"/>
          <w:szCs w:val="24"/>
          <w:lang w:val="en-GB"/>
          <w:rPrChange w:id="3289" w:author="Author">
            <w:rPr>
              <w:rFonts w:asciiTheme="majorBidi" w:hAnsiTheme="majorBidi" w:cstheme="majorBidi"/>
              <w:sz w:val="24"/>
              <w:szCs w:val="24"/>
            </w:rPr>
          </w:rPrChange>
        </w:rPr>
        <w:t xml:space="preserve">, </w:t>
      </w:r>
      <w:del w:id="3290" w:author="Author">
        <w:r w:rsidRPr="00682A31" w:rsidDel="00E22665">
          <w:rPr>
            <w:rFonts w:asciiTheme="majorBidi" w:hAnsiTheme="majorBidi" w:cstheme="majorBidi"/>
            <w:color w:val="000000" w:themeColor="text1"/>
            <w:sz w:val="24"/>
            <w:szCs w:val="24"/>
            <w:lang w:val="en-GB"/>
            <w:rPrChange w:id="3291" w:author="Author">
              <w:rPr>
                <w:rFonts w:asciiTheme="majorBidi" w:hAnsiTheme="majorBidi" w:cstheme="majorBidi"/>
                <w:sz w:val="24"/>
                <w:szCs w:val="24"/>
              </w:rPr>
            </w:rPrChange>
          </w:rPr>
          <w:delText>Newsworkers</w:delText>
        </w:r>
      </w:del>
      <w:proofErr w:type="spellStart"/>
      <w:ins w:id="3292" w:author="Author">
        <w:r w:rsidR="00E22665">
          <w:rPr>
            <w:rFonts w:asciiTheme="majorBidi" w:hAnsiTheme="majorBidi" w:cstheme="majorBidi"/>
            <w:color w:val="000000" w:themeColor="text1"/>
            <w:sz w:val="24"/>
            <w:szCs w:val="24"/>
            <w:lang w:val="en-GB"/>
          </w:rPr>
          <w:t>n</w:t>
        </w:r>
        <w:r w:rsidR="00E22665" w:rsidRPr="00682A31">
          <w:rPr>
            <w:rFonts w:asciiTheme="majorBidi" w:hAnsiTheme="majorBidi" w:cstheme="majorBidi"/>
            <w:color w:val="000000" w:themeColor="text1"/>
            <w:sz w:val="24"/>
            <w:szCs w:val="24"/>
            <w:lang w:val="en-GB"/>
            <w:rPrChange w:id="3293" w:author="Author">
              <w:rPr>
                <w:rFonts w:asciiTheme="majorBidi" w:hAnsiTheme="majorBidi" w:cstheme="majorBidi"/>
                <w:sz w:val="24"/>
                <w:szCs w:val="24"/>
              </w:rPr>
            </w:rPrChange>
          </w:rPr>
          <w:t>ewsworkers</w:t>
        </w:r>
      </w:ins>
      <w:proofErr w:type="spellEnd"/>
      <w:r w:rsidRPr="00682A31">
        <w:rPr>
          <w:rFonts w:asciiTheme="majorBidi" w:hAnsiTheme="majorBidi" w:cstheme="majorBidi"/>
          <w:color w:val="000000" w:themeColor="text1"/>
          <w:sz w:val="24"/>
          <w:szCs w:val="24"/>
          <w:lang w:val="en-GB"/>
          <w:rPrChange w:id="3294" w:author="Author">
            <w:rPr>
              <w:rFonts w:asciiTheme="majorBidi" w:hAnsiTheme="majorBidi" w:cstheme="majorBidi"/>
              <w:sz w:val="24"/>
              <w:szCs w:val="24"/>
            </w:rPr>
          </w:rPrChange>
        </w:rPr>
        <w:t xml:space="preserve">, and </w:t>
      </w:r>
      <w:del w:id="3295" w:author="Author">
        <w:r w:rsidRPr="00682A31" w:rsidDel="00E22665">
          <w:rPr>
            <w:rFonts w:asciiTheme="majorBidi" w:hAnsiTheme="majorBidi" w:cstheme="majorBidi"/>
            <w:color w:val="000000" w:themeColor="text1"/>
            <w:sz w:val="24"/>
            <w:szCs w:val="24"/>
            <w:lang w:val="en-GB"/>
            <w:rPrChange w:id="3296" w:author="Author">
              <w:rPr>
                <w:rFonts w:asciiTheme="majorBidi" w:hAnsiTheme="majorBidi" w:cstheme="majorBidi"/>
                <w:sz w:val="24"/>
                <w:szCs w:val="24"/>
              </w:rPr>
            </w:rPrChange>
          </w:rPr>
          <w:delText xml:space="preserve">Professional </w:delText>
        </w:r>
      </w:del>
      <w:ins w:id="3297" w:author="Author">
        <w:r w:rsidR="00E22665">
          <w:rPr>
            <w:rFonts w:asciiTheme="majorBidi" w:hAnsiTheme="majorBidi" w:cstheme="majorBidi"/>
            <w:color w:val="000000" w:themeColor="text1"/>
            <w:sz w:val="24"/>
            <w:szCs w:val="24"/>
            <w:lang w:val="en-GB"/>
          </w:rPr>
          <w:t>p</w:t>
        </w:r>
        <w:r w:rsidR="00E22665" w:rsidRPr="00682A31">
          <w:rPr>
            <w:rFonts w:asciiTheme="majorBidi" w:hAnsiTheme="majorBidi" w:cstheme="majorBidi"/>
            <w:color w:val="000000" w:themeColor="text1"/>
            <w:sz w:val="24"/>
            <w:szCs w:val="24"/>
            <w:lang w:val="en-GB"/>
            <w:rPrChange w:id="3298" w:author="Author">
              <w:rPr>
                <w:rFonts w:asciiTheme="majorBidi" w:hAnsiTheme="majorBidi" w:cstheme="majorBidi"/>
                <w:sz w:val="24"/>
                <w:szCs w:val="24"/>
              </w:rPr>
            </w:rPrChange>
          </w:rPr>
          <w:t xml:space="preserve">rofessional </w:t>
        </w:r>
      </w:ins>
      <w:del w:id="3299" w:author="Author">
        <w:r w:rsidRPr="00682A31" w:rsidDel="00E22665">
          <w:rPr>
            <w:rFonts w:asciiTheme="majorBidi" w:hAnsiTheme="majorBidi" w:cstheme="majorBidi"/>
            <w:color w:val="000000" w:themeColor="text1"/>
            <w:sz w:val="24"/>
            <w:szCs w:val="24"/>
            <w:lang w:val="en-GB"/>
            <w:rPrChange w:id="3300" w:author="Author">
              <w:rPr>
                <w:rFonts w:asciiTheme="majorBidi" w:hAnsiTheme="majorBidi" w:cstheme="majorBidi"/>
                <w:sz w:val="24"/>
                <w:szCs w:val="24"/>
              </w:rPr>
            </w:rPrChange>
          </w:rPr>
          <w:delText>Journalism’</w:delText>
        </w:r>
      </w:del>
      <w:ins w:id="3301" w:author="Author">
        <w:r w:rsidR="00E22665">
          <w:rPr>
            <w:rFonts w:asciiTheme="majorBidi" w:hAnsiTheme="majorBidi" w:cstheme="majorBidi"/>
            <w:color w:val="000000" w:themeColor="text1"/>
            <w:sz w:val="24"/>
            <w:szCs w:val="24"/>
            <w:lang w:val="en-GB"/>
          </w:rPr>
          <w:t>j</w:t>
        </w:r>
        <w:r w:rsidR="00E22665" w:rsidRPr="00682A31">
          <w:rPr>
            <w:rFonts w:asciiTheme="majorBidi" w:hAnsiTheme="majorBidi" w:cstheme="majorBidi"/>
            <w:color w:val="000000" w:themeColor="text1"/>
            <w:sz w:val="24"/>
            <w:szCs w:val="24"/>
            <w:lang w:val="en-GB"/>
            <w:rPrChange w:id="3302" w:author="Author">
              <w:rPr>
                <w:rFonts w:asciiTheme="majorBidi" w:hAnsiTheme="majorBidi" w:cstheme="majorBidi"/>
                <w:sz w:val="24"/>
                <w:szCs w:val="24"/>
              </w:rPr>
            </w:rPrChange>
          </w:rPr>
          <w:t>ournalism’</w:t>
        </w:r>
      </w:ins>
      <w:r w:rsidRPr="00682A31">
        <w:rPr>
          <w:rFonts w:asciiTheme="majorBidi" w:hAnsiTheme="majorBidi" w:cstheme="majorBidi"/>
          <w:color w:val="000000" w:themeColor="text1"/>
          <w:sz w:val="24"/>
          <w:szCs w:val="24"/>
          <w:lang w:val="en-GB"/>
          <w:rPrChange w:id="3303" w:author="Author">
            <w:rPr>
              <w:rFonts w:asciiTheme="majorBidi" w:hAnsiTheme="majorBidi" w:cstheme="majorBidi"/>
              <w:sz w:val="24"/>
              <w:szCs w:val="24"/>
            </w:rPr>
          </w:rPrChange>
        </w:rPr>
        <w:t xml:space="preserve">, </w:t>
      </w:r>
      <w:r w:rsidRPr="00682A31">
        <w:rPr>
          <w:rFonts w:asciiTheme="majorBidi" w:hAnsiTheme="majorBidi" w:cstheme="majorBidi"/>
          <w:i/>
          <w:color w:val="000000" w:themeColor="text1"/>
          <w:sz w:val="24"/>
          <w:szCs w:val="24"/>
          <w:lang w:val="en-GB"/>
          <w:rPrChange w:id="3304" w:author="Author">
            <w:rPr>
              <w:rFonts w:asciiTheme="majorBidi" w:hAnsiTheme="majorBidi" w:cstheme="majorBidi"/>
              <w:i/>
              <w:sz w:val="24"/>
              <w:szCs w:val="24"/>
            </w:rPr>
          </w:rPrChange>
        </w:rPr>
        <w:t>Political Communication,</w:t>
      </w:r>
      <w:r w:rsidRPr="00682A31">
        <w:rPr>
          <w:rFonts w:asciiTheme="majorBidi" w:hAnsiTheme="majorBidi" w:cstheme="majorBidi"/>
          <w:color w:val="000000" w:themeColor="text1"/>
          <w:sz w:val="24"/>
          <w:szCs w:val="24"/>
          <w:lang w:val="en-GB"/>
          <w:rPrChange w:id="3305" w:author="Author">
            <w:rPr>
              <w:rFonts w:asciiTheme="majorBidi" w:hAnsiTheme="majorBidi" w:cstheme="majorBidi"/>
              <w:sz w:val="24"/>
              <w:szCs w:val="24"/>
            </w:rPr>
          </w:rPrChange>
        </w:rPr>
        <w:t xml:space="preserve"> </w:t>
      </w:r>
      <w:del w:id="3306" w:author="Author">
        <w:r w:rsidRPr="00682A31" w:rsidDel="00E22665">
          <w:rPr>
            <w:rFonts w:asciiTheme="majorBidi" w:hAnsiTheme="majorBidi" w:cstheme="majorBidi"/>
            <w:color w:val="000000" w:themeColor="text1"/>
            <w:sz w:val="24"/>
            <w:szCs w:val="24"/>
            <w:lang w:val="en-GB"/>
            <w:rPrChange w:id="3307" w:author="Author">
              <w:rPr>
                <w:rFonts w:asciiTheme="majorBidi" w:hAnsiTheme="majorBidi" w:cstheme="majorBidi"/>
                <w:sz w:val="24"/>
                <w:szCs w:val="24"/>
              </w:rPr>
            </w:rPrChange>
          </w:rPr>
          <w:delText>Vol. </w:delText>
        </w:r>
      </w:del>
      <w:r w:rsidRPr="00682A31">
        <w:rPr>
          <w:rFonts w:asciiTheme="majorBidi" w:hAnsiTheme="majorBidi" w:cstheme="majorBidi"/>
          <w:color w:val="000000" w:themeColor="text1"/>
          <w:sz w:val="24"/>
          <w:szCs w:val="24"/>
          <w:lang w:val="en-GB"/>
          <w:rPrChange w:id="3308" w:author="Author">
            <w:rPr>
              <w:rFonts w:asciiTheme="majorBidi" w:hAnsiTheme="majorBidi" w:cstheme="majorBidi"/>
              <w:sz w:val="24"/>
              <w:szCs w:val="24"/>
            </w:rPr>
          </w:rPrChange>
        </w:rPr>
        <w:t>24</w:t>
      </w:r>
      <w:ins w:id="3309" w:author="Author">
        <w:r w:rsidR="00E22665">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3310" w:author="Author">
            <w:rPr>
              <w:rFonts w:asciiTheme="majorBidi" w:hAnsiTheme="majorBidi" w:cstheme="majorBidi"/>
              <w:sz w:val="24"/>
              <w:szCs w:val="24"/>
            </w:rPr>
          </w:rPrChange>
        </w:rPr>
        <w:t xml:space="preserve"> </w:t>
      </w:r>
      <w:del w:id="3311" w:author="Author">
        <w:r w:rsidRPr="00682A31" w:rsidDel="00E22665">
          <w:rPr>
            <w:rFonts w:asciiTheme="majorBidi" w:hAnsiTheme="majorBidi" w:cstheme="majorBidi"/>
            <w:color w:val="000000" w:themeColor="text1"/>
            <w:sz w:val="24"/>
            <w:szCs w:val="24"/>
            <w:lang w:val="en-GB"/>
            <w:rPrChange w:id="3312" w:author="Author">
              <w:rPr>
                <w:rFonts w:asciiTheme="majorBidi" w:hAnsiTheme="majorBidi" w:cstheme="majorBidi"/>
                <w:sz w:val="24"/>
                <w:szCs w:val="24"/>
              </w:rPr>
            </w:rPrChange>
          </w:rPr>
          <w:delText>No. </w:delText>
        </w:r>
      </w:del>
      <w:r w:rsidRPr="00682A31">
        <w:rPr>
          <w:rFonts w:asciiTheme="majorBidi" w:hAnsiTheme="majorBidi" w:cstheme="majorBidi"/>
          <w:color w:val="000000" w:themeColor="text1"/>
          <w:sz w:val="24"/>
          <w:szCs w:val="24"/>
          <w:lang w:val="en-GB"/>
          <w:rPrChange w:id="3313" w:author="Author">
            <w:rPr>
              <w:rFonts w:asciiTheme="majorBidi" w:hAnsiTheme="majorBidi" w:cstheme="majorBidi"/>
              <w:sz w:val="24"/>
              <w:szCs w:val="24"/>
            </w:rPr>
          </w:rPrChange>
        </w:rPr>
        <w:t>2, pp.</w:t>
      </w:r>
      <w:ins w:id="3314" w:author="Author">
        <w:r w:rsidR="00D07F32">
          <w:rPr>
            <w:rFonts w:asciiTheme="majorBidi" w:hAnsiTheme="majorBidi" w:cstheme="majorBidi"/>
            <w:color w:val="000000" w:themeColor="text1"/>
            <w:sz w:val="24"/>
            <w:szCs w:val="24"/>
            <w:lang w:val="en-GB"/>
          </w:rPr>
          <w:t xml:space="preserve"> </w:t>
        </w:r>
      </w:ins>
      <w:r w:rsidRPr="00682A31">
        <w:rPr>
          <w:rFonts w:asciiTheme="majorBidi" w:hAnsiTheme="majorBidi" w:cstheme="majorBidi"/>
          <w:color w:val="000000" w:themeColor="text1"/>
          <w:sz w:val="24"/>
          <w:szCs w:val="24"/>
          <w:lang w:val="en-GB"/>
          <w:rPrChange w:id="3315" w:author="Author">
            <w:rPr>
              <w:rFonts w:asciiTheme="majorBidi" w:hAnsiTheme="majorBidi" w:cstheme="majorBidi"/>
              <w:sz w:val="24"/>
              <w:szCs w:val="24"/>
            </w:rPr>
          </w:rPrChange>
        </w:rPr>
        <w:t xml:space="preserve">161–166. </w:t>
      </w:r>
      <w:r w:rsidRPr="00682A31">
        <w:rPr>
          <w:rFonts w:asciiTheme="majorBidi" w:hAnsiTheme="majorBidi" w:cstheme="majorBidi"/>
          <w:color w:val="000000" w:themeColor="text1"/>
          <w:sz w:val="24"/>
          <w:szCs w:val="24"/>
          <w:rtl/>
          <w:lang w:val="en-GB"/>
          <w:rPrChange w:id="3316" w:author="Author">
            <w:rPr>
              <w:rFonts w:asciiTheme="majorBidi" w:hAnsiTheme="majorBidi" w:cstheme="majorBidi"/>
              <w:sz w:val="24"/>
              <w:szCs w:val="24"/>
              <w:rtl/>
            </w:rPr>
          </w:rPrChange>
        </w:rPr>
        <w:t>‏</w:t>
      </w:r>
    </w:p>
    <w:p w14:paraId="34C6C717" w14:textId="4D0790AC" w:rsidR="00BE1C2C" w:rsidRPr="00682A31" w:rsidRDefault="00BE1C2C" w:rsidP="00BE1C2C">
      <w:pPr>
        <w:spacing w:before="240" w:after="240" w:line="360" w:lineRule="auto"/>
        <w:ind w:left="720" w:hanging="720"/>
        <w:rPr>
          <w:rFonts w:asciiTheme="majorBidi" w:hAnsiTheme="majorBidi" w:cstheme="majorBidi"/>
          <w:color w:val="000000" w:themeColor="text1"/>
          <w:sz w:val="24"/>
          <w:szCs w:val="24"/>
          <w:lang w:val="en-GB"/>
          <w:rPrChange w:id="3317" w:author="Author">
            <w:rPr>
              <w:rFonts w:asciiTheme="majorBidi" w:hAnsiTheme="majorBidi" w:cstheme="majorBidi"/>
              <w:sz w:val="24"/>
              <w:szCs w:val="24"/>
            </w:rPr>
          </w:rPrChange>
        </w:rPr>
      </w:pPr>
      <w:r w:rsidRPr="00682A31">
        <w:rPr>
          <w:rFonts w:asciiTheme="majorBidi" w:hAnsiTheme="majorBidi" w:cstheme="majorBidi"/>
          <w:color w:val="000000" w:themeColor="text1"/>
          <w:sz w:val="24"/>
          <w:szCs w:val="24"/>
          <w:lang w:val="en-GB"/>
          <w:rPrChange w:id="3318" w:author="Author">
            <w:rPr>
              <w:rFonts w:asciiTheme="majorBidi" w:hAnsiTheme="majorBidi" w:cstheme="majorBidi"/>
              <w:sz w:val="24"/>
              <w:szCs w:val="24"/>
            </w:rPr>
          </w:rPrChange>
        </w:rPr>
        <w:lastRenderedPageBreak/>
        <w:t>Garcia-Perdomo, V. (2017)</w:t>
      </w:r>
      <w:ins w:id="3319" w:author="Author">
        <w:r w:rsidR="00E22665">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3320" w:author="Author">
            <w:rPr>
              <w:rFonts w:asciiTheme="majorBidi" w:hAnsiTheme="majorBidi" w:cstheme="majorBidi"/>
              <w:sz w:val="24"/>
              <w:szCs w:val="24"/>
            </w:rPr>
          </w:rPrChange>
        </w:rPr>
        <w:t xml:space="preserve"> ‘Colombian </w:t>
      </w:r>
      <w:del w:id="3321" w:author="Author">
        <w:r w:rsidRPr="00682A31" w:rsidDel="00E22665">
          <w:rPr>
            <w:rFonts w:asciiTheme="majorBidi" w:hAnsiTheme="majorBidi" w:cstheme="majorBidi"/>
            <w:color w:val="000000" w:themeColor="text1"/>
            <w:sz w:val="24"/>
            <w:szCs w:val="24"/>
            <w:lang w:val="en-GB"/>
            <w:rPrChange w:id="3322" w:author="Author">
              <w:rPr>
                <w:rFonts w:asciiTheme="majorBidi" w:hAnsiTheme="majorBidi" w:cstheme="majorBidi"/>
                <w:sz w:val="24"/>
                <w:szCs w:val="24"/>
              </w:rPr>
            </w:rPrChange>
          </w:rPr>
          <w:delText xml:space="preserve">Journalists </w:delText>
        </w:r>
      </w:del>
      <w:ins w:id="3323" w:author="Author">
        <w:r w:rsidR="00E22665">
          <w:rPr>
            <w:rFonts w:asciiTheme="majorBidi" w:hAnsiTheme="majorBidi" w:cstheme="majorBidi"/>
            <w:color w:val="000000" w:themeColor="text1"/>
            <w:sz w:val="24"/>
            <w:szCs w:val="24"/>
            <w:lang w:val="en-GB"/>
          </w:rPr>
          <w:t>j</w:t>
        </w:r>
        <w:r w:rsidR="00E22665" w:rsidRPr="00682A31">
          <w:rPr>
            <w:rFonts w:asciiTheme="majorBidi" w:hAnsiTheme="majorBidi" w:cstheme="majorBidi"/>
            <w:color w:val="000000" w:themeColor="text1"/>
            <w:sz w:val="24"/>
            <w:szCs w:val="24"/>
            <w:lang w:val="en-GB"/>
            <w:rPrChange w:id="3324" w:author="Author">
              <w:rPr>
                <w:rFonts w:asciiTheme="majorBidi" w:hAnsiTheme="majorBidi" w:cstheme="majorBidi"/>
                <w:sz w:val="24"/>
                <w:szCs w:val="24"/>
              </w:rPr>
            </w:rPrChange>
          </w:rPr>
          <w:t xml:space="preserve">ournalists </w:t>
        </w:r>
      </w:ins>
      <w:r w:rsidRPr="00682A31">
        <w:rPr>
          <w:rFonts w:asciiTheme="majorBidi" w:hAnsiTheme="majorBidi" w:cstheme="majorBidi"/>
          <w:color w:val="000000" w:themeColor="text1"/>
          <w:sz w:val="24"/>
          <w:szCs w:val="24"/>
          <w:lang w:val="en-GB"/>
          <w:rPrChange w:id="3325" w:author="Author">
            <w:rPr>
              <w:rFonts w:asciiTheme="majorBidi" w:hAnsiTheme="majorBidi" w:cstheme="majorBidi"/>
              <w:sz w:val="24"/>
              <w:szCs w:val="24"/>
            </w:rPr>
          </w:rPrChange>
        </w:rPr>
        <w:t xml:space="preserve">on Twitter: Opinions, </w:t>
      </w:r>
      <w:del w:id="3326" w:author="Author">
        <w:r w:rsidRPr="00682A31" w:rsidDel="00E22665">
          <w:rPr>
            <w:rFonts w:asciiTheme="majorBidi" w:hAnsiTheme="majorBidi" w:cstheme="majorBidi"/>
            <w:color w:val="000000" w:themeColor="text1"/>
            <w:sz w:val="24"/>
            <w:szCs w:val="24"/>
            <w:lang w:val="en-GB"/>
            <w:rPrChange w:id="3327" w:author="Author">
              <w:rPr>
                <w:rFonts w:asciiTheme="majorBidi" w:hAnsiTheme="majorBidi" w:cstheme="majorBidi"/>
                <w:sz w:val="24"/>
                <w:szCs w:val="24"/>
              </w:rPr>
            </w:rPrChange>
          </w:rPr>
          <w:delText>Gatekeeping</w:delText>
        </w:r>
      </w:del>
      <w:ins w:id="3328" w:author="Author">
        <w:r w:rsidR="00E22665">
          <w:rPr>
            <w:rFonts w:asciiTheme="majorBidi" w:hAnsiTheme="majorBidi" w:cstheme="majorBidi"/>
            <w:color w:val="000000" w:themeColor="text1"/>
            <w:sz w:val="24"/>
            <w:szCs w:val="24"/>
            <w:lang w:val="en-GB"/>
          </w:rPr>
          <w:t>g</w:t>
        </w:r>
        <w:r w:rsidR="00E22665" w:rsidRPr="00682A31">
          <w:rPr>
            <w:rFonts w:asciiTheme="majorBidi" w:hAnsiTheme="majorBidi" w:cstheme="majorBidi"/>
            <w:color w:val="000000" w:themeColor="text1"/>
            <w:sz w:val="24"/>
            <w:szCs w:val="24"/>
            <w:lang w:val="en-GB"/>
            <w:rPrChange w:id="3329" w:author="Author">
              <w:rPr>
                <w:rFonts w:asciiTheme="majorBidi" w:hAnsiTheme="majorBidi" w:cstheme="majorBidi"/>
                <w:sz w:val="24"/>
                <w:szCs w:val="24"/>
              </w:rPr>
            </w:rPrChange>
          </w:rPr>
          <w:t>atekeeping</w:t>
        </w:r>
      </w:ins>
      <w:r w:rsidRPr="00682A31">
        <w:rPr>
          <w:rFonts w:asciiTheme="majorBidi" w:hAnsiTheme="majorBidi" w:cstheme="majorBidi"/>
          <w:color w:val="000000" w:themeColor="text1"/>
          <w:sz w:val="24"/>
          <w:szCs w:val="24"/>
          <w:lang w:val="en-GB"/>
          <w:rPrChange w:id="3330" w:author="Author">
            <w:rPr>
              <w:rFonts w:asciiTheme="majorBidi" w:hAnsiTheme="majorBidi" w:cstheme="majorBidi"/>
              <w:sz w:val="24"/>
              <w:szCs w:val="24"/>
            </w:rPr>
          </w:rPrChange>
        </w:rPr>
        <w:t xml:space="preserve">, and </w:t>
      </w:r>
      <w:del w:id="3331" w:author="Author">
        <w:r w:rsidRPr="00682A31" w:rsidDel="00E22665">
          <w:rPr>
            <w:rFonts w:asciiTheme="majorBidi" w:hAnsiTheme="majorBidi" w:cstheme="majorBidi"/>
            <w:color w:val="000000" w:themeColor="text1"/>
            <w:sz w:val="24"/>
            <w:szCs w:val="24"/>
            <w:lang w:val="en-GB"/>
            <w:rPrChange w:id="3332" w:author="Author">
              <w:rPr>
                <w:rFonts w:asciiTheme="majorBidi" w:hAnsiTheme="majorBidi" w:cstheme="majorBidi"/>
                <w:sz w:val="24"/>
                <w:szCs w:val="24"/>
              </w:rPr>
            </w:rPrChange>
          </w:rPr>
          <w:delText xml:space="preserve">Transparency </w:delText>
        </w:r>
      </w:del>
      <w:ins w:id="3333" w:author="Author">
        <w:r w:rsidR="00E22665">
          <w:rPr>
            <w:rFonts w:asciiTheme="majorBidi" w:hAnsiTheme="majorBidi" w:cstheme="majorBidi"/>
            <w:color w:val="000000" w:themeColor="text1"/>
            <w:sz w:val="24"/>
            <w:szCs w:val="24"/>
            <w:lang w:val="en-GB"/>
          </w:rPr>
          <w:t>t</w:t>
        </w:r>
        <w:r w:rsidR="00E22665" w:rsidRPr="00682A31">
          <w:rPr>
            <w:rFonts w:asciiTheme="majorBidi" w:hAnsiTheme="majorBidi" w:cstheme="majorBidi"/>
            <w:color w:val="000000" w:themeColor="text1"/>
            <w:sz w:val="24"/>
            <w:szCs w:val="24"/>
            <w:lang w:val="en-GB"/>
            <w:rPrChange w:id="3334" w:author="Author">
              <w:rPr>
                <w:rFonts w:asciiTheme="majorBidi" w:hAnsiTheme="majorBidi" w:cstheme="majorBidi"/>
                <w:sz w:val="24"/>
                <w:szCs w:val="24"/>
              </w:rPr>
            </w:rPrChange>
          </w:rPr>
          <w:t xml:space="preserve">ransparency </w:t>
        </w:r>
      </w:ins>
      <w:r w:rsidRPr="00682A31">
        <w:rPr>
          <w:rFonts w:asciiTheme="majorBidi" w:hAnsiTheme="majorBidi" w:cstheme="majorBidi"/>
          <w:color w:val="000000" w:themeColor="text1"/>
          <w:sz w:val="24"/>
          <w:szCs w:val="24"/>
          <w:lang w:val="en-GB"/>
          <w:rPrChange w:id="3335" w:author="Author">
            <w:rPr>
              <w:rFonts w:asciiTheme="majorBidi" w:hAnsiTheme="majorBidi" w:cstheme="majorBidi"/>
              <w:sz w:val="24"/>
              <w:szCs w:val="24"/>
            </w:rPr>
          </w:rPrChange>
        </w:rPr>
        <w:t xml:space="preserve">in </w:t>
      </w:r>
      <w:del w:id="3336" w:author="Author">
        <w:r w:rsidRPr="00682A31" w:rsidDel="00E22665">
          <w:rPr>
            <w:rFonts w:asciiTheme="majorBidi" w:hAnsiTheme="majorBidi" w:cstheme="majorBidi"/>
            <w:color w:val="000000" w:themeColor="text1"/>
            <w:sz w:val="24"/>
            <w:szCs w:val="24"/>
            <w:lang w:val="en-GB"/>
            <w:rPrChange w:id="3337" w:author="Author">
              <w:rPr>
                <w:rFonts w:asciiTheme="majorBidi" w:hAnsiTheme="majorBidi" w:cstheme="majorBidi"/>
                <w:sz w:val="24"/>
                <w:szCs w:val="24"/>
              </w:rPr>
            </w:rPrChange>
          </w:rPr>
          <w:delText xml:space="preserve">Political </w:delText>
        </w:r>
      </w:del>
      <w:ins w:id="3338" w:author="Author">
        <w:r w:rsidR="00E22665">
          <w:rPr>
            <w:rFonts w:asciiTheme="majorBidi" w:hAnsiTheme="majorBidi" w:cstheme="majorBidi"/>
            <w:color w:val="000000" w:themeColor="text1"/>
            <w:sz w:val="24"/>
            <w:szCs w:val="24"/>
            <w:lang w:val="en-GB"/>
          </w:rPr>
          <w:t>p</w:t>
        </w:r>
        <w:r w:rsidR="00E22665" w:rsidRPr="00682A31">
          <w:rPr>
            <w:rFonts w:asciiTheme="majorBidi" w:hAnsiTheme="majorBidi" w:cstheme="majorBidi"/>
            <w:color w:val="000000" w:themeColor="text1"/>
            <w:sz w:val="24"/>
            <w:szCs w:val="24"/>
            <w:lang w:val="en-GB"/>
            <w:rPrChange w:id="3339" w:author="Author">
              <w:rPr>
                <w:rFonts w:asciiTheme="majorBidi" w:hAnsiTheme="majorBidi" w:cstheme="majorBidi"/>
                <w:sz w:val="24"/>
                <w:szCs w:val="24"/>
              </w:rPr>
            </w:rPrChange>
          </w:rPr>
          <w:t xml:space="preserve">olitical </w:t>
        </w:r>
      </w:ins>
      <w:del w:id="3340" w:author="Author">
        <w:r w:rsidRPr="00682A31" w:rsidDel="00E22665">
          <w:rPr>
            <w:rFonts w:asciiTheme="majorBidi" w:hAnsiTheme="majorBidi" w:cstheme="majorBidi"/>
            <w:color w:val="000000" w:themeColor="text1"/>
            <w:sz w:val="24"/>
            <w:szCs w:val="24"/>
            <w:lang w:val="en-GB"/>
            <w:rPrChange w:id="3341" w:author="Author">
              <w:rPr>
                <w:rFonts w:asciiTheme="majorBidi" w:hAnsiTheme="majorBidi" w:cstheme="majorBidi"/>
                <w:sz w:val="24"/>
                <w:szCs w:val="24"/>
              </w:rPr>
            </w:rPrChange>
          </w:rPr>
          <w:delText>Coverage’</w:delText>
        </w:r>
      </w:del>
      <w:ins w:id="3342" w:author="Author">
        <w:r w:rsidR="00E22665">
          <w:rPr>
            <w:rFonts w:asciiTheme="majorBidi" w:hAnsiTheme="majorBidi" w:cstheme="majorBidi"/>
            <w:color w:val="000000" w:themeColor="text1"/>
            <w:sz w:val="24"/>
            <w:szCs w:val="24"/>
            <w:lang w:val="en-GB"/>
          </w:rPr>
          <w:t>c</w:t>
        </w:r>
        <w:r w:rsidR="00E22665" w:rsidRPr="00682A31">
          <w:rPr>
            <w:rFonts w:asciiTheme="majorBidi" w:hAnsiTheme="majorBidi" w:cstheme="majorBidi"/>
            <w:color w:val="000000" w:themeColor="text1"/>
            <w:sz w:val="24"/>
            <w:szCs w:val="24"/>
            <w:lang w:val="en-GB"/>
            <w:rPrChange w:id="3343" w:author="Author">
              <w:rPr>
                <w:rFonts w:asciiTheme="majorBidi" w:hAnsiTheme="majorBidi" w:cstheme="majorBidi"/>
                <w:sz w:val="24"/>
                <w:szCs w:val="24"/>
              </w:rPr>
            </w:rPrChange>
          </w:rPr>
          <w:t>overage’</w:t>
        </w:r>
      </w:ins>
      <w:r w:rsidRPr="00682A31">
        <w:rPr>
          <w:rFonts w:asciiTheme="majorBidi" w:hAnsiTheme="majorBidi" w:cstheme="majorBidi"/>
          <w:color w:val="000000" w:themeColor="text1"/>
          <w:sz w:val="24"/>
          <w:szCs w:val="24"/>
          <w:lang w:val="en-GB"/>
          <w:rPrChange w:id="3344" w:author="Author">
            <w:rPr>
              <w:rFonts w:asciiTheme="majorBidi" w:hAnsiTheme="majorBidi" w:cstheme="majorBidi"/>
              <w:sz w:val="24"/>
              <w:szCs w:val="24"/>
            </w:rPr>
          </w:rPrChange>
        </w:rPr>
        <w:t xml:space="preserve">, </w:t>
      </w:r>
      <w:r w:rsidRPr="00682A31">
        <w:rPr>
          <w:rFonts w:asciiTheme="majorBidi" w:hAnsiTheme="majorBidi" w:cstheme="majorBidi"/>
          <w:i/>
          <w:color w:val="000000" w:themeColor="text1"/>
          <w:sz w:val="24"/>
          <w:szCs w:val="24"/>
          <w:lang w:val="en-GB"/>
          <w:rPrChange w:id="3345" w:author="Author">
            <w:rPr>
              <w:rFonts w:asciiTheme="majorBidi" w:hAnsiTheme="majorBidi" w:cstheme="majorBidi"/>
              <w:i/>
              <w:sz w:val="24"/>
              <w:szCs w:val="24"/>
            </w:rPr>
          </w:rPrChange>
        </w:rPr>
        <w:t>International Journal of Communication</w:t>
      </w:r>
      <w:r w:rsidRPr="00682A31">
        <w:rPr>
          <w:rFonts w:asciiTheme="majorBidi" w:hAnsiTheme="majorBidi" w:cstheme="majorBidi"/>
          <w:color w:val="000000" w:themeColor="text1"/>
          <w:sz w:val="24"/>
          <w:szCs w:val="24"/>
          <w:lang w:val="en-GB"/>
          <w:rPrChange w:id="3346" w:author="Author">
            <w:rPr>
              <w:rFonts w:asciiTheme="majorBidi" w:hAnsiTheme="majorBidi" w:cstheme="majorBidi"/>
              <w:sz w:val="24"/>
              <w:szCs w:val="24"/>
            </w:rPr>
          </w:rPrChange>
        </w:rPr>
        <w:t xml:space="preserve">, </w:t>
      </w:r>
      <w:del w:id="3347" w:author="Author">
        <w:r w:rsidRPr="00682A31" w:rsidDel="00E22665">
          <w:rPr>
            <w:rFonts w:asciiTheme="majorBidi" w:hAnsiTheme="majorBidi" w:cstheme="majorBidi"/>
            <w:color w:val="000000" w:themeColor="text1"/>
            <w:sz w:val="24"/>
            <w:szCs w:val="24"/>
            <w:lang w:val="en-GB"/>
            <w:rPrChange w:id="3348" w:author="Author">
              <w:rPr>
                <w:rFonts w:asciiTheme="majorBidi" w:hAnsiTheme="majorBidi" w:cstheme="majorBidi"/>
                <w:sz w:val="24"/>
                <w:szCs w:val="24"/>
              </w:rPr>
            </w:rPrChange>
          </w:rPr>
          <w:delText xml:space="preserve">Vol. </w:delText>
        </w:r>
      </w:del>
      <w:r w:rsidRPr="00682A31">
        <w:rPr>
          <w:rFonts w:asciiTheme="majorBidi" w:hAnsiTheme="majorBidi" w:cstheme="majorBidi"/>
          <w:color w:val="000000" w:themeColor="text1"/>
          <w:sz w:val="24"/>
          <w:szCs w:val="24"/>
          <w:lang w:val="en-GB"/>
          <w:rPrChange w:id="3349" w:author="Author">
            <w:rPr>
              <w:rFonts w:asciiTheme="majorBidi" w:hAnsiTheme="majorBidi" w:cstheme="majorBidi"/>
              <w:sz w:val="24"/>
              <w:szCs w:val="24"/>
            </w:rPr>
          </w:rPrChange>
        </w:rPr>
        <w:t>11, pp.</w:t>
      </w:r>
      <w:ins w:id="3350" w:author="Author">
        <w:r w:rsidR="00D07F32">
          <w:rPr>
            <w:rFonts w:asciiTheme="majorBidi" w:hAnsiTheme="majorBidi" w:cstheme="majorBidi"/>
            <w:color w:val="000000" w:themeColor="text1"/>
            <w:sz w:val="24"/>
            <w:szCs w:val="24"/>
            <w:lang w:val="en-GB"/>
          </w:rPr>
          <w:t xml:space="preserve"> </w:t>
        </w:r>
      </w:ins>
      <w:r w:rsidRPr="00682A31">
        <w:rPr>
          <w:rFonts w:asciiTheme="majorBidi" w:hAnsiTheme="majorBidi" w:cstheme="majorBidi"/>
          <w:color w:val="000000" w:themeColor="text1"/>
          <w:sz w:val="24"/>
          <w:szCs w:val="24"/>
          <w:lang w:val="en-GB"/>
          <w:rPrChange w:id="3351" w:author="Author">
            <w:rPr>
              <w:rFonts w:asciiTheme="majorBidi" w:hAnsiTheme="majorBidi" w:cstheme="majorBidi"/>
              <w:sz w:val="24"/>
              <w:szCs w:val="24"/>
            </w:rPr>
          </w:rPrChange>
        </w:rPr>
        <w:t>1574–1596.</w:t>
      </w:r>
    </w:p>
    <w:p w14:paraId="48D08822" w14:textId="54F3869C" w:rsidR="00BE1C2C" w:rsidRPr="00682A31" w:rsidRDefault="00BE1C2C" w:rsidP="00BE1C2C">
      <w:pPr>
        <w:spacing w:before="240" w:after="240" w:line="360" w:lineRule="auto"/>
        <w:ind w:left="720" w:hanging="720"/>
        <w:rPr>
          <w:rFonts w:asciiTheme="majorBidi" w:hAnsiTheme="majorBidi" w:cstheme="majorBidi"/>
          <w:color w:val="000000" w:themeColor="text1"/>
          <w:sz w:val="24"/>
          <w:szCs w:val="24"/>
          <w:lang w:val="en-GB"/>
          <w:rPrChange w:id="3352" w:author="Author">
            <w:rPr>
              <w:rFonts w:asciiTheme="majorBidi" w:hAnsiTheme="majorBidi" w:cstheme="majorBidi"/>
              <w:sz w:val="24"/>
              <w:szCs w:val="24"/>
            </w:rPr>
          </w:rPrChange>
        </w:rPr>
      </w:pPr>
      <w:r w:rsidRPr="00682A31">
        <w:rPr>
          <w:rFonts w:asciiTheme="majorBidi" w:hAnsiTheme="majorBidi" w:cstheme="majorBidi"/>
          <w:color w:val="000000" w:themeColor="text1"/>
          <w:sz w:val="24"/>
          <w:szCs w:val="24"/>
          <w:lang w:val="en-GB"/>
          <w:rPrChange w:id="3353" w:author="Author">
            <w:rPr>
              <w:rFonts w:asciiTheme="majorBidi" w:hAnsiTheme="majorBidi" w:cstheme="majorBidi"/>
              <w:sz w:val="24"/>
              <w:szCs w:val="24"/>
            </w:rPr>
          </w:rPrChange>
        </w:rPr>
        <w:t>Garrison, B. (2000)</w:t>
      </w:r>
      <w:ins w:id="3354" w:author="Author">
        <w:r w:rsidR="00E22665">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3355" w:author="Author">
            <w:rPr>
              <w:rFonts w:asciiTheme="majorBidi" w:hAnsiTheme="majorBidi" w:cstheme="majorBidi"/>
              <w:sz w:val="24"/>
              <w:szCs w:val="24"/>
            </w:rPr>
          </w:rPrChange>
        </w:rPr>
        <w:t xml:space="preserve"> ‘Diffusion of a </w:t>
      </w:r>
      <w:del w:id="3356" w:author="Author">
        <w:r w:rsidRPr="00682A31" w:rsidDel="00E22665">
          <w:rPr>
            <w:rFonts w:asciiTheme="majorBidi" w:hAnsiTheme="majorBidi" w:cstheme="majorBidi"/>
            <w:color w:val="000000" w:themeColor="text1"/>
            <w:sz w:val="24"/>
            <w:szCs w:val="24"/>
            <w:lang w:val="en-GB"/>
            <w:rPrChange w:id="3357" w:author="Author">
              <w:rPr>
                <w:rFonts w:asciiTheme="majorBidi" w:hAnsiTheme="majorBidi" w:cstheme="majorBidi"/>
                <w:sz w:val="24"/>
                <w:szCs w:val="24"/>
              </w:rPr>
            </w:rPrChange>
          </w:rPr>
          <w:delText xml:space="preserve">New </w:delText>
        </w:r>
      </w:del>
      <w:ins w:id="3358" w:author="Author">
        <w:r w:rsidR="00E22665">
          <w:rPr>
            <w:rFonts w:asciiTheme="majorBidi" w:hAnsiTheme="majorBidi" w:cstheme="majorBidi"/>
            <w:color w:val="000000" w:themeColor="text1"/>
            <w:sz w:val="24"/>
            <w:szCs w:val="24"/>
            <w:lang w:val="en-GB"/>
          </w:rPr>
          <w:t>n</w:t>
        </w:r>
        <w:r w:rsidR="00E22665" w:rsidRPr="00682A31">
          <w:rPr>
            <w:rFonts w:asciiTheme="majorBidi" w:hAnsiTheme="majorBidi" w:cstheme="majorBidi"/>
            <w:color w:val="000000" w:themeColor="text1"/>
            <w:sz w:val="24"/>
            <w:szCs w:val="24"/>
            <w:lang w:val="en-GB"/>
            <w:rPrChange w:id="3359" w:author="Author">
              <w:rPr>
                <w:rFonts w:asciiTheme="majorBidi" w:hAnsiTheme="majorBidi" w:cstheme="majorBidi"/>
                <w:sz w:val="24"/>
                <w:szCs w:val="24"/>
              </w:rPr>
            </w:rPrChange>
          </w:rPr>
          <w:t xml:space="preserve">ew </w:t>
        </w:r>
      </w:ins>
      <w:del w:id="3360" w:author="Author">
        <w:r w:rsidRPr="00682A31" w:rsidDel="00E22665">
          <w:rPr>
            <w:rFonts w:asciiTheme="majorBidi" w:hAnsiTheme="majorBidi" w:cstheme="majorBidi"/>
            <w:color w:val="000000" w:themeColor="text1"/>
            <w:sz w:val="24"/>
            <w:szCs w:val="24"/>
            <w:lang w:val="en-GB"/>
            <w:rPrChange w:id="3361" w:author="Author">
              <w:rPr>
                <w:rFonts w:asciiTheme="majorBidi" w:hAnsiTheme="majorBidi" w:cstheme="majorBidi"/>
                <w:sz w:val="24"/>
                <w:szCs w:val="24"/>
              </w:rPr>
            </w:rPrChange>
          </w:rPr>
          <w:delText>Technology</w:delText>
        </w:r>
      </w:del>
      <w:ins w:id="3362" w:author="Author">
        <w:r w:rsidR="00E22665">
          <w:rPr>
            <w:rFonts w:asciiTheme="majorBidi" w:hAnsiTheme="majorBidi" w:cstheme="majorBidi"/>
            <w:color w:val="000000" w:themeColor="text1"/>
            <w:sz w:val="24"/>
            <w:szCs w:val="24"/>
            <w:lang w:val="en-GB"/>
          </w:rPr>
          <w:t>t</w:t>
        </w:r>
        <w:r w:rsidR="00E22665" w:rsidRPr="00682A31">
          <w:rPr>
            <w:rFonts w:asciiTheme="majorBidi" w:hAnsiTheme="majorBidi" w:cstheme="majorBidi"/>
            <w:color w:val="000000" w:themeColor="text1"/>
            <w:sz w:val="24"/>
            <w:szCs w:val="24"/>
            <w:lang w:val="en-GB"/>
            <w:rPrChange w:id="3363" w:author="Author">
              <w:rPr>
                <w:rFonts w:asciiTheme="majorBidi" w:hAnsiTheme="majorBidi" w:cstheme="majorBidi"/>
                <w:sz w:val="24"/>
                <w:szCs w:val="24"/>
              </w:rPr>
            </w:rPrChange>
          </w:rPr>
          <w:t>echnology</w:t>
        </w:r>
      </w:ins>
      <w:r w:rsidRPr="00682A31">
        <w:rPr>
          <w:rFonts w:asciiTheme="majorBidi" w:hAnsiTheme="majorBidi" w:cstheme="majorBidi"/>
          <w:color w:val="000000" w:themeColor="text1"/>
          <w:sz w:val="24"/>
          <w:szCs w:val="24"/>
          <w:lang w:val="en-GB"/>
          <w:rPrChange w:id="3364" w:author="Author">
            <w:rPr>
              <w:rFonts w:asciiTheme="majorBidi" w:hAnsiTheme="majorBidi" w:cstheme="majorBidi"/>
              <w:sz w:val="24"/>
              <w:szCs w:val="24"/>
            </w:rPr>
          </w:rPrChange>
        </w:rPr>
        <w:t xml:space="preserve">: On-line </w:t>
      </w:r>
      <w:del w:id="3365" w:author="Author">
        <w:r w:rsidRPr="00682A31" w:rsidDel="00E22665">
          <w:rPr>
            <w:rFonts w:asciiTheme="majorBidi" w:hAnsiTheme="majorBidi" w:cstheme="majorBidi"/>
            <w:color w:val="000000" w:themeColor="text1"/>
            <w:sz w:val="24"/>
            <w:szCs w:val="24"/>
            <w:lang w:val="en-GB"/>
            <w:rPrChange w:id="3366" w:author="Author">
              <w:rPr>
                <w:rFonts w:asciiTheme="majorBidi" w:hAnsiTheme="majorBidi" w:cstheme="majorBidi"/>
                <w:sz w:val="24"/>
                <w:szCs w:val="24"/>
              </w:rPr>
            </w:rPrChange>
          </w:rPr>
          <w:delText xml:space="preserve">Research </w:delText>
        </w:r>
      </w:del>
      <w:ins w:id="3367" w:author="Author">
        <w:r w:rsidR="00E22665">
          <w:rPr>
            <w:rFonts w:asciiTheme="majorBidi" w:hAnsiTheme="majorBidi" w:cstheme="majorBidi"/>
            <w:color w:val="000000" w:themeColor="text1"/>
            <w:sz w:val="24"/>
            <w:szCs w:val="24"/>
            <w:lang w:val="en-GB"/>
          </w:rPr>
          <w:t>r</w:t>
        </w:r>
        <w:r w:rsidR="00E22665" w:rsidRPr="00682A31">
          <w:rPr>
            <w:rFonts w:asciiTheme="majorBidi" w:hAnsiTheme="majorBidi" w:cstheme="majorBidi"/>
            <w:color w:val="000000" w:themeColor="text1"/>
            <w:sz w:val="24"/>
            <w:szCs w:val="24"/>
            <w:lang w:val="en-GB"/>
            <w:rPrChange w:id="3368" w:author="Author">
              <w:rPr>
                <w:rFonts w:asciiTheme="majorBidi" w:hAnsiTheme="majorBidi" w:cstheme="majorBidi"/>
                <w:sz w:val="24"/>
                <w:szCs w:val="24"/>
              </w:rPr>
            </w:rPrChange>
          </w:rPr>
          <w:t xml:space="preserve">esearch </w:t>
        </w:r>
      </w:ins>
      <w:r w:rsidRPr="00682A31">
        <w:rPr>
          <w:rFonts w:asciiTheme="majorBidi" w:hAnsiTheme="majorBidi" w:cstheme="majorBidi"/>
          <w:color w:val="000000" w:themeColor="text1"/>
          <w:sz w:val="24"/>
          <w:szCs w:val="24"/>
          <w:lang w:val="en-GB"/>
          <w:rPrChange w:id="3369" w:author="Author">
            <w:rPr>
              <w:rFonts w:asciiTheme="majorBidi" w:hAnsiTheme="majorBidi" w:cstheme="majorBidi"/>
              <w:sz w:val="24"/>
              <w:szCs w:val="24"/>
            </w:rPr>
          </w:rPrChange>
        </w:rPr>
        <w:t xml:space="preserve">in </w:t>
      </w:r>
      <w:del w:id="3370" w:author="Author">
        <w:r w:rsidRPr="00682A31" w:rsidDel="00E22665">
          <w:rPr>
            <w:rFonts w:asciiTheme="majorBidi" w:hAnsiTheme="majorBidi" w:cstheme="majorBidi"/>
            <w:color w:val="000000" w:themeColor="text1"/>
            <w:sz w:val="24"/>
            <w:szCs w:val="24"/>
            <w:lang w:val="en-GB"/>
            <w:rPrChange w:id="3371" w:author="Author">
              <w:rPr>
                <w:rFonts w:asciiTheme="majorBidi" w:hAnsiTheme="majorBidi" w:cstheme="majorBidi"/>
                <w:sz w:val="24"/>
                <w:szCs w:val="24"/>
              </w:rPr>
            </w:rPrChange>
          </w:rPr>
          <w:delText xml:space="preserve">Newspaper </w:delText>
        </w:r>
      </w:del>
      <w:ins w:id="3372" w:author="Author">
        <w:r w:rsidR="00E22665">
          <w:rPr>
            <w:rFonts w:asciiTheme="majorBidi" w:hAnsiTheme="majorBidi" w:cstheme="majorBidi"/>
            <w:color w:val="000000" w:themeColor="text1"/>
            <w:sz w:val="24"/>
            <w:szCs w:val="24"/>
            <w:lang w:val="en-GB"/>
          </w:rPr>
          <w:t>n</w:t>
        </w:r>
        <w:r w:rsidR="00E22665" w:rsidRPr="00682A31">
          <w:rPr>
            <w:rFonts w:asciiTheme="majorBidi" w:hAnsiTheme="majorBidi" w:cstheme="majorBidi"/>
            <w:color w:val="000000" w:themeColor="text1"/>
            <w:sz w:val="24"/>
            <w:szCs w:val="24"/>
            <w:lang w:val="en-GB"/>
            <w:rPrChange w:id="3373" w:author="Author">
              <w:rPr>
                <w:rFonts w:asciiTheme="majorBidi" w:hAnsiTheme="majorBidi" w:cstheme="majorBidi"/>
                <w:sz w:val="24"/>
                <w:szCs w:val="24"/>
              </w:rPr>
            </w:rPrChange>
          </w:rPr>
          <w:t xml:space="preserve">ewspaper </w:t>
        </w:r>
      </w:ins>
      <w:del w:id="3374" w:author="Author">
        <w:r w:rsidRPr="00682A31" w:rsidDel="00E22665">
          <w:rPr>
            <w:rFonts w:asciiTheme="majorBidi" w:hAnsiTheme="majorBidi" w:cstheme="majorBidi"/>
            <w:color w:val="000000" w:themeColor="text1"/>
            <w:sz w:val="24"/>
            <w:szCs w:val="24"/>
            <w:lang w:val="en-GB"/>
            <w:rPrChange w:id="3375" w:author="Author">
              <w:rPr>
                <w:rFonts w:asciiTheme="majorBidi" w:hAnsiTheme="majorBidi" w:cstheme="majorBidi"/>
                <w:sz w:val="24"/>
                <w:szCs w:val="24"/>
              </w:rPr>
            </w:rPrChange>
          </w:rPr>
          <w:delText>Newsrooms’</w:delText>
        </w:r>
      </w:del>
      <w:ins w:id="3376" w:author="Author">
        <w:r w:rsidR="00E22665">
          <w:rPr>
            <w:rFonts w:asciiTheme="majorBidi" w:hAnsiTheme="majorBidi" w:cstheme="majorBidi"/>
            <w:color w:val="000000" w:themeColor="text1"/>
            <w:sz w:val="24"/>
            <w:szCs w:val="24"/>
            <w:lang w:val="en-GB"/>
          </w:rPr>
          <w:t>n</w:t>
        </w:r>
        <w:r w:rsidR="00E22665" w:rsidRPr="00682A31">
          <w:rPr>
            <w:rFonts w:asciiTheme="majorBidi" w:hAnsiTheme="majorBidi" w:cstheme="majorBidi"/>
            <w:color w:val="000000" w:themeColor="text1"/>
            <w:sz w:val="24"/>
            <w:szCs w:val="24"/>
            <w:lang w:val="en-GB"/>
            <w:rPrChange w:id="3377" w:author="Author">
              <w:rPr>
                <w:rFonts w:asciiTheme="majorBidi" w:hAnsiTheme="majorBidi" w:cstheme="majorBidi"/>
                <w:sz w:val="24"/>
                <w:szCs w:val="24"/>
              </w:rPr>
            </w:rPrChange>
          </w:rPr>
          <w:t>ewsrooms’</w:t>
        </w:r>
      </w:ins>
      <w:r w:rsidRPr="00682A31">
        <w:rPr>
          <w:rFonts w:asciiTheme="majorBidi" w:hAnsiTheme="majorBidi" w:cstheme="majorBidi"/>
          <w:color w:val="000000" w:themeColor="text1"/>
          <w:sz w:val="24"/>
          <w:szCs w:val="24"/>
          <w:lang w:val="en-GB"/>
          <w:rPrChange w:id="3378" w:author="Author">
            <w:rPr>
              <w:rFonts w:asciiTheme="majorBidi" w:hAnsiTheme="majorBidi" w:cstheme="majorBidi"/>
              <w:sz w:val="24"/>
              <w:szCs w:val="24"/>
            </w:rPr>
          </w:rPrChange>
        </w:rPr>
        <w:t xml:space="preserve">, </w:t>
      </w:r>
      <w:r w:rsidRPr="00682A31">
        <w:rPr>
          <w:rFonts w:asciiTheme="majorBidi" w:hAnsiTheme="majorBidi" w:cstheme="majorBidi"/>
          <w:i/>
          <w:color w:val="000000" w:themeColor="text1"/>
          <w:sz w:val="24"/>
          <w:szCs w:val="24"/>
          <w:lang w:val="en-GB"/>
          <w:rPrChange w:id="3379" w:author="Author">
            <w:rPr>
              <w:rFonts w:asciiTheme="majorBidi" w:hAnsiTheme="majorBidi" w:cstheme="majorBidi"/>
              <w:i/>
              <w:sz w:val="24"/>
              <w:szCs w:val="24"/>
            </w:rPr>
          </w:rPrChange>
        </w:rPr>
        <w:t xml:space="preserve">Convergence, </w:t>
      </w:r>
      <w:del w:id="3380" w:author="Author">
        <w:r w:rsidRPr="00682A31" w:rsidDel="00E22665">
          <w:rPr>
            <w:rFonts w:asciiTheme="majorBidi" w:hAnsiTheme="majorBidi" w:cstheme="majorBidi"/>
            <w:color w:val="000000" w:themeColor="text1"/>
            <w:sz w:val="24"/>
            <w:szCs w:val="24"/>
            <w:lang w:val="en-GB"/>
            <w:rPrChange w:id="3381" w:author="Author">
              <w:rPr>
                <w:rFonts w:asciiTheme="majorBidi" w:hAnsiTheme="majorBidi" w:cstheme="majorBidi"/>
                <w:sz w:val="24"/>
                <w:szCs w:val="24"/>
              </w:rPr>
            </w:rPrChange>
          </w:rPr>
          <w:delText>Vol. </w:delText>
        </w:r>
      </w:del>
      <w:r w:rsidRPr="00682A31">
        <w:rPr>
          <w:rFonts w:asciiTheme="majorBidi" w:hAnsiTheme="majorBidi" w:cstheme="majorBidi"/>
          <w:color w:val="000000" w:themeColor="text1"/>
          <w:sz w:val="24"/>
          <w:szCs w:val="24"/>
          <w:lang w:val="en-GB"/>
          <w:rPrChange w:id="3382" w:author="Author">
            <w:rPr>
              <w:rFonts w:asciiTheme="majorBidi" w:hAnsiTheme="majorBidi" w:cstheme="majorBidi"/>
              <w:sz w:val="24"/>
              <w:szCs w:val="24"/>
            </w:rPr>
          </w:rPrChange>
        </w:rPr>
        <w:t>6</w:t>
      </w:r>
      <w:ins w:id="3383" w:author="Author">
        <w:r w:rsidR="00E22665">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3384" w:author="Author">
            <w:rPr>
              <w:rFonts w:asciiTheme="majorBidi" w:hAnsiTheme="majorBidi" w:cstheme="majorBidi"/>
              <w:sz w:val="24"/>
              <w:szCs w:val="24"/>
            </w:rPr>
          </w:rPrChange>
        </w:rPr>
        <w:t xml:space="preserve"> </w:t>
      </w:r>
      <w:del w:id="3385" w:author="Author">
        <w:r w:rsidRPr="00682A31" w:rsidDel="00E22665">
          <w:rPr>
            <w:rFonts w:asciiTheme="majorBidi" w:hAnsiTheme="majorBidi" w:cstheme="majorBidi"/>
            <w:color w:val="000000" w:themeColor="text1"/>
            <w:sz w:val="24"/>
            <w:szCs w:val="24"/>
            <w:lang w:val="en-GB"/>
            <w:rPrChange w:id="3386" w:author="Author">
              <w:rPr>
                <w:rFonts w:asciiTheme="majorBidi" w:hAnsiTheme="majorBidi" w:cstheme="majorBidi"/>
                <w:sz w:val="24"/>
                <w:szCs w:val="24"/>
              </w:rPr>
            </w:rPrChange>
          </w:rPr>
          <w:delText>No. </w:delText>
        </w:r>
      </w:del>
      <w:r w:rsidRPr="00682A31">
        <w:rPr>
          <w:rFonts w:asciiTheme="majorBidi" w:hAnsiTheme="majorBidi" w:cstheme="majorBidi"/>
          <w:color w:val="000000" w:themeColor="text1"/>
          <w:sz w:val="24"/>
          <w:szCs w:val="24"/>
          <w:lang w:val="en-GB"/>
          <w:rPrChange w:id="3387" w:author="Author">
            <w:rPr>
              <w:rFonts w:asciiTheme="majorBidi" w:hAnsiTheme="majorBidi" w:cstheme="majorBidi"/>
              <w:sz w:val="24"/>
              <w:szCs w:val="24"/>
            </w:rPr>
          </w:rPrChange>
        </w:rPr>
        <w:t>1, pp.</w:t>
      </w:r>
      <w:ins w:id="3388" w:author="Author">
        <w:r w:rsidR="00D07F32">
          <w:rPr>
            <w:rFonts w:asciiTheme="majorBidi" w:hAnsiTheme="majorBidi" w:cstheme="majorBidi"/>
            <w:color w:val="000000" w:themeColor="text1"/>
            <w:sz w:val="24"/>
            <w:szCs w:val="24"/>
            <w:lang w:val="en-GB"/>
          </w:rPr>
          <w:t xml:space="preserve"> </w:t>
        </w:r>
      </w:ins>
      <w:r w:rsidRPr="00682A31">
        <w:rPr>
          <w:rFonts w:asciiTheme="majorBidi" w:hAnsiTheme="majorBidi" w:cstheme="majorBidi"/>
          <w:color w:val="000000" w:themeColor="text1"/>
          <w:sz w:val="24"/>
          <w:szCs w:val="24"/>
          <w:lang w:val="en-GB"/>
          <w:rPrChange w:id="3389" w:author="Author">
            <w:rPr>
              <w:rFonts w:asciiTheme="majorBidi" w:hAnsiTheme="majorBidi" w:cstheme="majorBidi"/>
              <w:sz w:val="24"/>
              <w:szCs w:val="24"/>
            </w:rPr>
          </w:rPrChange>
        </w:rPr>
        <w:t>84–105.</w:t>
      </w:r>
    </w:p>
    <w:p w14:paraId="767C5E7F" w14:textId="21058839" w:rsidR="00146C89" w:rsidRPr="00682A31" w:rsidRDefault="00146C89" w:rsidP="00146C89">
      <w:pPr>
        <w:spacing w:before="240" w:after="240" w:line="360" w:lineRule="auto"/>
        <w:ind w:left="720" w:hanging="720"/>
        <w:rPr>
          <w:rFonts w:asciiTheme="majorBidi" w:hAnsiTheme="majorBidi" w:cstheme="majorBidi"/>
          <w:color w:val="000000" w:themeColor="text1"/>
          <w:sz w:val="24"/>
          <w:szCs w:val="24"/>
          <w:lang w:val="en-GB"/>
          <w:rPrChange w:id="3390" w:author="Author">
            <w:rPr>
              <w:rFonts w:asciiTheme="majorBidi" w:hAnsiTheme="majorBidi" w:cstheme="majorBidi"/>
              <w:sz w:val="24"/>
              <w:szCs w:val="24"/>
            </w:rPr>
          </w:rPrChange>
        </w:rPr>
      </w:pPr>
      <w:proofErr w:type="spellStart"/>
      <w:r w:rsidRPr="00682A31">
        <w:rPr>
          <w:rFonts w:asciiTheme="majorBidi" w:hAnsiTheme="majorBidi" w:cstheme="majorBidi"/>
          <w:color w:val="000000" w:themeColor="text1"/>
          <w:sz w:val="24"/>
          <w:szCs w:val="24"/>
          <w:lang w:val="en-GB"/>
          <w:rPrChange w:id="3391" w:author="Author">
            <w:rPr>
              <w:rFonts w:asciiTheme="majorBidi" w:hAnsiTheme="majorBidi" w:cstheme="majorBidi"/>
              <w:sz w:val="24"/>
              <w:szCs w:val="24"/>
            </w:rPr>
          </w:rPrChange>
        </w:rPr>
        <w:t>Ginosar</w:t>
      </w:r>
      <w:proofErr w:type="spellEnd"/>
      <w:r w:rsidRPr="00682A31">
        <w:rPr>
          <w:rFonts w:asciiTheme="majorBidi" w:hAnsiTheme="majorBidi" w:cstheme="majorBidi"/>
          <w:color w:val="000000" w:themeColor="text1"/>
          <w:sz w:val="24"/>
          <w:szCs w:val="24"/>
          <w:lang w:val="en-GB"/>
          <w:rPrChange w:id="3392" w:author="Author">
            <w:rPr>
              <w:rFonts w:asciiTheme="majorBidi" w:hAnsiTheme="majorBidi" w:cstheme="majorBidi"/>
              <w:sz w:val="24"/>
              <w:szCs w:val="24"/>
            </w:rPr>
          </w:rPrChange>
        </w:rPr>
        <w:t xml:space="preserve">, A. </w:t>
      </w:r>
      <w:del w:id="3393" w:author="Author">
        <w:r w:rsidRPr="00682A31" w:rsidDel="002E124A">
          <w:rPr>
            <w:rFonts w:asciiTheme="majorBidi" w:hAnsiTheme="majorBidi" w:cstheme="majorBidi"/>
            <w:color w:val="000000" w:themeColor="text1"/>
            <w:sz w:val="24"/>
            <w:szCs w:val="24"/>
            <w:lang w:val="en-GB"/>
            <w:rPrChange w:id="3394" w:author="Author">
              <w:rPr>
                <w:rFonts w:asciiTheme="majorBidi" w:hAnsiTheme="majorBidi" w:cstheme="majorBidi"/>
                <w:sz w:val="24"/>
                <w:szCs w:val="24"/>
              </w:rPr>
            </w:rPrChange>
          </w:rPr>
          <w:delText>&amp;</w:delText>
        </w:r>
      </w:del>
      <w:ins w:id="3395" w:author="Author">
        <w:r w:rsidR="002E124A" w:rsidRPr="00682A31">
          <w:rPr>
            <w:rFonts w:asciiTheme="majorBidi" w:hAnsiTheme="majorBidi" w:cstheme="majorBidi"/>
            <w:color w:val="000000" w:themeColor="text1"/>
            <w:sz w:val="24"/>
            <w:szCs w:val="24"/>
            <w:lang w:val="en-GB"/>
            <w:rPrChange w:id="3396" w:author="Author">
              <w:rPr>
                <w:rFonts w:asciiTheme="majorBidi" w:hAnsiTheme="majorBidi" w:cstheme="majorBidi"/>
                <w:sz w:val="24"/>
                <w:szCs w:val="24"/>
                <w:lang w:val="en-GB"/>
              </w:rPr>
            </w:rPrChange>
          </w:rPr>
          <w:t>and</w:t>
        </w:r>
      </w:ins>
      <w:r w:rsidRPr="00682A31">
        <w:rPr>
          <w:rFonts w:asciiTheme="majorBidi" w:hAnsiTheme="majorBidi" w:cstheme="majorBidi"/>
          <w:color w:val="000000" w:themeColor="text1"/>
          <w:sz w:val="24"/>
          <w:szCs w:val="24"/>
          <w:lang w:val="en-GB"/>
          <w:rPrChange w:id="3397" w:author="Author">
            <w:rPr>
              <w:rFonts w:asciiTheme="majorBidi" w:hAnsiTheme="majorBidi" w:cstheme="majorBidi"/>
              <w:sz w:val="24"/>
              <w:szCs w:val="24"/>
            </w:rPr>
          </w:rPrChange>
        </w:rPr>
        <w:t xml:space="preserve"> Reich, Z. (2022)</w:t>
      </w:r>
      <w:ins w:id="3398" w:author="Author">
        <w:r w:rsidR="00E22665">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3399" w:author="Author">
            <w:rPr>
              <w:rFonts w:asciiTheme="majorBidi" w:hAnsiTheme="majorBidi" w:cstheme="majorBidi"/>
              <w:sz w:val="24"/>
              <w:szCs w:val="24"/>
            </w:rPr>
          </w:rPrChange>
        </w:rPr>
        <w:t> </w:t>
      </w:r>
      <w:ins w:id="3400" w:author="Author">
        <w:r w:rsidR="00E22665">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3401" w:author="Author">
            <w:rPr>
              <w:rFonts w:asciiTheme="majorBidi" w:hAnsiTheme="majorBidi" w:cstheme="majorBidi"/>
              <w:sz w:val="24"/>
              <w:szCs w:val="24"/>
            </w:rPr>
          </w:rPrChange>
        </w:rPr>
        <w:t>Obsessive–</w:t>
      </w:r>
      <w:del w:id="3402" w:author="Author">
        <w:r w:rsidRPr="00682A31" w:rsidDel="00E22665">
          <w:rPr>
            <w:rFonts w:asciiTheme="majorBidi" w:hAnsiTheme="majorBidi" w:cstheme="majorBidi"/>
            <w:color w:val="000000" w:themeColor="text1"/>
            <w:sz w:val="24"/>
            <w:szCs w:val="24"/>
            <w:lang w:val="en-GB"/>
            <w:rPrChange w:id="3403" w:author="Author">
              <w:rPr>
                <w:rFonts w:asciiTheme="majorBidi" w:hAnsiTheme="majorBidi" w:cstheme="majorBidi"/>
                <w:sz w:val="24"/>
                <w:szCs w:val="24"/>
              </w:rPr>
            </w:rPrChange>
          </w:rPr>
          <w:delText xml:space="preserve">Activist </w:delText>
        </w:r>
      </w:del>
      <w:ins w:id="3404" w:author="Author">
        <w:r w:rsidR="00E22665">
          <w:rPr>
            <w:rFonts w:asciiTheme="majorBidi" w:hAnsiTheme="majorBidi" w:cstheme="majorBidi"/>
            <w:color w:val="000000" w:themeColor="text1"/>
            <w:sz w:val="24"/>
            <w:szCs w:val="24"/>
            <w:lang w:val="en-GB"/>
          </w:rPr>
          <w:t>a</w:t>
        </w:r>
        <w:r w:rsidR="00E22665" w:rsidRPr="00682A31">
          <w:rPr>
            <w:rFonts w:asciiTheme="majorBidi" w:hAnsiTheme="majorBidi" w:cstheme="majorBidi"/>
            <w:color w:val="000000" w:themeColor="text1"/>
            <w:sz w:val="24"/>
            <w:szCs w:val="24"/>
            <w:lang w:val="en-GB"/>
            <w:rPrChange w:id="3405" w:author="Author">
              <w:rPr>
                <w:rFonts w:asciiTheme="majorBidi" w:hAnsiTheme="majorBidi" w:cstheme="majorBidi"/>
                <w:sz w:val="24"/>
                <w:szCs w:val="24"/>
              </w:rPr>
            </w:rPrChange>
          </w:rPr>
          <w:t xml:space="preserve">ctivist </w:t>
        </w:r>
      </w:ins>
      <w:del w:id="3406" w:author="Author">
        <w:r w:rsidRPr="00682A31" w:rsidDel="00E22665">
          <w:rPr>
            <w:rFonts w:asciiTheme="majorBidi" w:hAnsiTheme="majorBidi" w:cstheme="majorBidi"/>
            <w:color w:val="000000" w:themeColor="text1"/>
            <w:sz w:val="24"/>
            <w:szCs w:val="24"/>
            <w:lang w:val="en-GB"/>
            <w:rPrChange w:id="3407" w:author="Author">
              <w:rPr>
                <w:rFonts w:asciiTheme="majorBidi" w:hAnsiTheme="majorBidi" w:cstheme="majorBidi"/>
                <w:sz w:val="24"/>
                <w:szCs w:val="24"/>
              </w:rPr>
            </w:rPrChange>
          </w:rPr>
          <w:delText>Journalists</w:delText>
        </w:r>
      </w:del>
      <w:ins w:id="3408" w:author="Author">
        <w:r w:rsidR="00E22665">
          <w:rPr>
            <w:rFonts w:asciiTheme="majorBidi" w:hAnsiTheme="majorBidi" w:cstheme="majorBidi"/>
            <w:color w:val="000000" w:themeColor="text1"/>
            <w:sz w:val="24"/>
            <w:szCs w:val="24"/>
            <w:lang w:val="en-GB"/>
          </w:rPr>
          <w:t>j</w:t>
        </w:r>
        <w:r w:rsidR="00E22665" w:rsidRPr="00682A31">
          <w:rPr>
            <w:rFonts w:asciiTheme="majorBidi" w:hAnsiTheme="majorBidi" w:cstheme="majorBidi"/>
            <w:color w:val="000000" w:themeColor="text1"/>
            <w:sz w:val="24"/>
            <w:szCs w:val="24"/>
            <w:lang w:val="en-GB"/>
            <w:rPrChange w:id="3409" w:author="Author">
              <w:rPr>
                <w:rFonts w:asciiTheme="majorBidi" w:hAnsiTheme="majorBidi" w:cstheme="majorBidi"/>
                <w:sz w:val="24"/>
                <w:szCs w:val="24"/>
              </w:rPr>
            </w:rPrChange>
          </w:rPr>
          <w:t>ournalists</w:t>
        </w:r>
      </w:ins>
      <w:r w:rsidRPr="00682A31">
        <w:rPr>
          <w:rFonts w:asciiTheme="majorBidi" w:hAnsiTheme="majorBidi" w:cstheme="majorBidi"/>
          <w:color w:val="000000" w:themeColor="text1"/>
          <w:sz w:val="24"/>
          <w:szCs w:val="24"/>
          <w:lang w:val="en-GB"/>
          <w:rPrChange w:id="3410" w:author="Author">
            <w:rPr>
              <w:rFonts w:asciiTheme="majorBidi" w:hAnsiTheme="majorBidi" w:cstheme="majorBidi"/>
              <w:sz w:val="24"/>
              <w:szCs w:val="24"/>
            </w:rPr>
          </w:rPrChange>
        </w:rPr>
        <w:t xml:space="preserve">: A </w:t>
      </w:r>
      <w:del w:id="3411" w:author="Author">
        <w:r w:rsidRPr="00682A31" w:rsidDel="00E22665">
          <w:rPr>
            <w:rFonts w:asciiTheme="majorBidi" w:hAnsiTheme="majorBidi" w:cstheme="majorBidi"/>
            <w:color w:val="000000" w:themeColor="text1"/>
            <w:sz w:val="24"/>
            <w:szCs w:val="24"/>
            <w:lang w:val="en-GB"/>
            <w:rPrChange w:id="3412" w:author="Author">
              <w:rPr>
                <w:rFonts w:asciiTheme="majorBidi" w:hAnsiTheme="majorBidi" w:cstheme="majorBidi"/>
                <w:sz w:val="24"/>
                <w:szCs w:val="24"/>
              </w:rPr>
            </w:rPrChange>
          </w:rPr>
          <w:delText xml:space="preserve">New </w:delText>
        </w:r>
      </w:del>
      <w:ins w:id="3413" w:author="Author">
        <w:r w:rsidR="00E22665">
          <w:rPr>
            <w:rFonts w:asciiTheme="majorBidi" w:hAnsiTheme="majorBidi" w:cstheme="majorBidi"/>
            <w:color w:val="000000" w:themeColor="text1"/>
            <w:sz w:val="24"/>
            <w:szCs w:val="24"/>
            <w:lang w:val="en-GB"/>
          </w:rPr>
          <w:t>n</w:t>
        </w:r>
        <w:r w:rsidR="00E22665" w:rsidRPr="00682A31">
          <w:rPr>
            <w:rFonts w:asciiTheme="majorBidi" w:hAnsiTheme="majorBidi" w:cstheme="majorBidi"/>
            <w:color w:val="000000" w:themeColor="text1"/>
            <w:sz w:val="24"/>
            <w:szCs w:val="24"/>
            <w:lang w:val="en-GB"/>
            <w:rPrChange w:id="3414" w:author="Author">
              <w:rPr>
                <w:rFonts w:asciiTheme="majorBidi" w:hAnsiTheme="majorBidi" w:cstheme="majorBidi"/>
                <w:sz w:val="24"/>
                <w:szCs w:val="24"/>
              </w:rPr>
            </w:rPrChange>
          </w:rPr>
          <w:t xml:space="preserve">ew </w:t>
        </w:r>
      </w:ins>
      <w:del w:id="3415" w:author="Author">
        <w:r w:rsidRPr="00682A31" w:rsidDel="00E22665">
          <w:rPr>
            <w:rFonts w:asciiTheme="majorBidi" w:hAnsiTheme="majorBidi" w:cstheme="majorBidi"/>
            <w:color w:val="000000" w:themeColor="text1"/>
            <w:sz w:val="24"/>
            <w:szCs w:val="24"/>
            <w:lang w:val="en-GB"/>
            <w:rPrChange w:id="3416" w:author="Author">
              <w:rPr>
                <w:rFonts w:asciiTheme="majorBidi" w:hAnsiTheme="majorBidi" w:cstheme="majorBidi"/>
                <w:sz w:val="24"/>
                <w:szCs w:val="24"/>
              </w:rPr>
            </w:rPrChange>
          </w:rPr>
          <w:delText xml:space="preserve">Model </w:delText>
        </w:r>
      </w:del>
      <w:ins w:id="3417" w:author="Author">
        <w:r w:rsidR="00E22665">
          <w:rPr>
            <w:rFonts w:asciiTheme="majorBidi" w:hAnsiTheme="majorBidi" w:cstheme="majorBidi"/>
            <w:color w:val="000000" w:themeColor="text1"/>
            <w:sz w:val="24"/>
            <w:szCs w:val="24"/>
            <w:lang w:val="en-GB"/>
          </w:rPr>
          <w:t>m</w:t>
        </w:r>
        <w:r w:rsidR="00E22665" w:rsidRPr="00682A31">
          <w:rPr>
            <w:rFonts w:asciiTheme="majorBidi" w:hAnsiTheme="majorBidi" w:cstheme="majorBidi"/>
            <w:color w:val="000000" w:themeColor="text1"/>
            <w:sz w:val="24"/>
            <w:szCs w:val="24"/>
            <w:lang w:val="en-GB"/>
            <w:rPrChange w:id="3418" w:author="Author">
              <w:rPr>
                <w:rFonts w:asciiTheme="majorBidi" w:hAnsiTheme="majorBidi" w:cstheme="majorBidi"/>
                <w:sz w:val="24"/>
                <w:szCs w:val="24"/>
              </w:rPr>
            </w:rPrChange>
          </w:rPr>
          <w:t xml:space="preserve">odel </w:t>
        </w:r>
      </w:ins>
      <w:r w:rsidRPr="00682A31">
        <w:rPr>
          <w:rFonts w:asciiTheme="majorBidi" w:hAnsiTheme="majorBidi" w:cstheme="majorBidi"/>
          <w:color w:val="000000" w:themeColor="text1"/>
          <w:sz w:val="24"/>
          <w:szCs w:val="24"/>
          <w:lang w:val="en-GB"/>
          <w:rPrChange w:id="3419" w:author="Author">
            <w:rPr>
              <w:rFonts w:asciiTheme="majorBidi" w:hAnsiTheme="majorBidi" w:cstheme="majorBidi"/>
              <w:sz w:val="24"/>
              <w:szCs w:val="24"/>
            </w:rPr>
          </w:rPrChange>
        </w:rPr>
        <w:t xml:space="preserve">of </w:t>
      </w:r>
      <w:del w:id="3420" w:author="Author">
        <w:r w:rsidRPr="00021605" w:rsidDel="00E22665">
          <w:rPr>
            <w:rFonts w:asciiTheme="majorBidi" w:hAnsiTheme="majorBidi" w:cstheme="majorBidi"/>
            <w:color w:val="000000" w:themeColor="text1"/>
            <w:sz w:val="24"/>
            <w:szCs w:val="24"/>
            <w:lang w:val="en-GB"/>
            <w:rPrChange w:id="3421" w:author="Author">
              <w:rPr>
                <w:rFonts w:asciiTheme="majorBidi" w:hAnsiTheme="majorBidi" w:cstheme="majorBidi"/>
                <w:sz w:val="24"/>
                <w:szCs w:val="24"/>
              </w:rPr>
            </w:rPrChange>
          </w:rPr>
          <w:delText>Journalism</w:delText>
        </w:r>
      </w:del>
      <w:ins w:id="3422" w:author="Author">
        <w:r w:rsidR="00E22665">
          <w:rPr>
            <w:rFonts w:asciiTheme="majorBidi" w:hAnsiTheme="majorBidi" w:cstheme="majorBidi"/>
            <w:color w:val="000000" w:themeColor="text1"/>
            <w:sz w:val="24"/>
            <w:szCs w:val="24"/>
            <w:lang w:val="en-GB"/>
          </w:rPr>
          <w:t>j</w:t>
        </w:r>
        <w:r w:rsidR="00E22665" w:rsidRPr="00021605">
          <w:rPr>
            <w:rFonts w:asciiTheme="majorBidi" w:hAnsiTheme="majorBidi" w:cstheme="majorBidi"/>
            <w:color w:val="000000" w:themeColor="text1"/>
            <w:sz w:val="24"/>
            <w:szCs w:val="24"/>
            <w:lang w:val="en-GB"/>
            <w:rPrChange w:id="3423" w:author="Author">
              <w:rPr>
                <w:rFonts w:asciiTheme="majorBidi" w:hAnsiTheme="majorBidi" w:cstheme="majorBidi"/>
                <w:sz w:val="24"/>
                <w:szCs w:val="24"/>
              </w:rPr>
            </w:rPrChange>
          </w:rPr>
          <w:t>ournalism</w:t>
        </w:r>
      </w:ins>
      <w:r w:rsidRPr="00021605">
        <w:rPr>
          <w:rFonts w:asciiTheme="majorBidi" w:hAnsiTheme="majorBidi" w:cstheme="majorBidi"/>
          <w:color w:val="000000" w:themeColor="text1"/>
          <w:sz w:val="24"/>
          <w:szCs w:val="24"/>
          <w:lang w:val="en-GB"/>
          <w:rPrChange w:id="3424" w:author="Author">
            <w:rPr>
              <w:rFonts w:asciiTheme="majorBidi" w:hAnsiTheme="majorBidi" w:cstheme="majorBidi"/>
              <w:b/>
              <w:bCs/>
              <w:sz w:val="24"/>
              <w:szCs w:val="24"/>
            </w:rPr>
          </w:rPrChange>
        </w:rPr>
        <w:t>?</w:t>
      </w:r>
      <w:del w:id="3425" w:author="Author">
        <w:r w:rsidRPr="00021605" w:rsidDel="00E22665">
          <w:rPr>
            <w:rFonts w:asciiTheme="majorBidi" w:hAnsiTheme="majorBidi" w:cstheme="majorBidi"/>
            <w:color w:val="000000" w:themeColor="text1"/>
            <w:sz w:val="24"/>
            <w:szCs w:val="24"/>
            <w:lang w:val="en-GB"/>
            <w:rPrChange w:id="3426" w:author="Author">
              <w:rPr>
                <w:rFonts w:asciiTheme="majorBidi" w:hAnsiTheme="majorBidi" w:cstheme="majorBidi"/>
                <w:sz w:val="24"/>
                <w:szCs w:val="24"/>
              </w:rPr>
            </w:rPrChange>
          </w:rPr>
          <w:delText>,</w:delText>
        </w:r>
      </w:del>
      <w:r w:rsidRPr="00682A31">
        <w:rPr>
          <w:rFonts w:asciiTheme="majorBidi" w:hAnsiTheme="majorBidi" w:cstheme="majorBidi"/>
          <w:color w:val="000000" w:themeColor="text1"/>
          <w:sz w:val="24"/>
          <w:szCs w:val="24"/>
          <w:lang w:val="en-GB"/>
          <w:rPrChange w:id="3427" w:author="Author">
            <w:rPr>
              <w:rFonts w:asciiTheme="majorBidi" w:hAnsiTheme="majorBidi" w:cstheme="majorBidi"/>
              <w:sz w:val="24"/>
              <w:szCs w:val="24"/>
            </w:rPr>
          </w:rPrChange>
        </w:rPr>
        <w:t> </w:t>
      </w:r>
      <w:r w:rsidRPr="00021605">
        <w:rPr>
          <w:rFonts w:asciiTheme="majorBidi" w:hAnsiTheme="majorBidi" w:cstheme="majorBidi"/>
          <w:i/>
          <w:iCs/>
          <w:color w:val="000000" w:themeColor="text1"/>
          <w:sz w:val="24"/>
          <w:szCs w:val="24"/>
          <w:lang w:val="en-GB"/>
          <w:rPrChange w:id="3428" w:author="Author">
            <w:rPr>
              <w:rFonts w:asciiTheme="majorBidi" w:hAnsiTheme="majorBidi" w:cstheme="majorBidi"/>
              <w:sz w:val="24"/>
              <w:szCs w:val="24"/>
            </w:rPr>
          </w:rPrChange>
        </w:rPr>
        <w:t>Journalism Practice</w:t>
      </w:r>
      <w:r w:rsidRPr="00682A31">
        <w:rPr>
          <w:rFonts w:asciiTheme="majorBidi" w:hAnsiTheme="majorBidi" w:cstheme="majorBidi"/>
          <w:color w:val="000000" w:themeColor="text1"/>
          <w:sz w:val="24"/>
          <w:szCs w:val="24"/>
          <w:lang w:val="en-GB"/>
          <w:rPrChange w:id="3429" w:author="Author">
            <w:rPr>
              <w:rFonts w:asciiTheme="majorBidi" w:hAnsiTheme="majorBidi" w:cstheme="majorBidi"/>
              <w:sz w:val="24"/>
              <w:szCs w:val="24"/>
            </w:rPr>
          </w:rPrChange>
        </w:rPr>
        <w:t>, 16:</w:t>
      </w:r>
      <w:ins w:id="3430" w:author="Author">
        <w:r w:rsidR="00E22665">
          <w:rPr>
            <w:rFonts w:asciiTheme="majorBidi" w:hAnsiTheme="majorBidi" w:cstheme="majorBidi"/>
            <w:color w:val="000000" w:themeColor="text1"/>
            <w:sz w:val="24"/>
            <w:szCs w:val="24"/>
            <w:lang w:val="en-GB"/>
          </w:rPr>
          <w:t xml:space="preserve"> </w:t>
        </w:r>
      </w:ins>
      <w:r w:rsidRPr="00682A31">
        <w:rPr>
          <w:rFonts w:asciiTheme="majorBidi" w:hAnsiTheme="majorBidi" w:cstheme="majorBidi"/>
          <w:color w:val="000000" w:themeColor="text1"/>
          <w:sz w:val="24"/>
          <w:szCs w:val="24"/>
          <w:lang w:val="en-GB"/>
          <w:rPrChange w:id="3431" w:author="Author">
            <w:rPr>
              <w:rFonts w:asciiTheme="majorBidi" w:hAnsiTheme="majorBidi" w:cstheme="majorBidi"/>
              <w:sz w:val="24"/>
              <w:szCs w:val="24"/>
            </w:rPr>
          </w:rPrChange>
        </w:rPr>
        <w:t>4, </w:t>
      </w:r>
      <w:ins w:id="3432" w:author="Author">
        <w:r w:rsidR="00E22665">
          <w:rPr>
            <w:rFonts w:asciiTheme="majorBidi" w:hAnsiTheme="majorBidi" w:cstheme="majorBidi"/>
            <w:color w:val="000000" w:themeColor="text1"/>
            <w:sz w:val="24"/>
            <w:szCs w:val="24"/>
            <w:lang w:val="en-GB"/>
          </w:rPr>
          <w:t>pp.</w:t>
        </w:r>
        <w:r w:rsidR="00D07F32">
          <w:rPr>
            <w:rFonts w:asciiTheme="majorBidi" w:hAnsiTheme="majorBidi" w:cstheme="majorBidi"/>
            <w:color w:val="000000" w:themeColor="text1"/>
            <w:sz w:val="24"/>
            <w:szCs w:val="24"/>
            <w:lang w:val="en-GB"/>
          </w:rPr>
          <w:t xml:space="preserve"> </w:t>
        </w:r>
      </w:ins>
      <w:r w:rsidRPr="00682A31">
        <w:rPr>
          <w:rFonts w:asciiTheme="majorBidi" w:hAnsiTheme="majorBidi" w:cstheme="majorBidi"/>
          <w:color w:val="000000" w:themeColor="text1"/>
          <w:sz w:val="24"/>
          <w:szCs w:val="24"/>
          <w:lang w:val="en-GB"/>
          <w:rPrChange w:id="3433" w:author="Author">
            <w:rPr>
              <w:rFonts w:asciiTheme="majorBidi" w:hAnsiTheme="majorBidi" w:cstheme="majorBidi"/>
              <w:sz w:val="24"/>
              <w:szCs w:val="24"/>
            </w:rPr>
          </w:rPrChange>
        </w:rPr>
        <w:t>660</w:t>
      </w:r>
      <w:del w:id="3434" w:author="Author">
        <w:r w:rsidRPr="00682A31" w:rsidDel="00E22665">
          <w:rPr>
            <w:rFonts w:asciiTheme="majorBidi" w:hAnsiTheme="majorBidi" w:cstheme="majorBidi"/>
            <w:color w:val="000000" w:themeColor="text1"/>
            <w:sz w:val="24"/>
            <w:szCs w:val="24"/>
            <w:lang w:val="en-GB"/>
            <w:rPrChange w:id="3435" w:author="Author">
              <w:rPr>
                <w:rFonts w:asciiTheme="majorBidi" w:hAnsiTheme="majorBidi" w:cstheme="majorBidi"/>
                <w:sz w:val="24"/>
                <w:szCs w:val="24"/>
              </w:rPr>
            </w:rPrChange>
          </w:rPr>
          <w:delText>-</w:delText>
        </w:r>
      </w:del>
      <w:ins w:id="3436" w:author="Author">
        <w:r w:rsidR="00E22665">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3437" w:author="Author">
            <w:rPr>
              <w:rFonts w:asciiTheme="majorBidi" w:hAnsiTheme="majorBidi" w:cstheme="majorBidi"/>
              <w:sz w:val="24"/>
              <w:szCs w:val="24"/>
            </w:rPr>
          </w:rPrChange>
        </w:rPr>
        <w:t>680, </w:t>
      </w:r>
      <w:proofErr w:type="spellStart"/>
      <w:del w:id="3438" w:author="Author">
        <w:r w:rsidRPr="00682A31" w:rsidDel="00E22665">
          <w:rPr>
            <w:rFonts w:asciiTheme="majorBidi" w:hAnsiTheme="majorBidi" w:cstheme="majorBidi"/>
            <w:color w:val="000000" w:themeColor="text1"/>
            <w:sz w:val="24"/>
            <w:szCs w:val="24"/>
            <w:lang w:val="en-GB"/>
            <w:rPrChange w:id="3439" w:author="Author">
              <w:rPr>
                <w:rFonts w:asciiTheme="majorBidi" w:hAnsiTheme="majorBidi" w:cstheme="majorBidi"/>
                <w:sz w:val="24"/>
                <w:szCs w:val="24"/>
              </w:rPr>
            </w:rPrChange>
          </w:rPr>
          <w:delText>DOI</w:delText>
        </w:r>
      </w:del>
      <w:ins w:id="3440" w:author="Author">
        <w:r w:rsidR="00E22665">
          <w:rPr>
            <w:rFonts w:asciiTheme="majorBidi" w:hAnsiTheme="majorBidi" w:cstheme="majorBidi"/>
            <w:color w:val="000000" w:themeColor="text1"/>
            <w:sz w:val="24"/>
            <w:szCs w:val="24"/>
            <w:lang w:val="en-GB"/>
          </w:rPr>
          <w:t>doi</w:t>
        </w:r>
      </w:ins>
      <w:proofErr w:type="spellEnd"/>
      <w:r w:rsidRPr="00682A31">
        <w:rPr>
          <w:rFonts w:asciiTheme="majorBidi" w:hAnsiTheme="majorBidi" w:cstheme="majorBidi"/>
          <w:color w:val="000000" w:themeColor="text1"/>
          <w:sz w:val="24"/>
          <w:szCs w:val="24"/>
          <w:lang w:val="en-GB"/>
          <w:rPrChange w:id="3441" w:author="Author">
            <w:rPr>
              <w:rFonts w:asciiTheme="majorBidi" w:hAnsiTheme="majorBidi" w:cstheme="majorBidi"/>
              <w:sz w:val="24"/>
              <w:szCs w:val="24"/>
            </w:rPr>
          </w:rPrChange>
        </w:rPr>
        <w:t>: </w:t>
      </w:r>
      <w:r w:rsidRPr="00682A31">
        <w:rPr>
          <w:rFonts w:asciiTheme="majorBidi" w:hAnsiTheme="majorBidi" w:cstheme="majorBidi"/>
          <w:color w:val="000000" w:themeColor="text1"/>
          <w:sz w:val="24"/>
          <w:szCs w:val="24"/>
          <w:lang w:val="en-GB"/>
          <w:rPrChange w:id="3442" w:author="Author">
            <w:rPr>
              <w:rStyle w:val="Hyperlink"/>
              <w:rFonts w:asciiTheme="majorBidi" w:hAnsiTheme="majorBidi" w:cstheme="majorBidi"/>
              <w:sz w:val="24"/>
              <w:szCs w:val="24"/>
            </w:rPr>
          </w:rPrChange>
        </w:rPr>
        <w:t>10.1080/17512786.2020.1816488</w:t>
      </w:r>
    </w:p>
    <w:p w14:paraId="030364D6" w14:textId="354B334B" w:rsidR="00BE1C2C" w:rsidRPr="00682A31" w:rsidRDefault="00BE1C2C" w:rsidP="00146C89">
      <w:pPr>
        <w:spacing w:before="240" w:after="240" w:line="360" w:lineRule="auto"/>
        <w:ind w:left="720" w:hanging="720"/>
        <w:rPr>
          <w:rFonts w:asciiTheme="majorBidi" w:hAnsiTheme="majorBidi" w:cstheme="majorBidi"/>
          <w:color w:val="000000" w:themeColor="text1"/>
          <w:sz w:val="24"/>
          <w:szCs w:val="24"/>
          <w:lang w:val="en-GB"/>
          <w:rPrChange w:id="3443" w:author="Author">
            <w:rPr>
              <w:rFonts w:asciiTheme="majorBidi" w:hAnsiTheme="majorBidi" w:cstheme="majorBidi"/>
              <w:sz w:val="24"/>
              <w:szCs w:val="24"/>
            </w:rPr>
          </w:rPrChange>
        </w:rPr>
      </w:pPr>
      <w:proofErr w:type="spellStart"/>
      <w:r w:rsidRPr="00682A31">
        <w:rPr>
          <w:rFonts w:asciiTheme="majorBidi" w:hAnsiTheme="majorBidi" w:cstheme="majorBidi"/>
          <w:color w:val="000000" w:themeColor="text1"/>
          <w:sz w:val="24"/>
          <w:szCs w:val="24"/>
          <w:lang w:val="en-GB"/>
          <w:rPrChange w:id="3444" w:author="Author">
            <w:rPr>
              <w:rFonts w:asciiTheme="majorBidi" w:hAnsiTheme="majorBidi" w:cstheme="majorBidi"/>
              <w:sz w:val="24"/>
              <w:szCs w:val="24"/>
            </w:rPr>
          </w:rPrChange>
        </w:rPr>
        <w:t>Hermida</w:t>
      </w:r>
      <w:proofErr w:type="spellEnd"/>
      <w:r w:rsidRPr="00682A31">
        <w:rPr>
          <w:rFonts w:asciiTheme="majorBidi" w:hAnsiTheme="majorBidi" w:cstheme="majorBidi"/>
          <w:color w:val="000000" w:themeColor="text1"/>
          <w:sz w:val="24"/>
          <w:szCs w:val="24"/>
          <w:lang w:val="en-GB"/>
          <w:rPrChange w:id="3445" w:author="Author">
            <w:rPr>
              <w:rFonts w:asciiTheme="majorBidi" w:hAnsiTheme="majorBidi" w:cstheme="majorBidi"/>
              <w:sz w:val="24"/>
              <w:szCs w:val="24"/>
            </w:rPr>
          </w:rPrChange>
        </w:rPr>
        <w:t>, A. (2009)</w:t>
      </w:r>
      <w:ins w:id="3446" w:author="Author">
        <w:r w:rsidR="00021605">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3447" w:author="Author">
            <w:rPr>
              <w:rFonts w:asciiTheme="majorBidi" w:hAnsiTheme="majorBidi" w:cstheme="majorBidi"/>
              <w:sz w:val="24"/>
              <w:szCs w:val="24"/>
            </w:rPr>
          </w:rPrChange>
        </w:rPr>
        <w:t xml:space="preserve"> ‘The </w:t>
      </w:r>
      <w:del w:id="3448" w:author="Author">
        <w:r w:rsidRPr="00682A31" w:rsidDel="00021605">
          <w:rPr>
            <w:rFonts w:asciiTheme="majorBidi" w:hAnsiTheme="majorBidi" w:cstheme="majorBidi"/>
            <w:color w:val="000000" w:themeColor="text1"/>
            <w:sz w:val="24"/>
            <w:szCs w:val="24"/>
            <w:lang w:val="en-GB"/>
            <w:rPrChange w:id="3449" w:author="Author">
              <w:rPr>
                <w:rFonts w:asciiTheme="majorBidi" w:hAnsiTheme="majorBidi" w:cstheme="majorBidi"/>
                <w:sz w:val="24"/>
                <w:szCs w:val="24"/>
              </w:rPr>
            </w:rPrChange>
          </w:rPr>
          <w:delText xml:space="preserve">Blogging </w:delText>
        </w:r>
      </w:del>
      <w:ins w:id="3450" w:author="Author">
        <w:r w:rsidR="00021605">
          <w:rPr>
            <w:rFonts w:asciiTheme="majorBidi" w:hAnsiTheme="majorBidi" w:cstheme="majorBidi"/>
            <w:color w:val="000000" w:themeColor="text1"/>
            <w:sz w:val="24"/>
            <w:szCs w:val="24"/>
            <w:lang w:val="en-GB"/>
          </w:rPr>
          <w:t>b</w:t>
        </w:r>
        <w:r w:rsidR="00021605" w:rsidRPr="00682A31">
          <w:rPr>
            <w:rFonts w:asciiTheme="majorBidi" w:hAnsiTheme="majorBidi" w:cstheme="majorBidi"/>
            <w:color w:val="000000" w:themeColor="text1"/>
            <w:sz w:val="24"/>
            <w:szCs w:val="24"/>
            <w:lang w:val="en-GB"/>
            <w:rPrChange w:id="3451" w:author="Author">
              <w:rPr>
                <w:rFonts w:asciiTheme="majorBidi" w:hAnsiTheme="majorBidi" w:cstheme="majorBidi"/>
                <w:sz w:val="24"/>
                <w:szCs w:val="24"/>
              </w:rPr>
            </w:rPrChange>
          </w:rPr>
          <w:t xml:space="preserve">logging </w:t>
        </w:r>
      </w:ins>
      <w:r w:rsidRPr="00682A31">
        <w:rPr>
          <w:rFonts w:asciiTheme="majorBidi" w:hAnsiTheme="majorBidi" w:cstheme="majorBidi"/>
          <w:color w:val="000000" w:themeColor="text1"/>
          <w:sz w:val="24"/>
          <w:szCs w:val="24"/>
          <w:lang w:val="en-GB"/>
          <w:rPrChange w:id="3452" w:author="Author">
            <w:rPr>
              <w:rFonts w:asciiTheme="majorBidi" w:hAnsiTheme="majorBidi" w:cstheme="majorBidi"/>
              <w:sz w:val="24"/>
              <w:szCs w:val="24"/>
            </w:rPr>
          </w:rPrChange>
        </w:rPr>
        <w:t xml:space="preserve">BBC: Journalism </w:t>
      </w:r>
      <w:del w:id="3453" w:author="Author">
        <w:r w:rsidRPr="00682A31" w:rsidDel="00021605">
          <w:rPr>
            <w:rFonts w:asciiTheme="majorBidi" w:hAnsiTheme="majorBidi" w:cstheme="majorBidi"/>
            <w:color w:val="000000" w:themeColor="text1"/>
            <w:sz w:val="24"/>
            <w:szCs w:val="24"/>
            <w:lang w:val="en-GB"/>
            <w:rPrChange w:id="3454" w:author="Author">
              <w:rPr>
                <w:rFonts w:asciiTheme="majorBidi" w:hAnsiTheme="majorBidi" w:cstheme="majorBidi"/>
                <w:sz w:val="24"/>
                <w:szCs w:val="24"/>
              </w:rPr>
            </w:rPrChange>
          </w:rPr>
          <w:delText xml:space="preserve">Blogs </w:delText>
        </w:r>
      </w:del>
      <w:ins w:id="3455" w:author="Author">
        <w:r w:rsidR="00021605">
          <w:rPr>
            <w:rFonts w:asciiTheme="majorBidi" w:hAnsiTheme="majorBidi" w:cstheme="majorBidi"/>
            <w:color w:val="000000" w:themeColor="text1"/>
            <w:sz w:val="24"/>
            <w:szCs w:val="24"/>
            <w:lang w:val="en-GB"/>
          </w:rPr>
          <w:t>b</w:t>
        </w:r>
        <w:r w:rsidR="00021605" w:rsidRPr="00682A31">
          <w:rPr>
            <w:rFonts w:asciiTheme="majorBidi" w:hAnsiTheme="majorBidi" w:cstheme="majorBidi"/>
            <w:color w:val="000000" w:themeColor="text1"/>
            <w:sz w:val="24"/>
            <w:szCs w:val="24"/>
            <w:lang w:val="en-GB"/>
            <w:rPrChange w:id="3456" w:author="Author">
              <w:rPr>
                <w:rFonts w:asciiTheme="majorBidi" w:hAnsiTheme="majorBidi" w:cstheme="majorBidi"/>
                <w:sz w:val="24"/>
                <w:szCs w:val="24"/>
              </w:rPr>
            </w:rPrChange>
          </w:rPr>
          <w:t xml:space="preserve">logs </w:t>
        </w:r>
      </w:ins>
      <w:r w:rsidRPr="00682A31">
        <w:rPr>
          <w:rFonts w:asciiTheme="majorBidi" w:hAnsiTheme="majorBidi" w:cstheme="majorBidi"/>
          <w:color w:val="000000" w:themeColor="text1"/>
          <w:sz w:val="24"/>
          <w:szCs w:val="24"/>
          <w:lang w:val="en-GB"/>
          <w:rPrChange w:id="3457" w:author="Author">
            <w:rPr>
              <w:rFonts w:asciiTheme="majorBidi" w:hAnsiTheme="majorBidi" w:cstheme="majorBidi"/>
              <w:sz w:val="24"/>
              <w:szCs w:val="24"/>
            </w:rPr>
          </w:rPrChange>
        </w:rPr>
        <w:t xml:space="preserve">at “the </w:t>
      </w:r>
      <w:del w:id="3458" w:author="Author">
        <w:r w:rsidRPr="00682A31" w:rsidDel="00021605">
          <w:rPr>
            <w:rFonts w:asciiTheme="majorBidi" w:hAnsiTheme="majorBidi" w:cstheme="majorBidi"/>
            <w:color w:val="000000" w:themeColor="text1"/>
            <w:sz w:val="24"/>
            <w:szCs w:val="24"/>
            <w:lang w:val="en-GB"/>
            <w:rPrChange w:id="3459" w:author="Author">
              <w:rPr>
                <w:rFonts w:asciiTheme="majorBidi" w:hAnsiTheme="majorBidi" w:cstheme="majorBidi"/>
                <w:sz w:val="24"/>
                <w:szCs w:val="24"/>
              </w:rPr>
            </w:rPrChange>
          </w:rPr>
          <w:delText xml:space="preserve">World’s </w:delText>
        </w:r>
      </w:del>
      <w:ins w:id="3460" w:author="Author">
        <w:r w:rsidR="00021605">
          <w:rPr>
            <w:rFonts w:asciiTheme="majorBidi" w:hAnsiTheme="majorBidi" w:cstheme="majorBidi"/>
            <w:color w:val="000000" w:themeColor="text1"/>
            <w:sz w:val="24"/>
            <w:szCs w:val="24"/>
            <w:lang w:val="en-GB"/>
          </w:rPr>
          <w:t>w</w:t>
        </w:r>
        <w:r w:rsidR="00021605" w:rsidRPr="00682A31">
          <w:rPr>
            <w:rFonts w:asciiTheme="majorBidi" w:hAnsiTheme="majorBidi" w:cstheme="majorBidi"/>
            <w:color w:val="000000" w:themeColor="text1"/>
            <w:sz w:val="24"/>
            <w:szCs w:val="24"/>
            <w:lang w:val="en-GB"/>
            <w:rPrChange w:id="3461" w:author="Author">
              <w:rPr>
                <w:rFonts w:asciiTheme="majorBidi" w:hAnsiTheme="majorBidi" w:cstheme="majorBidi"/>
                <w:sz w:val="24"/>
                <w:szCs w:val="24"/>
              </w:rPr>
            </w:rPrChange>
          </w:rPr>
          <w:t xml:space="preserve">orld’s </w:t>
        </w:r>
      </w:ins>
      <w:del w:id="3462" w:author="Author">
        <w:r w:rsidRPr="00682A31" w:rsidDel="00021605">
          <w:rPr>
            <w:rFonts w:asciiTheme="majorBidi" w:hAnsiTheme="majorBidi" w:cstheme="majorBidi"/>
            <w:color w:val="000000" w:themeColor="text1"/>
            <w:sz w:val="24"/>
            <w:szCs w:val="24"/>
            <w:lang w:val="en-GB"/>
            <w:rPrChange w:id="3463" w:author="Author">
              <w:rPr>
                <w:rFonts w:asciiTheme="majorBidi" w:hAnsiTheme="majorBidi" w:cstheme="majorBidi"/>
                <w:sz w:val="24"/>
                <w:szCs w:val="24"/>
              </w:rPr>
            </w:rPrChange>
          </w:rPr>
          <w:delText xml:space="preserve">Most </w:delText>
        </w:r>
      </w:del>
      <w:ins w:id="3464" w:author="Author">
        <w:r w:rsidR="00021605">
          <w:rPr>
            <w:rFonts w:asciiTheme="majorBidi" w:hAnsiTheme="majorBidi" w:cstheme="majorBidi"/>
            <w:color w:val="000000" w:themeColor="text1"/>
            <w:sz w:val="24"/>
            <w:szCs w:val="24"/>
            <w:lang w:val="en-GB"/>
          </w:rPr>
          <w:t>m</w:t>
        </w:r>
        <w:r w:rsidR="00021605" w:rsidRPr="00682A31">
          <w:rPr>
            <w:rFonts w:asciiTheme="majorBidi" w:hAnsiTheme="majorBidi" w:cstheme="majorBidi"/>
            <w:color w:val="000000" w:themeColor="text1"/>
            <w:sz w:val="24"/>
            <w:szCs w:val="24"/>
            <w:lang w:val="en-GB"/>
            <w:rPrChange w:id="3465" w:author="Author">
              <w:rPr>
                <w:rFonts w:asciiTheme="majorBidi" w:hAnsiTheme="majorBidi" w:cstheme="majorBidi"/>
                <w:sz w:val="24"/>
                <w:szCs w:val="24"/>
              </w:rPr>
            </w:rPrChange>
          </w:rPr>
          <w:t xml:space="preserve">ost </w:t>
        </w:r>
      </w:ins>
      <w:del w:id="3466" w:author="Author">
        <w:r w:rsidRPr="00682A31" w:rsidDel="00021605">
          <w:rPr>
            <w:rFonts w:asciiTheme="majorBidi" w:hAnsiTheme="majorBidi" w:cstheme="majorBidi"/>
            <w:color w:val="000000" w:themeColor="text1"/>
            <w:sz w:val="24"/>
            <w:szCs w:val="24"/>
            <w:lang w:val="en-GB"/>
            <w:rPrChange w:id="3467" w:author="Author">
              <w:rPr>
                <w:rFonts w:asciiTheme="majorBidi" w:hAnsiTheme="majorBidi" w:cstheme="majorBidi"/>
                <w:sz w:val="24"/>
                <w:szCs w:val="24"/>
              </w:rPr>
            </w:rPrChange>
          </w:rPr>
          <w:delText xml:space="preserve">Trusted </w:delText>
        </w:r>
      </w:del>
      <w:ins w:id="3468" w:author="Author">
        <w:r w:rsidR="00021605">
          <w:rPr>
            <w:rFonts w:asciiTheme="majorBidi" w:hAnsiTheme="majorBidi" w:cstheme="majorBidi"/>
            <w:color w:val="000000" w:themeColor="text1"/>
            <w:sz w:val="24"/>
            <w:szCs w:val="24"/>
            <w:lang w:val="en-GB"/>
          </w:rPr>
          <w:t>t</w:t>
        </w:r>
        <w:r w:rsidR="00021605" w:rsidRPr="00682A31">
          <w:rPr>
            <w:rFonts w:asciiTheme="majorBidi" w:hAnsiTheme="majorBidi" w:cstheme="majorBidi"/>
            <w:color w:val="000000" w:themeColor="text1"/>
            <w:sz w:val="24"/>
            <w:szCs w:val="24"/>
            <w:lang w:val="en-GB"/>
            <w:rPrChange w:id="3469" w:author="Author">
              <w:rPr>
                <w:rFonts w:asciiTheme="majorBidi" w:hAnsiTheme="majorBidi" w:cstheme="majorBidi"/>
                <w:sz w:val="24"/>
                <w:szCs w:val="24"/>
              </w:rPr>
            </w:rPrChange>
          </w:rPr>
          <w:t xml:space="preserve">rusted </w:t>
        </w:r>
      </w:ins>
      <w:del w:id="3470" w:author="Author">
        <w:r w:rsidRPr="00682A31" w:rsidDel="00021605">
          <w:rPr>
            <w:rFonts w:asciiTheme="majorBidi" w:hAnsiTheme="majorBidi" w:cstheme="majorBidi"/>
            <w:color w:val="000000" w:themeColor="text1"/>
            <w:sz w:val="24"/>
            <w:szCs w:val="24"/>
            <w:lang w:val="en-GB"/>
            <w:rPrChange w:id="3471" w:author="Author">
              <w:rPr>
                <w:rFonts w:asciiTheme="majorBidi" w:hAnsiTheme="majorBidi" w:cstheme="majorBidi"/>
                <w:sz w:val="24"/>
                <w:szCs w:val="24"/>
              </w:rPr>
            </w:rPrChange>
          </w:rPr>
          <w:delText xml:space="preserve">News </w:delText>
        </w:r>
      </w:del>
      <w:ins w:id="3472" w:author="Author">
        <w:r w:rsidR="00021605">
          <w:rPr>
            <w:rFonts w:asciiTheme="majorBidi" w:hAnsiTheme="majorBidi" w:cstheme="majorBidi"/>
            <w:color w:val="000000" w:themeColor="text1"/>
            <w:sz w:val="24"/>
            <w:szCs w:val="24"/>
            <w:lang w:val="en-GB"/>
          </w:rPr>
          <w:t>n</w:t>
        </w:r>
        <w:r w:rsidR="00021605" w:rsidRPr="00682A31">
          <w:rPr>
            <w:rFonts w:asciiTheme="majorBidi" w:hAnsiTheme="majorBidi" w:cstheme="majorBidi"/>
            <w:color w:val="000000" w:themeColor="text1"/>
            <w:sz w:val="24"/>
            <w:szCs w:val="24"/>
            <w:lang w:val="en-GB"/>
            <w:rPrChange w:id="3473" w:author="Author">
              <w:rPr>
                <w:rFonts w:asciiTheme="majorBidi" w:hAnsiTheme="majorBidi" w:cstheme="majorBidi"/>
                <w:sz w:val="24"/>
                <w:szCs w:val="24"/>
              </w:rPr>
            </w:rPrChange>
          </w:rPr>
          <w:t xml:space="preserve">ews </w:t>
        </w:r>
      </w:ins>
      <w:del w:id="3474" w:author="Author">
        <w:r w:rsidRPr="00682A31" w:rsidDel="00021605">
          <w:rPr>
            <w:rFonts w:asciiTheme="majorBidi" w:hAnsiTheme="majorBidi" w:cstheme="majorBidi"/>
            <w:color w:val="000000" w:themeColor="text1"/>
            <w:sz w:val="24"/>
            <w:szCs w:val="24"/>
            <w:lang w:val="en-GB"/>
            <w:rPrChange w:id="3475" w:author="Author">
              <w:rPr>
                <w:rFonts w:asciiTheme="majorBidi" w:hAnsiTheme="majorBidi" w:cstheme="majorBidi"/>
                <w:sz w:val="24"/>
                <w:szCs w:val="24"/>
              </w:rPr>
            </w:rPrChange>
          </w:rPr>
          <w:delText>Organization</w:delText>
        </w:r>
      </w:del>
      <w:ins w:id="3476" w:author="Author">
        <w:r w:rsidR="00021605">
          <w:rPr>
            <w:rFonts w:asciiTheme="majorBidi" w:hAnsiTheme="majorBidi" w:cstheme="majorBidi"/>
            <w:color w:val="000000" w:themeColor="text1"/>
            <w:sz w:val="24"/>
            <w:szCs w:val="24"/>
            <w:lang w:val="en-GB"/>
          </w:rPr>
          <w:t>o</w:t>
        </w:r>
        <w:r w:rsidR="00021605" w:rsidRPr="00682A31">
          <w:rPr>
            <w:rFonts w:asciiTheme="majorBidi" w:hAnsiTheme="majorBidi" w:cstheme="majorBidi"/>
            <w:color w:val="000000" w:themeColor="text1"/>
            <w:sz w:val="24"/>
            <w:szCs w:val="24"/>
            <w:lang w:val="en-GB"/>
            <w:rPrChange w:id="3477" w:author="Author">
              <w:rPr>
                <w:rFonts w:asciiTheme="majorBidi" w:hAnsiTheme="majorBidi" w:cstheme="majorBidi"/>
                <w:sz w:val="24"/>
                <w:szCs w:val="24"/>
              </w:rPr>
            </w:rPrChange>
          </w:rPr>
          <w:t>rganization</w:t>
        </w:r>
      </w:ins>
      <w:r w:rsidRPr="00682A31">
        <w:rPr>
          <w:rFonts w:asciiTheme="majorBidi" w:hAnsiTheme="majorBidi" w:cstheme="majorBidi"/>
          <w:color w:val="000000" w:themeColor="text1"/>
          <w:sz w:val="24"/>
          <w:szCs w:val="24"/>
          <w:lang w:val="en-GB"/>
          <w:rPrChange w:id="3478" w:author="Author">
            <w:rPr>
              <w:rFonts w:asciiTheme="majorBidi" w:hAnsiTheme="majorBidi" w:cstheme="majorBidi"/>
              <w:sz w:val="24"/>
              <w:szCs w:val="24"/>
            </w:rPr>
          </w:rPrChange>
        </w:rPr>
        <w:t xml:space="preserve">”’, </w:t>
      </w:r>
      <w:r w:rsidRPr="00682A31">
        <w:rPr>
          <w:rFonts w:asciiTheme="majorBidi" w:hAnsiTheme="majorBidi" w:cstheme="majorBidi"/>
          <w:i/>
          <w:color w:val="000000" w:themeColor="text1"/>
          <w:sz w:val="24"/>
          <w:szCs w:val="24"/>
          <w:lang w:val="en-GB"/>
          <w:rPrChange w:id="3479" w:author="Author">
            <w:rPr>
              <w:rFonts w:asciiTheme="majorBidi" w:hAnsiTheme="majorBidi" w:cstheme="majorBidi"/>
              <w:i/>
              <w:sz w:val="24"/>
              <w:szCs w:val="24"/>
            </w:rPr>
          </w:rPrChange>
        </w:rPr>
        <w:t>Journalism Practice</w:t>
      </w:r>
      <w:r w:rsidRPr="00682A31">
        <w:rPr>
          <w:rFonts w:asciiTheme="majorBidi" w:hAnsiTheme="majorBidi" w:cstheme="majorBidi"/>
          <w:color w:val="000000" w:themeColor="text1"/>
          <w:sz w:val="24"/>
          <w:szCs w:val="24"/>
          <w:lang w:val="en-GB"/>
          <w:rPrChange w:id="3480" w:author="Author">
            <w:rPr>
              <w:rFonts w:asciiTheme="majorBidi" w:hAnsiTheme="majorBidi" w:cstheme="majorBidi"/>
              <w:sz w:val="24"/>
              <w:szCs w:val="24"/>
            </w:rPr>
          </w:rPrChange>
        </w:rPr>
        <w:t xml:space="preserve">, </w:t>
      </w:r>
      <w:del w:id="3481" w:author="Author">
        <w:r w:rsidRPr="00682A31" w:rsidDel="00021605">
          <w:rPr>
            <w:rFonts w:asciiTheme="majorBidi" w:hAnsiTheme="majorBidi" w:cstheme="majorBidi"/>
            <w:color w:val="000000" w:themeColor="text1"/>
            <w:sz w:val="24"/>
            <w:szCs w:val="24"/>
            <w:lang w:val="en-GB"/>
            <w:rPrChange w:id="3482" w:author="Author">
              <w:rPr>
                <w:rFonts w:asciiTheme="majorBidi" w:hAnsiTheme="majorBidi" w:cstheme="majorBidi"/>
                <w:sz w:val="24"/>
                <w:szCs w:val="24"/>
              </w:rPr>
            </w:rPrChange>
          </w:rPr>
          <w:delText>Vol. </w:delText>
        </w:r>
      </w:del>
      <w:r w:rsidRPr="00682A31">
        <w:rPr>
          <w:rFonts w:asciiTheme="majorBidi" w:hAnsiTheme="majorBidi" w:cstheme="majorBidi"/>
          <w:color w:val="000000" w:themeColor="text1"/>
          <w:sz w:val="24"/>
          <w:szCs w:val="24"/>
          <w:lang w:val="en-GB"/>
          <w:rPrChange w:id="3483" w:author="Author">
            <w:rPr>
              <w:rFonts w:asciiTheme="majorBidi" w:hAnsiTheme="majorBidi" w:cstheme="majorBidi"/>
              <w:sz w:val="24"/>
              <w:szCs w:val="24"/>
            </w:rPr>
          </w:rPrChange>
        </w:rPr>
        <w:t>3</w:t>
      </w:r>
      <w:ins w:id="3484" w:author="Author">
        <w:r w:rsidR="00021605">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3485" w:author="Author">
            <w:rPr>
              <w:rFonts w:asciiTheme="majorBidi" w:hAnsiTheme="majorBidi" w:cstheme="majorBidi"/>
              <w:sz w:val="24"/>
              <w:szCs w:val="24"/>
            </w:rPr>
          </w:rPrChange>
        </w:rPr>
        <w:t xml:space="preserve"> </w:t>
      </w:r>
      <w:del w:id="3486" w:author="Author">
        <w:r w:rsidRPr="00682A31" w:rsidDel="00021605">
          <w:rPr>
            <w:rFonts w:asciiTheme="majorBidi" w:hAnsiTheme="majorBidi" w:cstheme="majorBidi"/>
            <w:color w:val="000000" w:themeColor="text1"/>
            <w:sz w:val="24"/>
            <w:szCs w:val="24"/>
            <w:lang w:val="en-GB"/>
            <w:rPrChange w:id="3487" w:author="Author">
              <w:rPr>
                <w:rFonts w:asciiTheme="majorBidi" w:hAnsiTheme="majorBidi" w:cstheme="majorBidi"/>
                <w:sz w:val="24"/>
                <w:szCs w:val="24"/>
              </w:rPr>
            </w:rPrChange>
          </w:rPr>
          <w:delText>No. </w:delText>
        </w:r>
      </w:del>
      <w:r w:rsidRPr="00682A31">
        <w:rPr>
          <w:rFonts w:asciiTheme="majorBidi" w:hAnsiTheme="majorBidi" w:cstheme="majorBidi"/>
          <w:color w:val="000000" w:themeColor="text1"/>
          <w:sz w:val="24"/>
          <w:szCs w:val="24"/>
          <w:lang w:val="en-GB"/>
          <w:rPrChange w:id="3488" w:author="Author">
            <w:rPr>
              <w:rFonts w:asciiTheme="majorBidi" w:hAnsiTheme="majorBidi" w:cstheme="majorBidi"/>
              <w:sz w:val="24"/>
              <w:szCs w:val="24"/>
            </w:rPr>
          </w:rPrChange>
        </w:rPr>
        <w:t>3, pp.</w:t>
      </w:r>
      <w:ins w:id="3489" w:author="Author">
        <w:r w:rsidR="00D07F32">
          <w:rPr>
            <w:rFonts w:asciiTheme="majorBidi" w:hAnsiTheme="majorBidi" w:cstheme="majorBidi"/>
            <w:color w:val="000000" w:themeColor="text1"/>
            <w:sz w:val="24"/>
            <w:szCs w:val="24"/>
            <w:lang w:val="en-GB"/>
          </w:rPr>
          <w:t xml:space="preserve"> </w:t>
        </w:r>
      </w:ins>
      <w:r w:rsidRPr="00682A31">
        <w:rPr>
          <w:rFonts w:asciiTheme="majorBidi" w:hAnsiTheme="majorBidi" w:cstheme="majorBidi"/>
          <w:color w:val="000000" w:themeColor="text1"/>
          <w:sz w:val="24"/>
          <w:szCs w:val="24"/>
          <w:lang w:val="en-GB"/>
          <w:rPrChange w:id="3490" w:author="Author">
            <w:rPr>
              <w:rFonts w:asciiTheme="majorBidi" w:hAnsiTheme="majorBidi" w:cstheme="majorBidi"/>
              <w:sz w:val="24"/>
              <w:szCs w:val="24"/>
            </w:rPr>
          </w:rPrChange>
        </w:rPr>
        <w:t>1–17.</w:t>
      </w:r>
    </w:p>
    <w:p w14:paraId="3440091C" w14:textId="51F72F94" w:rsidR="00BE1C2C" w:rsidRPr="00682A31" w:rsidRDefault="00BE1C2C" w:rsidP="00BE1C2C">
      <w:pPr>
        <w:spacing w:before="240" w:after="240" w:line="360" w:lineRule="auto"/>
        <w:ind w:left="720" w:hanging="720"/>
        <w:rPr>
          <w:rFonts w:asciiTheme="majorBidi" w:hAnsiTheme="majorBidi" w:cstheme="majorBidi"/>
          <w:color w:val="000000" w:themeColor="text1"/>
          <w:sz w:val="24"/>
          <w:szCs w:val="24"/>
          <w:lang w:val="en-GB"/>
          <w:rPrChange w:id="3491" w:author="Author">
            <w:rPr>
              <w:rFonts w:asciiTheme="majorBidi" w:hAnsiTheme="majorBidi" w:cstheme="majorBidi"/>
              <w:sz w:val="24"/>
              <w:szCs w:val="24"/>
            </w:rPr>
          </w:rPrChange>
        </w:rPr>
      </w:pPr>
      <w:proofErr w:type="spellStart"/>
      <w:r w:rsidRPr="00682A31">
        <w:rPr>
          <w:rFonts w:asciiTheme="majorBidi" w:hAnsiTheme="majorBidi" w:cstheme="majorBidi"/>
          <w:color w:val="000000" w:themeColor="text1"/>
          <w:sz w:val="24"/>
          <w:szCs w:val="24"/>
          <w:lang w:val="en-GB"/>
          <w:rPrChange w:id="3492" w:author="Author">
            <w:rPr>
              <w:rFonts w:asciiTheme="majorBidi" w:hAnsiTheme="majorBidi" w:cstheme="majorBidi"/>
              <w:sz w:val="24"/>
              <w:szCs w:val="24"/>
            </w:rPr>
          </w:rPrChange>
        </w:rPr>
        <w:t>Hermida</w:t>
      </w:r>
      <w:proofErr w:type="spellEnd"/>
      <w:r w:rsidRPr="00682A31">
        <w:rPr>
          <w:rFonts w:asciiTheme="majorBidi" w:hAnsiTheme="majorBidi" w:cstheme="majorBidi"/>
          <w:color w:val="000000" w:themeColor="text1"/>
          <w:sz w:val="24"/>
          <w:szCs w:val="24"/>
          <w:lang w:val="en-GB"/>
          <w:rPrChange w:id="3493" w:author="Author">
            <w:rPr>
              <w:rFonts w:asciiTheme="majorBidi" w:hAnsiTheme="majorBidi" w:cstheme="majorBidi"/>
              <w:sz w:val="24"/>
              <w:szCs w:val="24"/>
            </w:rPr>
          </w:rPrChange>
        </w:rPr>
        <w:t>, A. (2012)</w:t>
      </w:r>
      <w:ins w:id="3494" w:author="Author">
        <w:r w:rsidR="00021605">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3495" w:author="Author">
            <w:rPr>
              <w:rFonts w:asciiTheme="majorBidi" w:hAnsiTheme="majorBidi" w:cstheme="majorBidi"/>
              <w:sz w:val="24"/>
              <w:szCs w:val="24"/>
            </w:rPr>
          </w:rPrChange>
        </w:rPr>
        <w:t xml:space="preserve"> ‘Tweets and </w:t>
      </w:r>
      <w:del w:id="3496" w:author="Author">
        <w:r w:rsidRPr="00682A31" w:rsidDel="00021605">
          <w:rPr>
            <w:rFonts w:asciiTheme="majorBidi" w:hAnsiTheme="majorBidi" w:cstheme="majorBidi"/>
            <w:color w:val="000000" w:themeColor="text1"/>
            <w:sz w:val="24"/>
            <w:szCs w:val="24"/>
            <w:lang w:val="en-GB"/>
            <w:rPrChange w:id="3497" w:author="Author">
              <w:rPr>
                <w:rFonts w:asciiTheme="majorBidi" w:hAnsiTheme="majorBidi" w:cstheme="majorBidi"/>
                <w:sz w:val="24"/>
                <w:szCs w:val="24"/>
              </w:rPr>
            </w:rPrChange>
          </w:rPr>
          <w:delText>Truth</w:delText>
        </w:r>
      </w:del>
      <w:ins w:id="3498" w:author="Author">
        <w:r w:rsidR="00021605">
          <w:rPr>
            <w:rFonts w:asciiTheme="majorBidi" w:hAnsiTheme="majorBidi" w:cstheme="majorBidi"/>
            <w:color w:val="000000" w:themeColor="text1"/>
            <w:sz w:val="24"/>
            <w:szCs w:val="24"/>
            <w:lang w:val="en-GB"/>
          </w:rPr>
          <w:t>t</w:t>
        </w:r>
        <w:r w:rsidR="00021605" w:rsidRPr="00682A31">
          <w:rPr>
            <w:rFonts w:asciiTheme="majorBidi" w:hAnsiTheme="majorBidi" w:cstheme="majorBidi"/>
            <w:color w:val="000000" w:themeColor="text1"/>
            <w:sz w:val="24"/>
            <w:szCs w:val="24"/>
            <w:lang w:val="en-GB"/>
            <w:rPrChange w:id="3499" w:author="Author">
              <w:rPr>
                <w:rFonts w:asciiTheme="majorBidi" w:hAnsiTheme="majorBidi" w:cstheme="majorBidi"/>
                <w:sz w:val="24"/>
                <w:szCs w:val="24"/>
              </w:rPr>
            </w:rPrChange>
          </w:rPr>
          <w:t>ruth</w:t>
        </w:r>
      </w:ins>
      <w:r w:rsidRPr="00682A31">
        <w:rPr>
          <w:rFonts w:asciiTheme="majorBidi" w:hAnsiTheme="majorBidi" w:cstheme="majorBidi"/>
          <w:color w:val="000000" w:themeColor="text1"/>
          <w:sz w:val="24"/>
          <w:szCs w:val="24"/>
          <w:lang w:val="en-GB"/>
          <w:rPrChange w:id="3500" w:author="Author">
            <w:rPr>
              <w:rFonts w:asciiTheme="majorBidi" w:hAnsiTheme="majorBidi" w:cstheme="majorBidi"/>
              <w:sz w:val="24"/>
              <w:szCs w:val="24"/>
            </w:rPr>
          </w:rPrChange>
        </w:rPr>
        <w:t xml:space="preserve">: Journalism as a </w:t>
      </w:r>
      <w:del w:id="3501" w:author="Author">
        <w:r w:rsidRPr="00682A31" w:rsidDel="00021605">
          <w:rPr>
            <w:rFonts w:asciiTheme="majorBidi" w:hAnsiTheme="majorBidi" w:cstheme="majorBidi"/>
            <w:color w:val="000000" w:themeColor="text1"/>
            <w:sz w:val="24"/>
            <w:szCs w:val="24"/>
            <w:lang w:val="en-GB"/>
            <w:rPrChange w:id="3502" w:author="Author">
              <w:rPr>
                <w:rFonts w:asciiTheme="majorBidi" w:hAnsiTheme="majorBidi" w:cstheme="majorBidi"/>
                <w:sz w:val="24"/>
                <w:szCs w:val="24"/>
              </w:rPr>
            </w:rPrChange>
          </w:rPr>
          <w:delText xml:space="preserve">Discipline </w:delText>
        </w:r>
      </w:del>
      <w:ins w:id="3503" w:author="Author">
        <w:r w:rsidR="00021605">
          <w:rPr>
            <w:rFonts w:asciiTheme="majorBidi" w:hAnsiTheme="majorBidi" w:cstheme="majorBidi"/>
            <w:color w:val="000000" w:themeColor="text1"/>
            <w:sz w:val="24"/>
            <w:szCs w:val="24"/>
            <w:lang w:val="en-GB"/>
          </w:rPr>
          <w:t>d</w:t>
        </w:r>
        <w:r w:rsidR="00021605" w:rsidRPr="00682A31">
          <w:rPr>
            <w:rFonts w:asciiTheme="majorBidi" w:hAnsiTheme="majorBidi" w:cstheme="majorBidi"/>
            <w:color w:val="000000" w:themeColor="text1"/>
            <w:sz w:val="24"/>
            <w:szCs w:val="24"/>
            <w:lang w:val="en-GB"/>
            <w:rPrChange w:id="3504" w:author="Author">
              <w:rPr>
                <w:rFonts w:asciiTheme="majorBidi" w:hAnsiTheme="majorBidi" w:cstheme="majorBidi"/>
                <w:sz w:val="24"/>
                <w:szCs w:val="24"/>
              </w:rPr>
            </w:rPrChange>
          </w:rPr>
          <w:t xml:space="preserve">iscipline </w:t>
        </w:r>
      </w:ins>
      <w:r w:rsidRPr="00682A31">
        <w:rPr>
          <w:rFonts w:asciiTheme="majorBidi" w:hAnsiTheme="majorBidi" w:cstheme="majorBidi"/>
          <w:color w:val="000000" w:themeColor="text1"/>
          <w:sz w:val="24"/>
          <w:szCs w:val="24"/>
          <w:lang w:val="en-GB"/>
          <w:rPrChange w:id="3505" w:author="Author">
            <w:rPr>
              <w:rFonts w:asciiTheme="majorBidi" w:hAnsiTheme="majorBidi" w:cstheme="majorBidi"/>
              <w:sz w:val="24"/>
              <w:szCs w:val="24"/>
            </w:rPr>
          </w:rPrChange>
        </w:rPr>
        <w:t xml:space="preserve">of </w:t>
      </w:r>
      <w:del w:id="3506" w:author="Author">
        <w:r w:rsidRPr="00682A31" w:rsidDel="00021605">
          <w:rPr>
            <w:rFonts w:asciiTheme="majorBidi" w:hAnsiTheme="majorBidi" w:cstheme="majorBidi"/>
            <w:color w:val="000000" w:themeColor="text1"/>
            <w:sz w:val="24"/>
            <w:szCs w:val="24"/>
            <w:lang w:val="en-GB"/>
            <w:rPrChange w:id="3507" w:author="Author">
              <w:rPr>
                <w:rFonts w:asciiTheme="majorBidi" w:hAnsiTheme="majorBidi" w:cstheme="majorBidi"/>
                <w:sz w:val="24"/>
                <w:szCs w:val="24"/>
              </w:rPr>
            </w:rPrChange>
          </w:rPr>
          <w:delText xml:space="preserve">Collaborative </w:delText>
        </w:r>
      </w:del>
      <w:ins w:id="3508" w:author="Author">
        <w:r w:rsidR="00021605">
          <w:rPr>
            <w:rFonts w:asciiTheme="majorBidi" w:hAnsiTheme="majorBidi" w:cstheme="majorBidi"/>
            <w:color w:val="000000" w:themeColor="text1"/>
            <w:sz w:val="24"/>
            <w:szCs w:val="24"/>
            <w:lang w:val="en-GB"/>
          </w:rPr>
          <w:t>c</w:t>
        </w:r>
        <w:r w:rsidR="00021605" w:rsidRPr="00682A31">
          <w:rPr>
            <w:rFonts w:asciiTheme="majorBidi" w:hAnsiTheme="majorBidi" w:cstheme="majorBidi"/>
            <w:color w:val="000000" w:themeColor="text1"/>
            <w:sz w:val="24"/>
            <w:szCs w:val="24"/>
            <w:lang w:val="en-GB"/>
            <w:rPrChange w:id="3509" w:author="Author">
              <w:rPr>
                <w:rFonts w:asciiTheme="majorBidi" w:hAnsiTheme="majorBidi" w:cstheme="majorBidi"/>
                <w:sz w:val="24"/>
                <w:szCs w:val="24"/>
              </w:rPr>
            </w:rPrChange>
          </w:rPr>
          <w:t xml:space="preserve">ollaborative </w:t>
        </w:r>
      </w:ins>
      <w:del w:id="3510" w:author="Author">
        <w:r w:rsidRPr="00682A31" w:rsidDel="00021605">
          <w:rPr>
            <w:rFonts w:asciiTheme="majorBidi" w:hAnsiTheme="majorBidi" w:cstheme="majorBidi"/>
            <w:color w:val="000000" w:themeColor="text1"/>
            <w:sz w:val="24"/>
            <w:szCs w:val="24"/>
            <w:lang w:val="en-GB"/>
            <w:rPrChange w:id="3511" w:author="Author">
              <w:rPr>
                <w:rFonts w:asciiTheme="majorBidi" w:hAnsiTheme="majorBidi" w:cstheme="majorBidi"/>
                <w:sz w:val="24"/>
                <w:szCs w:val="24"/>
              </w:rPr>
            </w:rPrChange>
          </w:rPr>
          <w:delText>Verification’</w:delText>
        </w:r>
      </w:del>
      <w:ins w:id="3512" w:author="Author">
        <w:r w:rsidR="00021605">
          <w:rPr>
            <w:rFonts w:asciiTheme="majorBidi" w:hAnsiTheme="majorBidi" w:cstheme="majorBidi"/>
            <w:color w:val="000000" w:themeColor="text1"/>
            <w:sz w:val="24"/>
            <w:szCs w:val="24"/>
            <w:lang w:val="en-GB"/>
          </w:rPr>
          <w:t>v</w:t>
        </w:r>
        <w:r w:rsidR="00021605" w:rsidRPr="00682A31">
          <w:rPr>
            <w:rFonts w:asciiTheme="majorBidi" w:hAnsiTheme="majorBidi" w:cstheme="majorBidi"/>
            <w:color w:val="000000" w:themeColor="text1"/>
            <w:sz w:val="24"/>
            <w:szCs w:val="24"/>
            <w:lang w:val="en-GB"/>
            <w:rPrChange w:id="3513" w:author="Author">
              <w:rPr>
                <w:rFonts w:asciiTheme="majorBidi" w:hAnsiTheme="majorBidi" w:cstheme="majorBidi"/>
                <w:sz w:val="24"/>
                <w:szCs w:val="24"/>
              </w:rPr>
            </w:rPrChange>
          </w:rPr>
          <w:t>erification’</w:t>
        </w:r>
      </w:ins>
      <w:r w:rsidRPr="00682A31">
        <w:rPr>
          <w:rFonts w:asciiTheme="majorBidi" w:hAnsiTheme="majorBidi" w:cstheme="majorBidi"/>
          <w:color w:val="000000" w:themeColor="text1"/>
          <w:sz w:val="24"/>
          <w:szCs w:val="24"/>
          <w:lang w:val="en-GB"/>
          <w:rPrChange w:id="3514" w:author="Author">
            <w:rPr>
              <w:rFonts w:asciiTheme="majorBidi" w:hAnsiTheme="majorBidi" w:cstheme="majorBidi"/>
              <w:sz w:val="24"/>
              <w:szCs w:val="24"/>
            </w:rPr>
          </w:rPrChange>
        </w:rPr>
        <w:t>,</w:t>
      </w:r>
      <w:r w:rsidRPr="00682A31">
        <w:rPr>
          <w:rFonts w:asciiTheme="majorBidi" w:hAnsiTheme="majorBidi" w:cstheme="majorBidi"/>
          <w:i/>
          <w:color w:val="000000" w:themeColor="text1"/>
          <w:sz w:val="24"/>
          <w:szCs w:val="24"/>
          <w:lang w:val="en-GB"/>
          <w:rPrChange w:id="3515" w:author="Author">
            <w:rPr>
              <w:rFonts w:asciiTheme="majorBidi" w:hAnsiTheme="majorBidi" w:cstheme="majorBidi"/>
              <w:i/>
              <w:sz w:val="24"/>
              <w:szCs w:val="24"/>
            </w:rPr>
          </w:rPrChange>
        </w:rPr>
        <w:t xml:space="preserve"> Journalism Practice, </w:t>
      </w:r>
      <w:del w:id="3516" w:author="Author">
        <w:r w:rsidRPr="00682A31" w:rsidDel="00021605">
          <w:rPr>
            <w:rFonts w:asciiTheme="majorBidi" w:hAnsiTheme="majorBidi" w:cstheme="majorBidi"/>
            <w:color w:val="000000" w:themeColor="text1"/>
            <w:sz w:val="24"/>
            <w:szCs w:val="24"/>
            <w:lang w:val="en-GB"/>
            <w:rPrChange w:id="3517" w:author="Author">
              <w:rPr>
                <w:rFonts w:asciiTheme="majorBidi" w:hAnsiTheme="majorBidi" w:cstheme="majorBidi"/>
                <w:sz w:val="24"/>
                <w:szCs w:val="24"/>
              </w:rPr>
            </w:rPrChange>
          </w:rPr>
          <w:delText>Vol. </w:delText>
        </w:r>
      </w:del>
      <w:r w:rsidRPr="00682A31">
        <w:rPr>
          <w:rFonts w:asciiTheme="majorBidi" w:hAnsiTheme="majorBidi" w:cstheme="majorBidi"/>
          <w:color w:val="000000" w:themeColor="text1"/>
          <w:sz w:val="24"/>
          <w:szCs w:val="24"/>
          <w:lang w:val="en-GB"/>
          <w:rPrChange w:id="3518" w:author="Author">
            <w:rPr>
              <w:rFonts w:asciiTheme="majorBidi" w:hAnsiTheme="majorBidi" w:cstheme="majorBidi"/>
              <w:sz w:val="24"/>
              <w:szCs w:val="24"/>
            </w:rPr>
          </w:rPrChange>
        </w:rPr>
        <w:t>6</w:t>
      </w:r>
      <w:ins w:id="3519" w:author="Author">
        <w:r w:rsidR="00021605">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3520" w:author="Author">
            <w:rPr>
              <w:rFonts w:asciiTheme="majorBidi" w:hAnsiTheme="majorBidi" w:cstheme="majorBidi"/>
              <w:sz w:val="24"/>
              <w:szCs w:val="24"/>
            </w:rPr>
          </w:rPrChange>
        </w:rPr>
        <w:t xml:space="preserve"> </w:t>
      </w:r>
      <w:del w:id="3521" w:author="Author">
        <w:r w:rsidRPr="00682A31" w:rsidDel="00021605">
          <w:rPr>
            <w:rFonts w:asciiTheme="majorBidi" w:hAnsiTheme="majorBidi" w:cstheme="majorBidi"/>
            <w:color w:val="000000" w:themeColor="text1"/>
            <w:sz w:val="24"/>
            <w:szCs w:val="24"/>
            <w:lang w:val="en-GB"/>
            <w:rPrChange w:id="3522" w:author="Author">
              <w:rPr>
                <w:rFonts w:asciiTheme="majorBidi" w:hAnsiTheme="majorBidi" w:cstheme="majorBidi"/>
                <w:sz w:val="24"/>
                <w:szCs w:val="24"/>
              </w:rPr>
            </w:rPrChange>
          </w:rPr>
          <w:delText>No. </w:delText>
        </w:r>
      </w:del>
      <w:r w:rsidRPr="00682A31">
        <w:rPr>
          <w:rFonts w:asciiTheme="majorBidi" w:hAnsiTheme="majorBidi" w:cstheme="majorBidi"/>
          <w:color w:val="000000" w:themeColor="text1"/>
          <w:sz w:val="24"/>
          <w:szCs w:val="24"/>
          <w:lang w:val="en-GB"/>
          <w:rPrChange w:id="3523" w:author="Author">
            <w:rPr>
              <w:rFonts w:asciiTheme="majorBidi" w:hAnsiTheme="majorBidi" w:cstheme="majorBidi"/>
              <w:sz w:val="24"/>
              <w:szCs w:val="24"/>
            </w:rPr>
          </w:rPrChange>
        </w:rPr>
        <w:t>5, pp.</w:t>
      </w:r>
      <w:ins w:id="3524" w:author="Author">
        <w:r w:rsidR="00D07F32">
          <w:rPr>
            <w:rFonts w:asciiTheme="majorBidi" w:hAnsiTheme="majorBidi" w:cstheme="majorBidi"/>
            <w:color w:val="000000" w:themeColor="text1"/>
            <w:sz w:val="24"/>
            <w:szCs w:val="24"/>
            <w:lang w:val="en-GB"/>
          </w:rPr>
          <w:t xml:space="preserve"> </w:t>
        </w:r>
      </w:ins>
      <w:r w:rsidRPr="00682A31">
        <w:rPr>
          <w:rFonts w:asciiTheme="majorBidi" w:hAnsiTheme="majorBidi" w:cstheme="majorBidi"/>
          <w:color w:val="000000" w:themeColor="text1"/>
          <w:sz w:val="24"/>
          <w:szCs w:val="24"/>
          <w:lang w:val="en-GB"/>
          <w:rPrChange w:id="3525" w:author="Author">
            <w:rPr>
              <w:rFonts w:asciiTheme="majorBidi" w:hAnsiTheme="majorBidi" w:cstheme="majorBidi"/>
              <w:sz w:val="24"/>
              <w:szCs w:val="24"/>
            </w:rPr>
          </w:rPrChange>
        </w:rPr>
        <w:t>659–668.</w:t>
      </w:r>
    </w:p>
    <w:p w14:paraId="17AA46D3" w14:textId="5BCF50C5" w:rsidR="00BE1C2C" w:rsidRPr="00682A31" w:rsidRDefault="00BE1C2C" w:rsidP="00BE1C2C">
      <w:pPr>
        <w:spacing w:before="240" w:after="240" w:line="360" w:lineRule="auto"/>
        <w:ind w:left="720" w:hanging="720"/>
        <w:rPr>
          <w:rFonts w:asciiTheme="majorBidi" w:hAnsiTheme="majorBidi" w:cstheme="majorBidi"/>
          <w:color w:val="000000" w:themeColor="text1"/>
          <w:sz w:val="24"/>
          <w:szCs w:val="24"/>
          <w:lang w:val="en-GB"/>
          <w:rPrChange w:id="3526" w:author="Author">
            <w:rPr>
              <w:rFonts w:asciiTheme="majorBidi" w:hAnsiTheme="majorBidi" w:cstheme="majorBidi"/>
              <w:sz w:val="24"/>
              <w:szCs w:val="24"/>
            </w:rPr>
          </w:rPrChange>
        </w:rPr>
      </w:pPr>
      <w:bookmarkStart w:id="3527" w:name="_Hlk74213199"/>
      <w:proofErr w:type="spellStart"/>
      <w:r w:rsidRPr="00682A31">
        <w:rPr>
          <w:rFonts w:asciiTheme="majorBidi" w:hAnsiTheme="majorBidi" w:cstheme="majorBidi"/>
          <w:color w:val="000000" w:themeColor="text1"/>
          <w:sz w:val="24"/>
          <w:szCs w:val="24"/>
          <w:lang w:val="en-GB"/>
          <w:rPrChange w:id="3528" w:author="Author">
            <w:rPr>
              <w:rFonts w:asciiTheme="majorBidi" w:hAnsiTheme="majorBidi" w:cstheme="majorBidi"/>
              <w:sz w:val="24"/>
              <w:szCs w:val="24"/>
            </w:rPr>
          </w:rPrChange>
        </w:rPr>
        <w:t>Hermida</w:t>
      </w:r>
      <w:proofErr w:type="spellEnd"/>
      <w:r w:rsidRPr="00682A31">
        <w:rPr>
          <w:rFonts w:asciiTheme="majorBidi" w:hAnsiTheme="majorBidi" w:cstheme="majorBidi"/>
          <w:color w:val="000000" w:themeColor="text1"/>
          <w:sz w:val="24"/>
          <w:szCs w:val="24"/>
          <w:lang w:val="en-GB"/>
          <w:rPrChange w:id="3529" w:author="Author">
            <w:rPr>
              <w:rFonts w:asciiTheme="majorBidi" w:hAnsiTheme="majorBidi" w:cstheme="majorBidi"/>
              <w:sz w:val="24"/>
              <w:szCs w:val="24"/>
            </w:rPr>
          </w:rPrChange>
        </w:rPr>
        <w:t>. A. (2010)</w:t>
      </w:r>
      <w:ins w:id="3530" w:author="Author">
        <w:r w:rsidR="00021605">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3531" w:author="Author">
            <w:rPr>
              <w:rFonts w:asciiTheme="majorBidi" w:hAnsiTheme="majorBidi" w:cstheme="majorBidi"/>
              <w:sz w:val="24"/>
              <w:szCs w:val="24"/>
            </w:rPr>
          </w:rPrChange>
        </w:rPr>
        <w:t xml:space="preserve"> ‘Twittering the </w:t>
      </w:r>
      <w:del w:id="3532" w:author="Author">
        <w:r w:rsidRPr="00682A31" w:rsidDel="00021605">
          <w:rPr>
            <w:rFonts w:asciiTheme="majorBidi" w:hAnsiTheme="majorBidi" w:cstheme="majorBidi"/>
            <w:color w:val="000000" w:themeColor="text1"/>
            <w:sz w:val="24"/>
            <w:szCs w:val="24"/>
            <w:lang w:val="en-GB"/>
            <w:rPrChange w:id="3533" w:author="Author">
              <w:rPr>
                <w:rFonts w:asciiTheme="majorBidi" w:hAnsiTheme="majorBidi" w:cstheme="majorBidi"/>
                <w:sz w:val="24"/>
                <w:szCs w:val="24"/>
              </w:rPr>
            </w:rPrChange>
          </w:rPr>
          <w:delText>News</w:delText>
        </w:r>
      </w:del>
      <w:ins w:id="3534" w:author="Author">
        <w:r w:rsidR="00021605">
          <w:rPr>
            <w:rFonts w:asciiTheme="majorBidi" w:hAnsiTheme="majorBidi" w:cstheme="majorBidi"/>
            <w:color w:val="000000" w:themeColor="text1"/>
            <w:sz w:val="24"/>
            <w:szCs w:val="24"/>
            <w:lang w:val="en-GB"/>
          </w:rPr>
          <w:t>n</w:t>
        </w:r>
        <w:r w:rsidR="00021605" w:rsidRPr="00682A31">
          <w:rPr>
            <w:rFonts w:asciiTheme="majorBidi" w:hAnsiTheme="majorBidi" w:cstheme="majorBidi"/>
            <w:color w:val="000000" w:themeColor="text1"/>
            <w:sz w:val="24"/>
            <w:szCs w:val="24"/>
            <w:lang w:val="en-GB"/>
            <w:rPrChange w:id="3535" w:author="Author">
              <w:rPr>
                <w:rFonts w:asciiTheme="majorBidi" w:hAnsiTheme="majorBidi" w:cstheme="majorBidi"/>
                <w:sz w:val="24"/>
                <w:szCs w:val="24"/>
              </w:rPr>
            </w:rPrChange>
          </w:rPr>
          <w:t>ews</w:t>
        </w:r>
      </w:ins>
      <w:r w:rsidRPr="00682A31">
        <w:rPr>
          <w:rFonts w:asciiTheme="majorBidi" w:hAnsiTheme="majorBidi" w:cstheme="majorBidi"/>
          <w:color w:val="000000" w:themeColor="text1"/>
          <w:sz w:val="24"/>
          <w:szCs w:val="24"/>
          <w:lang w:val="en-GB"/>
          <w:rPrChange w:id="3536" w:author="Author">
            <w:rPr>
              <w:rFonts w:asciiTheme="majorBidi" w:hAnsiTheme="majorBidi" w:cstheme="majorBidi"/>
              <w:sz w:val="24"/>
              <w:szCs w:val="24"/>
            </w:rPr>
          </w:rPrChange>
        </w:rPr>
        <w:t xml:space="preserve">: The </w:t>
      </w:r>
      <w:del w:id="3537" w:author="Author">
        <w:r w:rsidRPr="00682A31" w:rsidDel="00021605">
          <w:rPr>
            <w:rFonts w:asciiTheme="majorBidi" w:hAnsiTheme="majorBidi" w:cstheme="majorBidi"/>
            <w:color w:val="000000" w:themeColor="text1"/>
            <w:sz w:val="24"/>
            <w:szCs w:val="24"/>
            <w:lang w:val="en-GB"/>
            <w:rPrChange w:id="3538" w:author="Author">
              <w:rPr>
                <w:rFonts w:asciiTheme="majorBidi" w:hAnsiTheme="majorBidi" w:cstheme="majorBidi"/>
                <w:sz w:val="24"/>
                <w:szCs w:val="24"/>
              </w:rPr>
            </w:rPrChange>
          </w:rPr>
          <w:delText xml:space="preserve">Emergence </w:delText>
        </w:r>
      </w:del>
      <w:ins w:id="3539" w:author="Author">
        <w:r w:rsidR="00021605">
          <w:rPr>
            <w:rFonts w:asciiTheme="majorBidi" w:hAnsiTheme="majorBidi" w:cstheme="majorBidi"/>
            <w:color w:val="000000" w:themeColor="text1"/>
            <w:sz w:val="24"/>
            <w:szCs w:val="24"/>
            <w:lang w:val="en-GB"/>
          </w:rPr>
          <w:t>e</w:t>
        </w:r>
        <w:r w:rsidR="00021605" w:rsidRPr="00682A31">
          <w:rPr>
            <w:rFonts w:asciiTheme="majorBidi" w:hAnsiTheme="majorBidi" w:cstheme="majorBidi"/>
            <w:color w:val="000000" w:themeColor="text1"/>
            <w:sz w:val="24"/>
            <w:szCs w:val="24"/>
            <w:lang w:val="en-GB"/>
            <w:rPrChange w:id="3540" w:author="Author">
              <w:rPr>
                <w:rFonts w:asciiTheme="majorBidi" w:hAnsiTheme="majorBidi" w:cstheme="majorBidi"/>
                <w:sz w:val="24"/>
                <w:szCs w:val="24"/>
              </w:rPr>
            </w:rPrChange>
          </w:rPr>
          <w:t xml:space="preserve">mergence </w:t>
        </w:r>
      </w:ins>
      <w:r w:rsidRPr="00682A31">
        <w:rPr>
          <w:rFonts w:asciiTheme="majorBidi" w:hAnsiTheme="majorBidi" w:cstheme="majorBidi"/>
          <w:color w:val="000000" w:themeColor="text1"/>
          <w:sz w:val="24"/>
          <w:szCs w:val="24"/>
          <w:lang w:val="en-GB"/>
          <w:rPrChange w:id="3541" w:author="Author">
            <w:rPr>
              <w:rFonts w:asciiTheme="majorBidi" w:hAnsiTheme="majorBidi" w:cstheme="majorBidi"/>
              <w:sz w:val="24"/>
              <w:szCs w:val="24"/>
            </w:rPr>
          </w:rPrChange>
        </w:rPr>
        <w:t xml:space="preserve">of </w:t>
      </w:r>
      <w:del w:id="3542" w:author="Author">
        <w:r w:rsidRPr="00682A31" w:rsidDel="00021605">
          <w:rPr>
            <w:rFonts w:asciiTheme="majorBidi" w:hAnsiTheme="majorBidi" w:cstheme="majorBidi"/>
            <w:color w:val="000000" w:themeColor="text1"/>
            <w:sz w:val="24"/>
            <w:szCs w:val="24"/>
            <w:lang w:val="en-GB"/>
            <w:rPrChange w:id="3543" w:author="Author">
              <w:rPr>
                <w:rFonts w:asciiTheme="majorBidi" w:hAnsiTheme="majorBidi" w:cstheme="majorBidi"/>
                <w:sz w:val="24"/>
                <w:szCs w:val="24"/>
              </w:rPr>
            </w:rPrChange>
          </w:rPr>
          <w:delText xml:space="preserve">Ambient </w:delText>
        </w:r>
      </w:del>
      <w:ins w:id="3544" w:author="Author">
        <w:r w:rsidR="00021605">
          <w:rPr>
            <w:rFonts w:asciiTheme="majorBidi" w:hAnsiTheme="majorBidi" w:cstheme="majorBidi"/>
            <w:color w:val="000000" w:themeColor="text1"/>
            <w:sz w:val="24"/>
            <w:szCs w:val="24"/>
            <w:lang w:val="en-GB"/>
          </w:rPr>
          <w:t>a</w:t>
        </w:r>
        <w:r w:rsidR="00021605" w:rsidRPr="00682A31">
          <w:rPr>
            <w:rFonts w:asciiTheme="majorBidi" w:hAnsiTheme="majorBidi" w:cstheme="majorBidi"/>
            <w:color w:val="000000" w:themeColor="text1"/>
            <w:sz w:val="24"/>
            <w:szCs w:val="24"/>
            <w:lang w:val="en-GB"/>
            <w:rPrChange w:id="3545" w:author="Author">
              <w:rPr>
                <w:rFonts w:asciiTheme="majorBidi" w:hAnsiTheme="majorBidi" w:cstheme="majorBidi"/>
                <w:sz w:val="24"/>
                <w:szCs w:val="24"/>
              </w:rPr>
            </w:rPrChange>
          </w:rPr>
          <w:t xml:space="preserve">mbient </w:t>
        </w:r>
      </w:ins>
      <w:del w:id="3546" w:author="Author">
        <w:r w:rsidRPr="00682A31" w:rsidDel="00021605">
          <w:rPr>
            <w:rFonts w:asciiTheme="majorBidi" w:hAnsiTheme="majorBidi" w:cstheme="majorBidi"/>
            <w:color w:val="000000" w:themeColor="text1"/>
            <w:sz w:val="24"/>
            <w:szCs w:val="24"/>
            <w:lang w:val="en-GB"/>
            <w:rPrChange w:id="3547" w:author="Author">
              <w:rPr>
                <w:rFonts w:asciiTheme="majorBidi" w:hAnsiTheme="majorBidi" w:cstheme="majorBidi"/>
                <w:sz w:val="24"/>
                <w:szCs w:val="24"/>
              </w:rPr>
            </w:rPrChange>
          </w:rPr>
          <w:delText>Journalism’</w:delText>
        </w:r>
      </w:del>
      <w:ins w:id="3548" w:author="Author">
        <w:r w:rsidR="00021605">
          <w:rPr>
            <w:rFonts w:asciiTheme="majorBidi" w:hAnsiTheme="majorBidi" w:cstheme="majorBidi"/>
            <w:color w:val="000000" w:themeColor="text1"/>
            <w:sz w:val="24"/>
            <w:szCs w:val="24"/>
            <w:lang w:val="en-GB"/>
          </w:rPr>
          <w:t>j</w:t>
        </w:r>
        <w:r w:rsidR="00021605" w:rsidRPr="00682A31">
          <w:rPr>
            <w:rFonts w:asciiTheme="majorBidi" w:hAnsiTheme="majorBidi" w:cstheme="majorBidi"/>
            <w:color w:val="000000" w:themeColor="text1"/>
            <w:sz w:val="24"/>
            <w:szCs w:val="24"/>
            <w:lang w:val="en-GB"/>
            <w:rPrChange w:id="3549" w:author="Author">
              <w:rPr>
                <w:rFonts w:asciiTheme="majorBidi" w:hAnsiTheme="majorBidi" w:cstheme="majorBidi"/>
                <w:sz w:val="24"/>
                <w:szCs w:val="24"/>
              </w:rPr>
            </w:rPrChange>
          </w:rPr>
          <w:t>ournalism’</w:t>
        </w:r>
      </w:ins>
      <w:r w:rsidRPr="00682A31">
        <w:rPr>
          <w:rFonts w:asciiTheme="majorBidi" w:hAnsiTheme="majorBidi" w:cstheme="majorBidi"/>
          <w:color w:val="000000" w:themeColor="text1"/>
          <w:sz w:val="24"/>
          <w:szCs w:val="24"/>
          <w:lang w:val="en-GB"/>
          <w:rPrChange w:id="3550" w:author="Author">
            <w:rPr>
              <w:rFonts w:asciiTheme="majorBidi" w:hAnsiTheme="majorBidi" w:cstheme="majorBidi"/>
              <w:sz w:val="24"/>
              <w:szCs w:val="24"/>
            </w:rPr>
          </w:rPrChange>
        </w:rPr>
        <w:t xml:space="preserve">, </w:t>
      </w:r>
      <w:r w:rsidRPr="00682A31">
        <w:rPr>
          <w:rFonts w:asciiTheme="majorBidi" w:hAnsiTheme="majorBidi" w:cstheme="majorBidi"/>
          <w:i/>
          <w:color w:val="000000" w:themeColor="text1"/>
          <w:sz w:val="24"/>
          <w:szCs w:val="24"/>
          <w:lang w:val="en-GB"/>
          <w:rPrChange w:id="3551" w:author="Author">
            <w:rPr>
              <w:rFonts w:asciiTheme="majorBidi" w:hAnsiTheme="majorBidi" w:cstheme="majorBidi"/>
              <w:i/>
              <w:sz w:val="24"/>
              <w:szCs w:val="24"/>
            </w:rPr>
          </w:rPrChange>
        </w:rPr>
        <w:t>Journalism Practice</w:t>
      </w:r>
      <w:r w:rsidRPr="00682A31">
        <w:rPr>
          <w:rFonts w:asciiTheme="majorBidi" w:hAnsiTheme="majorBidi" w:cstheme="majorBidi"/>
          <w:color w:val="000000" w:themeColor="text1"/>
          <w:sz w:val="24"/>
          <w:szCs w:val="24"/>
          <w:lang w:val="en-GB"/>
          <w:rPrChange w:id="3552" w:author="Author">
            <w:rPr>
              <w:rFonts w:asciiTheme="majorBidi" w:hAnsiTheme="majorBidi" w:cstheme="majorBidi"/>
              <w:sz w:val="24"/>
              <w:szCs w:val="24"/>
            </w:rPr>
          </w:rPrChange>
        </w:rPr>
        <w:t xml:space="preserve">, </w:t>
      </w:r>
      <w:del w:id="3553" w:author="Author">
        <w:r w:rsidRPr="00682A31" w:rsidDel="00021605">
          <w:rPr>
            <w:rFonts w:asciiTheme="majorBidi" w:hAnsiTheme="majorBidi" w:cstheme="majorBidi"/>
            <w:color w:val="000000" w:themeColor="text1"/>
            <w:sz w:val="24"/>
            <w:szCs w:val="24"/>
            <w:lang w:val="en-GB"/>
            <w:rPrChange w:id="3554" w:author="Author">
              <w:rPr>
                <w:rFonts w:asciiTheme="majorBidi" w:hAnsiTheme="majorBidi" w:cstheme="majorBidi"/>
                <w:sz w:val="24"/>
                <w:szCs w:val="24"/>
              </w:rPr>
            </w:rPrChange>
          </w:rPr>
          <w:delText>Vol. </w:delText>
        </w:r>
      </w:del>
      <w:r w:rsidRPr="00682A31">
        <w:rPr>
          <w:rFonts w:asciiTheme="majorBidi" w:hAnsiTheme="majorBidi" w:cstheme="majorBidi"/>
          <w:color w:val="000000" w:themeColor="text1"/>
          <w:sz w:val="24"/>
          <w:szCs w:val="24"/>
          <w:lang w:val="en-GB"/>
          <w:rPrChange w:id="3555" w:author="Author">
            <w:rPr>
              <w:rFonts w:asciiTheme="majorBidi" w:hAnsiTheme="majorBidi" w:cstheme="majorBidi"/>
              <w:sz w:val="24"/>
              <w:szCs w:val="24"/>
            </w:rPr>
          </w:rPrChange>
        </w:rPr>
        <w:t>4</w:t>
      </w:r>
      <w:ins w:id="3556" w:author="Author">
        <w:r w:rsidR="00021605">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3557" w:author="Author">
            <w:rPr>
              <w:rFonts w:asciiTheme="majorBidi" w:hAnsiTheme="majorBidi" w:cstheme="majorBidi"/>
              <w:sz w:val="24"/>
              <w:szCs w:val="24"/>
            </w:rPr>
          </w:rPrChange>
        </w:rPr>
        <w:t xml:space="preserve"> </w:t>
      </w:r>
      <w:del w:id="3558" w:author="Author">
        <w:r w:rsidRPr="00682A31" w:rsidDel="00021605">
          <w:rPr>
            <w:rFonts w:asciiTheme="majorBidi" w:hAnsiTheme="majorBidi" w:cstheme="majorBidi"/>
            <w:color w:val="000000" w:themeColor="text1"/>
            <w:sz w:val="24"/>
            <w:szCs w:val="24"/>
            <w:lang w:val="en-GB"/>
            <w:rPrChange w:id="3559" w:author="Author">
              <w:rPr>
                <w:rFonts w:asciiTheme="majorBidi" w:hAnsiTheme="majorBidi" w:cstheme="majorBidi"/>
                <w:sz w:val="24"/>
                <w:szCs w:val="24"/>
              </w:rPr>
            </w:rPrChange>
          </w:rPr>
          <w:delText>No. </w:delText>
        </w:r>
      </w:del>
      <w:r w:rsidRPr="00682A31">
        <w:rPr>
          <w:rFonts w:asciiTheme="majorBidi" w:hAnsiTheme="majorBidi" w:cstheme="majorBidi"/>
          <w:color w:val="000000" w:themeColor="text1"/>
          <w:sz w:val="24"/>
          <w:szCs w:val="24"/>
          <w:lang w:val="en-GB"/>
          <w:rPrChange w:id="3560" w:author="Author">
            <w:rPr>
              <w:rFonts w:asciiTheme="majorBidi" w:hAnsiTheme="majorBidi" w:cstheme="majorBidi"/>
              <w:sz w:val="24"/>
              <w:szCs w:val="24"/>
            </w:rPr>
          </w:rPrChange>
        </w:rPr>
        <w:t>3, pp.</w:t>
      </w:r>
      <w:ins w:id="3561" w:author="Author">
        <w:r w:rsidR="00D07F32">
          <w:rPr>
            <w:rFonts w:asciiTheme="majorBidi" w:hAnsiTheme="majorBidi" w:cstheme="majorBidi"/>
            <w:color w:val="000000" w:themeColor="text1"/>
            <w:sz w:val="24"/>
            <w:szCs w:val="24"/>
            <w:lang w:val="en-GB"/>
          </w:rPr>
          <w:t xml:space="preserve"> </w:t>
        </w:r>
      </w:ins>
      <w:r w:rsidRPr="00682A31">
        <w:rPr>
          <w:rFonts w:asciiTheme="majorBidi" w:hAnsiTheme="majorBidi" w:cstheme="majorBidi"/>
          <w:color w:val="000000" w:themeColor="text1"/>
          <w:sz w:val="24"/>
          <w:szCs w:val="24"/>
          <w:lang w:val="en-GB"/>
          <w:rPrChange w:id="3562" w:author="Author">
            <w:rPr>
              <w:rFonts w:asciiTheme="majorBidi" w:hAnsiTheme="majorBidi" w:cstheme="majorBidi"/>
              <w:sz w:val="24"/>
              <w:szCs w:val="24"/>
            </w:rPr>
          </w:rPrChange>
        </w:rPr>
        <w:t>297–308.</w:t>
      </w:r>
    </w:p>
    <w:bookmarkEnd w:id="3527"/>
    <w:p w14:paraId="09E5B235" w14:textId="25944227" w:rsidR="00C039BF" w:rsidRPr="00682A31" w:rsidRDefault="00C039BF" w:rsidP="00C039BF">
      <w:pPr>
        <w:spacing w:before="240" w:after="240" w:line="360" w:lineRule="auto"/>
        <w:ind w:left="720" w:hanging="720"/>
        <w:rPr>
          <w:rFonts w:asciiTheme="majorBidi" w:hAnsiTheme="majorBidi" w:cstheme="majorBidi"/>
          <w:color w:val="000000" w:themeColor="text1"/>
          <w:sz w:val="24"/>
          <w:szCs w:val="24"/>
          <w:lang w:val="en-GB"/>
          <w:rPrChange w:id="3563" w:author="Author">
            <w:rPr>
              <w:rFonts w:asciiTheme="majorBidi" w:hAnsiTheme="majorBidi" w:cstheme="majorBidi"/>
              <w:sz w:val="24"/>
              <w:szCs w:val="24"/>
            </w:rPr>
          </w:rPrChange>
        </w:rPr>
      </w:pPr>
      <w:r w:rsidRPr="00682A31">
        <w:rPr>
          <w:rFonts w:asciiTheme="majorBidi" w:hAnsiTheme="majorBidi" w:cstheme="majorBidi"/>
          <w:color w:val="000000" w:themeColor="text1"/>
          <w:sz w:val="24"/>
          <w:szCs w:val="24"/>
          <w:lang w:val="en-GB"/>
          <w:rPrChange w:id="3564" w:author="Author">
            <w:rPr>
              <w:rFonts w:asciiTheme="majorBidi" w:hAnsiTheme="majorBidi" w:cstheme="majorBidi"/>
              <w:sz w:val="24"/>
              <w:szCs w:val="24"/>
            </w:rPr>
          </w:rPrChange>
        </w:rPr>
        <w:t xml:space="preserve">Hernández-Fuentes, A. </w:t>
      </w:r>
      <w:del w:id="3565" w:author="Author">
        <w:r w:rsidRPr="00682A31" w:rsidDel="002E124A">
          <w:rPr>
            <w:rFonts w:asciiTheme="majorBidi" w:hAnsiTheme="majorBidi" w:cstheme="majorBidi"/>
            <w:color w:val="000000" w:themeColor="text1"/>
            <w:sz w:val="24"/>
            <w:szCs w:val="24"/>
            <w:lang w:val="en-GB"/>
            <w:rPrChange w:id="3566" w:author="Author">
              <w:rPr>
                <w:rFonts w:asciiTheme="majorBidi" w:hAnsiTheme="majorBidi" w:cstheme="majorBidi"/>
                <w:sz w:val="24"/>
                <w:szCs w:val="24"/>
              </w:rPr>
            </w:rPrChange>
          </w:rPr>
          <w:delText>&amp;</w:delText>
        </w:r>
      </w:del>
      <w:ins w:id="3567" w:author="Author">
        <w:r w:rsidR="002E124A" w:rsidRPr="00682A31">
          <w:rPr>
            <w:rFonts w:asciiTheme="majorBidi" w:hAnsiTheme="majorBidi" w:cstheme="majorBidi"/>
            <w:color w:val="000000" w:themeColor="text1"/>
            <w:sz w:val="24"/>
            <w:szCs w:val="24"/>
            <w:lang w:val="en-GB"/>
            <w:rPrChange w:id="3568" w:author="Author">
              <w:rPr>
                <w:rFonts w:asciiTheme="majorBidi" w:hAnsiTheme="majorBidi" w:cstheme="majorBidi"/>
                <w:sz w:val="24"/>
                <w:szCs w:val="24"/>
                <w:lang w:val="en-GB"/>
              </w:rPr>
            </w:rPrChange>
          </w:rPr>
          <w:t>and</w:t>
        </w:r>
      </w:ins>
      <w:r w:rsidRPr="00682A31">
        <w:rPr>
          <w:rFonts w:asciiTheme="majorBidi" w:hAnsiTheme="majorBidi" w:cstheme="majorBidi"/>
          <w:color w:val="000000" w:themeColor="text1"/>
          <w:sz w:val="24"/>
          <w:szCs w:val="24"/>
          <w:lang w:val="en-GB"/>
          <w:rPrChange w:id="3569" w:author="Author">
            <w:rPr>
              <w:rFonts w:asciiTheme="majorBidi" w:hAnsiTheme="majorBidi" w:cstheme="majorBidi"/>
              <w:sz w:val="24"/>
              <w:szCs w:val="24"/>
            </w:rPr>
          </w:rPrChange>
        </w:rPr>
        <w:t xml:space="preserve"> Monnier, A. (2022)</w:t>
      </w:r>
      <w:ins w:id="3570" w:author="Author">
        <w:r w:rsidR="00021605">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3571" w:author="Author">
            <w:rPr>
              <w:rFonts w:asciiTheme="majorBidi" w:hAnsiTheme="majorBidi" w:cstheme="majorBidi"/>
              <w:sz w:val="24"/>
              <w:szCs w:val="24"/>
            </w:rPr>
          </w:rPrChange>
        </w:rPr>
        <w:t> </w:t>
      </w:r>
      <w:ins w:id="3572" w:author="Author">
        <w:r w:rsidR="00021605">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3573" w:author="Author">
            <w:rPr>
              <w:rFonts w:asciiTheme="majorBidi" w:hAnsiTheme="majorBidi" w:cstheme="majorBidi"/>
              <w:sz w:val="24"/>
              <w:szCs w:val="24"/>
            </w:rPr>
          </w:rPrChange>
        </w:rPr>
        <w:t xml:space="preserve">Twitter as a </w:t>
      </w:r>
      <w:del w:id="3574" w:author="Author">
        <w:r w:rsidRPr="00682A31" w:rsidDel="00021605">
          <w:rPr>
            <w:rFonts w:asciiTheme="majorBidi" w:hAnsiTheme="majorBidi" w:cstheme="majorBidi"/>
            <w:color w:val="000000" w:themeColor="text1"/>
            <w:sz w:val="24"/>
            <w:szCs w:val="24"/>
            <w:lang w:val="en-GB"/>
            <w:rPrChange w:id="3575" w:author="Author">
              <w:rPr>
                <w:rFonts w:asciiTheme="majorBidi" w:hAnsiTheme="majorBidi" w:cstheme="majorBidi"/>
                <w:sz w:val="24"/>
                <w:szCs w:val="24"/>
              </w:rPr>
            </w:rPrChange>
          </w:rPr>
          <w:delText xml:space="preserve">Source </w:delText>
        </w:r>
      </w:del>
      <w:ins w:id="3576" w:author="Author">
        <w:r w:rsidR="00021605">
          <w:rPr>
            <w:rFonts w:asciiTheme="majorBidi" w:hAnsiTheme="majorBidi" w:cstheme="majorBidi"/>
            <w:color w:val="000000" w:themeColor="text1"/>
            <w:sz w:val="24"/>
            <w:szCs w:val="24"/>
            <w:lang w:val="en-GB"/>
          </w:rPr>
          <w:t>s</w:t>
        </w:r>
        <w:r w:rsidR="00021605" w:rsidRPr="00682A31">
          <w:rPr>
            <w:rFonts w:asciiTheme="majorBidi" w:hAnsiTheme="majorBidi" w:cstheme="majorBidi"/>
            <w:color w:val="000000" w:themeColor="text1"/>
            <w:sz w:val="24"/>
            <w:szCs w:val="24"/>
            <w:lang w:val="en-GB"/>
            <w:rPrChange w:id="3577" w:author="Author">
              <w:rPr>
                <w:rFonts w:asciiTheme="majorBidi" w:hAnsiTheme="majorBidi" w:cstheme="majorBidi"/>
                <w:sz w:val="24"/>
                <w:szCs w:val="24"/>
              </w:rPr>
            </w:rPrChange>
          </w:rPr>
          <w:t xml:space="preserve">ource </w:t>
        </w:r>
      </w:ins>
      <w:r w:rsidRPr="00682A31">
        <w:rPr>
          <w:rFonts w:asciiTheme="majorBidi" w:hAnsiTheme="majorBidi" w:cstheme="majorBidi"/>
          <w:color w:val="000000" w:themeColor="text1"/>
          <w:sz w:val="24"/>
          <w:szCs w:val="24"/>
          <w:lang w:val="en-GB"/>
          <w:rPrChange w:id="3578" w:author="Author">
            <w:rPr>
              <w:rFonts w:asciiTheme="majorBidi" w:hAnsiTheme="majorBidi" w:cstheme="majorBidi"/>
              <w:sz w:val="24"/>
              <w:szCs w:val="24"/>
            </w:rPr>
          </w:rPrChange>
        </w:rPr>
        <w:t xml:space="preserve">of </w:t>
      </w:r>
      <w:del w:id="3579" w:author="Author">
        <w:r w:rsidRPr="00682A31" w:rsidDel="00021605">
          <w:rPr>
            <w:rFonts w:asciiTheme="majorBidi" w:hAnsiTheme="majorBidi" w:cstheme="majorBidi"/>
            <w:color w:val="000000" w:themeColor="text1"/>
            <w:sz w:val="24"/>
            <w:szCs w:val="24"/>
            <w:lang w:val="en-GB"/>
            <w:rPrChange w:id="3580" w:author="Author">
              <w:rPr>
                <w:rFonts w:asciiTheme="majorBidi" w:hAnsiTheme="majorBidi" w:cstheme="majorBidi"/>
                <w:sz w:val="24"/>
                <w:szCs w:val="24"/>
              </w:rPr>
            </w:rPrChange>
          </w:rPr>
          <w:delText>Information</w:delText>
        </w:r>
      </w:del>
      <w:ins w:id="3581" w:author="Author">
        <w:r w:rsidR="00021605">
          <w:rPr>
            <w:rFonts w:asciiTheme="majorBidi" w:hAnsiTheme="majorBidi" w:cstheme="majorBidi"/>
            <w:color w:val="000000" w:themeColor="text1"/>
            <w:sz w:val="24"/>
            <w:szCs w:val="24"/>
            <w:lang w:val="en-GB"/>
          </w:rPr>
          <w:t>i</w:t>
        </w:r>
        <w:r w:rsidR="00021605" w:rsidRPr="00682A31">
          <w:rPr>
            <w:rFonts w:asciiTheme="majorBidi" w:hAnsiTheme="majorBidi" w:cstheme="majorBidi"/>
            <w:color w:val="000000" w:themeColor="text1"/>
            <w:sz w:val="24"/>
            <w:szCs w:val="24"/>
            <w:lang w:val="en-GB"/>
            <w:rPrChange w:id="3582" w:author="Author">
              <w:rPr>
                <w:rFonts w:asciiTheme="majorBidi" w:hAnsiTheme="majorBidi" w:cstheme="majorBidi"/>
                <w:sz w:val="24"/>
                <w:szCs w:val="24"/>
              </w:rPr>
            </w:rPrChange>
          </w:rPr>
          <w:t>nformation</w:t>
        </w:r>
      </w:ins>
      <w:r w:rsidRPr="00682A31">
        <w:rPr>
          <w:rFonts w:asciiTheme="majorBidi" w:hAnsiTheme="majorBidi" w:cstheme="majorBidi"/>
          <w:color w:val="000000" w:themeColor="text1"/>
          <w:sz w:val="24"/>
          <w:szCs w:val="24"/>
          <w:lang w:val="en-GB"/>
          <w:rPrChange w:id="3583" w:author="Author">
            <w:rPr>
              <w:rFonts w:asciiTheme="majorBidi" w:hAnsiTheme="majorBidi" w:cstheme="majorBidi"/>
              <w:sz w:val="24"/>
              <w:szCs w:val="24"/>
            </w:rPr>
          </w:rPrChange>
        </w:rPr>
        <w:t xml:space="preserve">? Practices of </w:t>
      </w:r>
      <w:del w:id="3584" w:author="Author">
        <w:r w:rsidRPr="00682A31" w:rsidDel="00021605">
          <w:rPr>
            <w:rFonts w:asciiTheme="majorBidi" w:hAnsiTheme="majorBidi" w:cstheme="majorBidi"/>
            <w:color w:val="000000" w:themeColor="text1"/>
            <w:sz w:val="24"/>
            <w:szCs w:val="24"/>
            <w:lang w:val="en-GB"/>
            <w:rPrChange w:id="3585" w:author="Author">
              <w:rPr>
                <w:rFonts w:asciiTheme="majorBidi" w:hAnsiTheme="majorBidi" w:cstheme="majorBidi"/>
                <w:sz w:val="24"/>
                <w:szCs w:val="24"/>
              </w:rPr>
            </w:rPrChange>
          </w:rPr>
          <w:delText xml:space="preserve">Journalists </w:delText>
        </w:r>
      </w:del>
      <w:ins w:id="3586" w:author="Author">
        <w:r w:rsidR="00021605">
          <w:rPr>
            <w:rFonts w:asciiTheme="majorBidi" w:hAnsiTheme="majorBidi" w:cstheme="majorBidi"/>
            <w:color w:val="000000" w:themeColor="text1"/>
            <w:sz w:val="24"/>
            <w:szCs w:val="24"/>
            <w:lang w:val="en-GB"/>
          </w:rPr>
          <w:t>j</w:t>
        </w:r>
        <w:r w:rsidR="00021605" w:rsidRPr="00682A31">
          <w:rPr>
            <w:rFonts w:asciiTheme="majorBidi" w:hAnsiTheme="majorBidi" w:cstheme="majorBidi"/>
            <w:color w:val="000000" w:themeColor="text1"/>
            <w:sz w:val="24"/>
            <w:szCs w:val="24"/>
            <w:lang w:val="en-GB"/>
            <w:rPrChange w:id="3587" w:author="Author">
              <w:rPr>
                <w:rFonts w:asciiTheme="majorBidi" w:hAnsiTheme="majorBidi" w:cstheme="majorBidi"/>
                <w:sz w:val="24"/>
                <w:szCs w:val="24"/>
              </w:rPr>
            </w:rPrChange>
          </w:rPr>
          <w:t xml:space="preserve">ournalists </w:t>
        </w:r>
      </w:ins>
      <w:del w:id="3588" w:author="Author">
        <w:r w:rsidRPr="00682A31" w:rsidDel="00021605">
          <w:rPr>
            <w:rFonts w:asciiTheme="majorBidi" w:hAnsiTheme="majorBidi" w:cstheme="majorBidi"/>
            <w:color w:val="000000" w:themeColor="text1"/>
            <w:sz w:val="24"/>
            <w:szCs w:val="24"/>
            <w:lang w:val="en-GB"/>
            <w:rPrChange w:id="3589" w:author="Author">
              <w:rPr>
                <w:rFonts w:asciiTheme="majorBidi" w:hAnsiTheme="majorBidi" w:cstheme="majorBidi"/>
                <w:sz w:val="24"/>
                <w:szCs w:val="24"/>
              </w:rPr>
            </w:rPrChange>
          </w:rPr>
          <w:delText xml:space="preserve">Working </w:delText>
        </w:r>
      </w:del>
      <w:ins w:id="3590" w:author="Author">
        <w:r w:rsidR="00021605">
          <w:rPr>
            <w:rFonts w:asciiTheme="majorBidi" w:hAnsiTheme="majorBidi" w:cstheme="majorBidi"/>
            <w:color w:val="000000" w:themeColor="text1"/>
            <w:sz w:val="24"/>
            <w:szCs w:val="24"/>
            <w:lang w:val="en-GB"/>
          </w:rPr>
          <w:t>w</w:t>
        </w:r>
        <w:r w:rsidR="00021605" w:rsidRPr="00682A31">
          <w:rPr>
            <w:rFonts w:asciiTheme="majorBidi" w:hAnsiTheme="majorBidi" w:cstheme="majorBidi"/>
            <w:color w:val="000000" w:themeColor="text1"/>
            <w:sz w:val="24"/>
            <w:szCs w:val="24"/>
            <w:lang w:val="en-GB"/>
            <w:rPrChange w:id="3591" w:author="Author">
              <w:rPr>
                <w:rFonts w:asciiTheme="majorBidi" w:hAnsiTheme="majorBidi" w:cstheme="majorBidi"/>
                <w:sz w:val="24"/>
                <w:szCs w:val="24"/>
              </w:rPr>
            </w:rPrChange>
          </w:rPr>
          <w:t xml:space="preserve">orking </w:t>
        </w:r>
      </w:ins>
      <w:r w:rsidRPr="00682A31">
        <w:rPr>
          <w:rFonts w:asciiTheme="majorBidi" w:hAnsiTheme="majorBidi" w:cstheme="majorBidi"/>
          <w:color w:val="000000" w:themeColor="text1"/>
          <w:sz w:val="24"/>
          <w:szCs w:val="24"/>
          <w:lang w:val="en-GB"/>
          <w:rPrChange w:id="3592" w:author="Author">
            <w:rPr>
              <w:rFonts w:asciiTheme="majorBidi" w:hAnsiTheme="majorBidi" w:cstheme="majorBidi"/>
              <w:sz w:val="24"/>
              <w:szCs w:val="24"/>
            </w:rPr>
          </w:rPrChange>
        </w:rPr>
        <w:t xml:space="preserve">for the French </w:t>
      </w:r>
      <w:del w:id="3593" w:author="Author">
        <w:r w:rsidRPr="00682A31" w:rsidDel="00021605">
          <w:rPr>
            <w:rFonts w:asciiTheme="majorBidi" w:hAnsiTheme="majorBidi" w:cstheme="majorBidi"/>
            <w:color w:val="000000" w:themeColor="text1"/>
            <w:sz w:val="24"/>
            <w:szCs w:val="24"/>
            <w:lang w:val="en-GB"/>
            <w:rPrChange w:id="3594" w:author="Author">
              <w:rPr>
                <w:rFonts w:asciiTheme="majorBidi" w:hAnsiTheme="majorBidi" w:cstheme="majorBidi"/>
                <w:sz w:val="24"/>
                <w:szCs w:val="24"/>
              </w:rPr>
            </w:rPrChange>
          </w:rPr>
          <w:delText xml:space="preserve">National </w:delText>
        </w:r>
      </w:del>
      <w:ins w:id="3595" w:author="Author">
        <w:r w:rsidR="00021605">
          <w:rPr>
            <w:rFonts w:asciiTheme="majorBidi" w:hAnsiTheme="majorBidi" w:cstheme="majorBidi"/>
            <w:color w:val="000000" w:themeColor="text1"/>
            <w:sz w:val="24"/>
            <w:szCs w:val="24"/>
            <w:lang w:val="en-GB"/>
          </w:rPr>
          <w:t>n</w:t>
        </w:r>
        <w:r w:rsidR="00021605" w:rsidRPr="00682A31">
          <w:rPr>
            <w:rFonts w:asciiTheme="majorBidi" w:hAnsiTheme="majorBidi" w:cstheme="majorBidi"/>
            <w:color w:val="000000" w:themeColor="text1"/>
            <w:sz w:val="24"/>
            <w:szCs w:val="24"/>
            <w:lang w:val="en-GB"/>
            <w:rPrChange w:id="3596" w:author="Author">
              <w:rPr>
                <w:rFonts w:asciiTheme="majorBidi" w:hAnsiTheme="majorBidi" w:cstheme="majorBidi"/>
                <w:sz w:val="24"/>
                <w:szCs w:val="24"/>
              </w:rPr>
            </w:rPrChange>
          </w:rPr>
          <w:t xml:space="preserve">ational </w:t>
        </w:r>
      </w:ins>
      <w:del w:id="3597" w:author="Author">
        <w:r w:rsidRPr="00682A31" w:rsidDel="00021605">
          <w:rPr>
            <w:rFonts w:asciiTheme="majorBidi" w:hAnsiTheme="majorBidi" w:cstheme="majorBidi"/>
            <w:color w:val="000000" w:themeColor="text1"/>
            <w:sz w:val="24"/>
            <w:szCs w:val="24"/>
            <w:lang w:val="en-GB"/>
            <w:rPrChange w:id="3598" w:author="Author">
              <w:rPr>
                <w:rFonts w:asciiTheme="majorBidi" w:hAnsiTheme="majorBidi" w:cstheme="majorBidi"/>
                <w:sz w:val="24"/>
                <w:szCs w:val="24"/>
              </w:rPr>
            </w:rPrChange>
          </w:rPr>
          <w:delText>Press</w:delText>
        </w:r>
      </w:del>
      <w:ins w:id="3599" w:author="Author">
        <w:r w:rsidR="00021605">
          <w:rPr>
            <w:rFonts w:asciiTheme="majorBidi" w:hAnsiTheme="majorBidi" w:cstheme="majorBidi"/>
            <w:color w:val="000000" w:themeColor="text1"/>
            <w:sz w:val="24"/>
            <w:szCs w:val="24"/>
            <w:lang w:val="en-GB"/>
          </w:rPr>
          <w:t>p</w:t>
        </w:r>
        <w:r w:rsidR="00021605" w:rsidRPr="00682A31">
          <w:rPr>
            <w:rFonts w:asciiTheme="majorBidi" w:hAnsiTheme="majorBidi" w:cstheme="majorBidi"/>
            <w:color w:val="000000" w:themeColor="text1"/>
            <w:sz w:val="24"/>
            <w:szCs w:val="24"/>
            <w:lang w:val="en-GB"/>
            <w:rPrChange w:id="3600" w:author="Author">
              <w:rPr>
                <w:rFonts w:asciiTheme="majorBidi" w:hAnsiTheme="majorBidi" w:cstheme="majorBidi"/>
                <w:sz w:val="24"/>
                <w:szCs w:val="24"/>
              </w:rPr>
            </w:rPrChange>
          </w:rPr>
          <w:t>ress</w:t>
        </w:r>
      </w:ins>
      <w:r w:rsidRPr="00682A31">
        <w:rPr>
          <w:rFonts w:asciiTheme="majorBidi" w:hAnsiTheme="majorBidi" w:cstheme="majorBidi"/>
          <w:color w:val="000000" w:themeColor="text1"/>
          <w:sz w:val="24"/>
          <w:szCs w:val="24"/>
          <w:lang w:val="en-GB"/>
          <w:rPrChange w:id="3601" w:author="Author">
            <w:rPr>
              <w:rFonts w:asciiTheme="majorBidi" w:hAnsiTheme="majorBidi" w:cstheme="majorBidi"/>
              <w:sz w:val="24"/>
              <w:szCs w:val="24"/>
            </w:rPr>
          </w:rPrChange>
        </w:rPr>
        <w:t>, </w:t>
      </w:r>
      <w:r w:rsidRPr="00021605">
        <w:rPr>
          <w:rFonts w:asciiTheme="majorBidi" w:hAnsiTheme="majorBidi" w:cstheme="majorBidi"/>
          <w:i/>
          <w:iCs/>
          <w:color w:val="000000" w:themeColor="text1"/>
          <w:sz w:val="24"/>
          <w:szCs w:val="24"/>
          <w:lang w:val="en-GB"/>
          <w:rPrChange w:id="3602" w:author="Author">
            <w:rPr>
              <w:rFonts w:asciiTheme="majorBidi" w:hAnsiTheme="majorBidi" w:cstheme="majorBidi"/>
              <w:sz w:val="24"/>
              <w:szCs w:val="24"/>
            </w:rPr>
          </w:rPrChange>
        </w:rPr>
        <w:t>Journalism Practice</w:t>
      </w:r>
      <w:r w:rsidRPr="00682A31">
        <w:rPr>
          <w:rFonts w:asciiTheme="majorBidi" w:hAnsiTheme="majorBidi" w:cstheme="majorBidi"/>
          <w:color w:val="000000" w:themeColor="text1"/>
          <w:sz w:val="24"/>
          <w:szCs w:val="24"/>
          <w:lang w:val="en-GB"/>
          <w:rPrChange w:id="3603" w:author="Author">
            <w:rPr>
              <w:rFonts w:asciiTheme="majorBidi" w:hAnsiTheme="majorBidi" w:cstheme="majorBidi"/>
              <w:sz w:val="24"/>
              <w:szCs w:val="24"/>
            </w:rPr>
          </w:rPrChange>
        </w:rPr>
        <w:t>, 16:</w:t>
      </w:r>
      <w:ins w:id="3604" w:author="Author">
        <w:r w:rsidR="00021605">
          <w:rPr>
            <w:rFonts w:asciiTheme="majorBidi" w:hAnsiTheme="majorBidi" w:cstheme="majorBidi"/>
            <w:color w:val="000000" w:themeColor="text1"/>
            <w:sz w:val="24"/>
            <w:szCs w:val="24"/>
            <w:lang w:val="en-GB"/>
          </w:rPr>
          <w:t xml:space="preserve"> </w:t>
        </w:r>
      </w:ins>
      <w:r w:rsidRPr="00682A31">
        <w:rPr>
          <w:rFonts w:asciiTheme="majorBidi" w:hAnsiTheme="majorBidi" w:cstheme="majorBidi"/>
          <w:color w:val="000000" w:themeColor="text1"/>
          <w:sz w:val="24"/>
          <w:szCs w:val="24"/>
          <w:lang w:val="en-GB"/>
          <w:rPrChange w:id="3605" w:author="Author">
            <w:rPr>
              <w:rFonts w:asciiTheme="majorBidi" w:hAnsiTheme="majorBidi" w:cstheme="majorBidi"/>
              <w:sz w:val="24"/>
              <w:szCs w:val="24"/>
            </w:rPr>
          </w:rPrChange>
        </w:rPr>
        <w:t>5, </w:t>
      </w:r>
      <w:ins w:id="3606" w:author="Author">
        <w:r w:rsidR="00021605">
          <w:rPr>
            <w:rFonts w:asciiTheme="majorBidi" w:hAnsiTheme="majorBidi" w:cstheme="majorBidi"/>
            <w:color w:val="000000" w:themeColor="text1"/>
            <w:sz w:val="24"/>
            <w:szCs w:val="24"/>
            <w:lang w:val="en-GB"/>
          </w:rPr>
          <w:t>pp.</w:t>
        </w:r>
        <w:r w:rsidR="00D07F32">
          <w:rPr>
            <w:rFonts w:asciiTheme="majorBidi" w:hAnsiTheme="majorBidi" w:cstheme="majorBidi"/>
            <w:color w:val="000000" w:themeColor="text1"/>
            <w:sz w:val="24"/>
            <w:szCs w:val="24"/>
            <w:lang w:val="en-GB"/>
          </w:rPr>
          <w:t xml:space="preserve"> </w:t>
        </w:r>
      </w:ins>
      <w:r w:rsidRPr="00682A31">
        <w:rPr>
          <w:rFonts w:asciiTheme="majorBidi" w:hAnsiTheme="majorBidi" w:cstheme="majorBidi"/>
          <w:color w:val="000000" w:themeColor="text1"/>
          <w:sz w:val="24"/>
          <w:szCs w:val="24"/>
          <w:lang w:val="en-GB"/>
          <w:rPrChange w:id="3607" w:author="Author">
            <w:rPr>
              <w:rFonts w:asciiTheme="majorBidi" w:hAnsiTheme="majorBidi" w:cstheme="majorBidi"/>
              <w:sz w:val="24"/>
              <w:szCs w:val="24"/>
            </w:rPr>
          </w:rPrChange>
        </w:rPr>
        <w:t>920</w:t>
      </w:r>
      <w:del w:id="3608" w:author="Author">
        <w:r w:rsidRPr="00682A31" w:rsidDel="00021605">
          <w:rPr>
            <w:rFonts w:asciiTheme="majorBidi" w:hAnsiTheme="majorBidi" w:cstheme="majorBidi"/>
            <w:color w:val="000000" w:themeColor="text1"/>
            <w:sz w:val="24"/>
            <w:szCs w:val="24"/>
            <w:lang w:val="en-GB"/>
            <w:rPrChange w:id="3609" w:author="Author">
              <w:rPr>
                <w:rFonts w:asciiTheme="majorBidi" w:hAnsiTheme="majorBidi" w:cstheme="majorBidi"/>
                <w:sz w:val="24"/>
                <w:szCs w:val="24"/>
              </w:rPr>
            </w:rPrChange>
          </w:rPr>
          <w:delText>-</w:delText>
        </w:r>
      </w:del>
      <w:ins w:id="3610" w:author="Author">
        <w:r w:rsidR="00021605">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3611" w:author="Author">
            <w:rPr>
              <w:rFonts w:asciiTheme="majorBidi" w:hAnsiTheme="majorBidi" w:cstheme="majorBidi"/>
              <w:sz w:val="24"/>
              <w:szCs w:val="24"/>
            </w:rPr>
          </w:rPrChange>
        </w:rPr>
        <w:t>937, </w:t>
      </w:r>
      <w:proofErr w:type="spellStart"/>
      <w:del w:id="3612" w:author="Author">
        <w:r w:rsidRPr="00682A31" w:rsidDel="00021605">
          <w:rPr>
            <w:rFonts w:asciiTheme="majorBidi" w:hAnsiTheme="majorBidi" w:cstheme="majorBidi"/>
            <w:color w:val="000000" w:themeColor="text1"/>
            <w:sz w:val="24"/>
            <w:szCs w:val="24"/>
            <w:lang w:val="en-GB"/>
            <w:rPrChange w:id="3613" w:author="Author">
              <w:rPr>
                <w:rFonts w:asciiTheme="majorBidi" w:hAnsiTheme="majorBidi" w:cstheme="majorBidi"/>
                <w:sz w:val="24"/>
                <w:szCs w:val="24"/>
              </w:rPr>
            </w:rPrChange>
          </w:rPr>
          <w:delText>DOI</w:delText>
        </w:r>
      </w:del>
      <w:ins w:id="3614" w:author="Author">
        <w:r w:rsidR="00021605">
          <w:rPr>
            <w:rFonts w:asciiTheme="majorBidi" w:hAnsiTheme="majorBidi" w:cstheme="majorBidi"/>
            <w:color w:val="000000" w:themeColor="text1"/>
            <w:sz w:val="24"/>
            <w:szCs w:val="24"/>
            <w:lang w:val="en-GB"/>
          </w:rPr>
          <w:t>doi</w:t>
        </w:r>
      </w:ins>
      <w:proofErr w:type="spellEnd"/>
      <w:r w:rsidRPr="00682A31">
        <w:rPr>
          <w:rFonts w:asciiTheme="majorBidi" w:hAnsiTheme="majorBidi" w:cstheme="majorBidi"/>
          <w:color w:val="000000" w:themeColor="text1"/>
          <w:sz w:val="24"/>
          <w:szCs w:val="24"/>
          <w:lang w:val="en-GB"/>
          <w:rPrChange w:id="3615" w:author="Author">
            <w:rPr>
              <w:rFonts w:asciiTheme="majorBidi" w:hAnsiTheme="majorBidi" w:cstheme="majorBidi"/>
              <w:sz w:val="24"/>
              <w:szCs w:val="24"/>
            </w:rPr>
          </w:rPrChange>
        </w:rPr>
        <w:t>: </w:t>
      </w:r>
      <w:r w:rsidRPr="00682A31">
        <w:rPr>
          <w:rFonts w:asciiTheme="majorBidi" w:hAnsiTheme="majorBidi" w:cstheme="majorBidi"/>
          <w:color w:val="000000" w:themeColor="text1"/>
          <w:sz w:val="24"/>
          <w:szCs w:val="24"/>
          <w:lang w:val="en-GB"/>
          <w:rPrChange w:id="3616" w:author="Author">
            <w:rPr>
              <w:rStyle w:val="Hyperlink"/>
              <w:rFonts w:asciiTheme="majorBidi" w:hAnsiTheme="majorBidi" w:cstheme="majorBidi"/>
              <w:sz w:val="24"/>
              <w:szCs w:val="24"/>
            </w:rPr>
          </w:rPrChange>
        </w:rPr>
        <w:t>10.1080/17512786.2020.1824585</w:t>
      </w:r>
    </w:p>
    <w:p w14:paraId="16A49666" w14:textId="503F1B98" w:rsidR="00BE1C2C" w:rsidRPr="00682A31" w:rsidDel="00682A31" w:rsidRDefault="00BE1C2C" w:rsidP="00BE1C2C">
      <w:pPr>
        <w:spacing w:before="240" w:after="240" w:line="360" w:lineRule="auto"/>
        <w:ind w:left="720" w:hanging="720"/>
        <w:rPr>
          <w:moveFrom w:id="3617" w:author="Author"/>
          <w:rFonts w:asciiTheme="majorBidi" w:hAnsiTheme="majorBidi" w:cstheme="majorBidi"/>
          <w:color w:val="000000" w:themeColor="text1"/>
          <w:sz w:val="24"/>
          <w:szCs w:val="24"/>
          <w:lang w:val="en-GB"/>
          <w:rPrChange w:id="3618" w:author="Author">
            <w:rPr>
              <w:moveFrom w:id="3619" w:author="Author"/>
              <w:rFonts w:asciiTheme="majorBidi" w:hAnsiTheme="majorBidi" w:cstheme="majorBidi"/>
              <w:sz w:val="24"/>
              <w:szCs w:val="24"/>
            </w:rPr>
          </w:rPrChange>
        </w:rPr>
      </w:pPr>
      <w:moveFromRangeStart w:id="3620" w:author="Author" w:name="move123825575"/>
      <w:moveFrom w:id="3621" w:author="Author">
        <w:r w:rsidRPr="00682A31" w:rsidDel="00682A31">
          <w:rPr>
            <w:rFonts w:asciiTheme="majorBidi" w:hAnsiTheme="majorBidi" w:cstheme="majorBidi"/>
            <w:color w:val="000000" w:themeColor="text1"/>
            <w:lang w:val="en-GB"/>
            <w:rPrChange w:id="3622" w:author="Author">
              <w:rPr>
                <w:rStyle w:val="Hyperlink"/>
                <w:rFonts w:asciiTheme="majorBidi" w:hAnsiTheme="majorBidi" w:cstheme="majorBidi"/>
                <w:sz w:val="24"/>
                <w:szCs w:val="24"/>
              </w:rPr>
            </w:rPrChange>
          </w:rPr>
          <w:t>https://www.statista.com/forecasts/1147091/twitter-users-in-israel</w:t>
        </w:r>
      </w:moveFrom>
    </w:p>
    <w:moveFromRangeEnd w:id="3620"/>
    <w:p w14:paraId="432A8984" w14:textId="14B4D68E" w:rsidR="00BE1C2C" w:rsidRPr="00682A31" w:rsidRDefault="00BE1C2C" w:rsidP="009700FD">
      <w:pPr>
        <w:pStyle w:val="NormalWeb"/>
        <w:spacing w:line="360" w:lineRule="auto"/>
        <w:ind w:left="720" w:hanging="720"/>
        <w:rPr>
          <w:rFonts w:asciiTheme="majorBidi" w:hAnsiTheme="majorBidi" w:cstheme="majorBidi"/>
          <w:color w:val="000000" w:themeColor="text1"/>
          <w:lang w:val="en-GB"/>
          <w:rPrChange w:id="3623" w:author="Author">
            <w:rPr>
              <w:rFonts w:asciiTheme="majorBidi" w:hAnsiTheme="majorBidi" w:cstheme="majorBidi"/>
            </w:rPr>
          </w:rPrChange>
        </w:rPr>
      </w:pPr>
      <w:r w:rsidRPr="00682A31">
        <w:rPr>
          <w:rFonts w:asciiTheme="majorBidi" w:hAnsiTheme="majorBidi" w:cstheme="majorBidi"/>
          <w:color w:val="000000" w:themeColor="text1"/>
          <w:lang w:val="en-GB"/>
          <w:rPrChange w:id="3624" w:author="Author">
            <w:rPr>
              <w:rFonts w:asciiTheme="majorBidi" w:hAnsiTheme="majorBidi" w:cstheme="majorBidi"/>
            </w:rPr>
          </w:rPrChange>
        </w:rPr>
        <w:t>Johnson, R. B., Onwuegbuzie, A. J.</w:t>
      </w:r>
      <w:del w:id="3625" w:author="Author">
        <w:r w:rsidRPr="00682A31" w:rsidDel="00EA32C5">
          <w:rPr>
            <w:rFonts w:asciiTheme="majorBidi" w:hAnsiTheme="majorBidi" w:cstheme="majorBidi"/>
            <w:color w:val="000000" w:themeColor="text1"/>
            <w:lang w:val="en-GB"/>
            <w:rPrChange w:id="3626" w:author="Author">
              <w:rPr>
                <w:rFonts w:asciiTheme="majorBidi" w:hAnsiTheme="majorBidi" w:cstheme="majorBidi"/>
              </w:rPr>
            </w:rPrChange>
          </w:rPr>
          <w:delText>,</w:delText>
        </w:r>
      </w:del>
      <w:r w:rsidRPr="00682A31">
        <w:rPr>
          <w:rFonts w:asciiTheme="majorBidi" w:hAnsiTheme="majorBidi" w:cstheme="majorBidi"/>
          <w:color w:val="000000" w:themeColor="text1"/>
          <w:lang w:val="en-GB"/>
          <w:rPrChange w:id="3627" w:author="Author">
            <w:rPr>
              <w:rFonts w:asciiTheme="majorBidi" w:hAnsiTheme="majorBidi" w:cstheme="majorBidi"/>
            </w:rPr>
          </w:rPrChange>
        </w:rPr>
        <w:t xml:space="preserve"> </w:t>
      </w:r>
      <w:del w:id="3628" w:author="Author">
        <w:r w:rsidRPr="00682A31" w:rsidDel="002E124A">
          <w:rPr>
            <w:rFonts w:asciiTheme="majorBidi" w:hAnsiTheme="majorBidi" w:cstheme="majorBidi"/>
            <w:color w:val="000000" w:themeColor="text1"/>
            <w:lang w:val="en-GB"/>
            <w:rPrChange w:id="3629" w:author="Author">
              <w:rPr>
                <w:rFonts w:asciiTheme="majorBidi" w:hAnsiTheme="majorBidi" w:cstheme="majorBidi"/>
              </w:rPr>
            </w:rPrChange>
          </w:rPr>
          <w:delText>&amp;</w:delText>
        </w:r>
      </w:del>
      <w:ins w:id="3630" w:author="Author">
        <w:r w:rsidR="002E124A" w:rsidRPr="00682A31">
          <w:rPr>
            <w:rFonts w:asciiTheme="majorBidi" w:hAnsiTheme="majorBidi" w:cstheme="majorBidi"/>
            <w:color w:val="000000" w:themeColor="text1"/>
            <w:lang w:val="en-GB"/>
            <w:rPrChange w:id="3631" w:author="Author">
              <w:rPr>
                <w:rFonts w:asciiTheme="majorBidi" w:hAnsiTheme="majorBidi" w:cstheme="majorBidi"/>
                <w:lang w:val="en-GB"/>
              </w:rPr>
            </w:rPrChange>
          </w:rPr>
          <w:t>and</w:t>
        </w:r>
      </w:ins>
      <w:r w:rsidRPr="00682A31">
        <w:rPr>
          <w:rFonts w:asciiTheme="majorBidi" w:hAnsiTheme="majorBidi" w:cstheme="majorBidi"/>
          <w:color w:val="000000" w:themeColor="text1"/>
          <w:lang w:val="en-GB"/>
          <w:rPrChange w:id="3632" w:author="Author">
            <w:rPr>
              <w:rFonts w:asciiTheme="majorBidi" w:hAnsiTheme="majorBidi" w:cstheme="majorBidi"/>
            </w:rPr>
          </w:rPrChange>
        </w:rPr>
        <w:t xml:space="preserve"> Turner, L. A. (2007</w:t>
      </w:r>
      <w:del w:id="3633" w:author="Author">
        <w:r w:rsidRPr="00682A31" w:rsidDel="00021605">
          <w:rPr>
            <w:rFonts w:asciiTheme="majorBidi" w:hAnsiTheme="majorBidi" w:cstheme="majorBidi"/>
            <w:color w:val="000000" w:themeColor="text1"/>
            <w:lang w:val="en-GB"/>
            <w:rPrChange w:id="3634" w:author="Author">
              <w:rPr>
                <w:rFonts w:asciiTheme="majorBidi" w:hAnsiTheme="majorBidi" w:cstheme="majorBidi"/>
              </w:rPr>
            </w:rPrChange>
          </w:rPr>
          <w:delText xml:space="preserve">). </w:delText>
        </w:r>
      </w:del>
      <w:ins w:id="3635" w:author="Author">
        <w:r w:rsidR="00021605" w:rsidRPr="00682A31">
          <w:rPr>
            <w:rFonts w:asciiTheme="majorBidi" w:hAnsiTheme="majorBidi" w:cstheme="majorBidi"/>
            <w:color w:val="000000" w:themeColor="text1"/>
            <w:lang w:val="en-GB"/>
            <w:rPrChange w:id="3636" w:author="Author">
              <w:rPr>
                <w:rFonts w:asciiTheme="majorBidi" w:hAnsiTheme="majorBidi" w:cstheme="majorBidi"/>
              </w:rPr>
            </w:rPrChange>
          </w:rPr>
          <w:t>)</w:t>
        </w:r>
        <w:r w:rsidR="00021605">
          <w:rPr>
            <w:rFonts w:asciiTheme="majorBidi" w:hAnsiTheme="majorBidi" w:cstheme="majorBidi"/>
            <w:color w:val="000000" w:themeColor="text1"/>
            <w:lang w:val="en-GB"/>
          </w:rPr>
          <w:t>,</w:t>
        </w:r>
        <w:r w:rsidR="00021605" w:rsidRPr="00682A31">
          <w:rPr>
            <w:rFonts w:asciiTheme="majorBidi" w:hAnsiTheme="majorBidi" w:cstheme="majorBidi"/>
            <w:color w:val="000000" w:themeColor="text1"/>
            <w:lang w:val="en-GB"/>
            <w:rPrChange w:id="3637" w:author="Author">
              <w:rPr>
                <w:rFonts w:asciiTheme="majorBidi" w:hAnsiTheme="majorBidi" w:cstheme="majorBidi"/>
              </w:rPr>
            </w:rPrChange>
          </w:rPr>
          <w:t xml:space="preserve"> </w:t>
        </w:r>
        <w:r w:rsidR="00021605">
          <w:rPr>
            <w:rFonts w:asciiTheme="majorBidi" w:hAnsiTheme="majorBidi" w:cstheme="majorBidi"/>
            <w:color w:val="000000" w:themeColor="text1"/>
            <w:lang w:val="en-GB"/>
          </w:rPr>
          <w:t>‘</w:t>
        </w:r>
      </w:ins>
      <w:r w:rsidRPr="00682A31">
        <w:rPr>
          <w:rFonts w:asciiTheme="majorBidi" w:hAnsiTheme="majorBidi" w:cstheme="majorBidi"/>
          <w:color w:val="000000" w:themeColor="text1"/>
          <w:lang w:val="en-GB"/>
          <w:rPrChange w:id="3638" w:author="Author">
            <w:rPr>
              <w:rFonts w:asciiTheme="majorBidi" w:hAnsiTheme="majorBidi" w:cstheme="majorBidi"/>
            </w:rPr>
          </w:rPrChange>
        </w:rPr>
        <w:t>Toward a definition of mixed methods research</w:t>
      </w:r>
      <w:ins w:id="3639" w:author="Author">
        <w:r w:rsidR="00021605">
          <w:rPr>
            <w:rFonts w:asciiTheme="majorBidi" w:hAnsiTheme="majorBidi" w:cstheme="majorBidi"/>
            <w:color w:val="000000" w:themeColor="text1"/>
            <w:lang w:val="en-GB"/>
          </w:rPr>
          <w:t>’,</w:t>
        </w:r>
      </w:ins>
      <w:del w:id="3640" w:author="Author">
        <w:r w:rsidRPr="00682A31" w:rsidDel="00021605">
          <w:rPr>
            <w:rFonts w:asciiTheme="majorBidi" w:hAnsiTheme="majorBidi" w:cstheme="majorBidi"/>
            <w:color w:val="000000" w:themeColor="text1"/>
            <w:lang w:val="en-GB"/>
            <w:rPrChange w:id="3641" w:author="Author">
              <w:rPr>
                <w:rFonts w:asciiTheme="majorBidi" w:hAnsiTheme="majorBidi" w:cstheme="majorBidi"/>
              </w:rPr>
            </w:rPrChange>
          </w:rPr>
          <w:delText>.</w:delText>
        </w:r>
      </w:del>
      <w:r w:rsidRPr="00682A31">
        <w:rPr>
          <w:rFonts w:asciiTheme="majorBidi" w:hAnsiTheme="majorBidi" w:cstheme="majorBidi"/>
          <w:color w:val="000000" w:themeColor="text1"/>
          <w:lang w:val="en-GB"/>
          <w:rPrChange w:id="3642" w:author="Author">
            <w:rPr>
              <w:rFonts w:asciiTheme="majorBidi" w:hAnsiTheme="majorBidi" w:cstheme="majorBidi"/>
            </w:rPr>
          </w:rPrChange>
        </w:rPr>
        <w:t xml:space="preserve"> </w:t>
      </w:r>
      <w:r w:rsidRPr="00021605">
        <w:rPr>
          <w:rFonts w:asciiTheme="majorBidi" w:hAnsiTheme="majorBidi" w:cstheme="majorBidi"/>
          <w:i/>
          <w:iCs/>
          <w:color w:val="000000" w:themeColor="text1"/>
          <w:lang w:val="en-GB"/>
          <w:rPrChange w:id="3643" w:author="Author">
            <w:rPr>
              <w:rFonts w:asciiTheme="majorBidi" w:hAnsiTheme="majorBidi" w:cstheme="majorBidi"/>
            </w:rPr>
          </w:rPrChange>
        </w:rPr>
        <w:t>Journal of Mixed Methods Research</w:t>
      </w:r>
      <w:r w:rsidRPr="00682A31">
        <w:rPr>
          <w:rFonts w:asciiTheme="majorBidi" w:hAnsiTheme="majorBidi" w:cstheme="majorBidi"/>
          <w:color w:val="000000" w:themeColor="text1"/>
          <w:lang w:val="en-GB"/>
          <w:rPrChange w:id="3644" w:author="Author">
            <w:rPr>
              <w:rFonts w:asciiTheme="majorBidi" w:hAnsiTheme="majorBidi" w:cstheme="majorBidi"/>
            </w:rPr>
          </w:rPrChange>
        </w:rPr>
        <w:t>, 1</w:t>
      </w:r>
      <w:ins w:id="3645" w:author="Author">
        <w:r w:rsidR="00021605">
          <w:rPr>
            <w:rFonts w:asciiTheme="majorBidi" w:hAnsiTheme="majorBidi" w:cstheme="majorBidi"/>
            <w:color w:val="000000" w:themeColor="text1"/>
            <w:lang w:val="en-GB"/>
          </w:rPr>
          <w:t xml:space="preserve">: </w:t>
        </w:r>
      </w:ins>
      <w:del w:id="3646" w:author="Author">
        <w:r w:rsidRPr="00682A31" w:rsidDel="00021605">
          <w:rPr>
            <w:rFonts w:asciiTheme="majorBidi" w:hAnsiTheme="majorBidi" w:cstheme="majorBidi"/>
            <w:color w:val="000000" w:themeColor="text1"/>
            <w:lang w:val="en-GB"/>
            <w:rPrChange w:id="3647" w:author="Author">
              <w:rPr>
                <w:rFonts w:asciiTheme="majorBidi" w:hAnsiTheme="majorBidi" w:cstheme="majorBidi"/>
              </w:rPr>
            </w:rPrChange>
          </w:rPr>
          <w:delText>(</w:delText>
        </w:r>
      </w:del>
      <w:r w:rsidRPr="00682A31">
        <w:rPr>
          <w:rFonts w:asciiTheme="majorBidi" w:hAnsiTheme="majorBidi" w:cstheme="majorBidi"/>
          <w:color w:val="000000" w:themeColor="text1"/>
          <w:lang w:val="en-GB"/>
          <w:rPrChange w:id="3648" w:author="Author">
            <w:rPr>
              <w:rFonts w:asciiTheme="majorBidi" w:hAnsiTheme="majorBidi" w:cstheme="majorBidi"/>
            </w:rPr>
          </w:rPrChange>
        </w:rPr>
        <w:t>2</w:t>
      </w:r>
      <w:del w:id="3649" w:author="Author">
        <w:r w:rsidRPr="00682A31" w:rsidDel="00021605">
          <w:rPr>
            <w:rFonts w:asciiTheme="majorBidi" w:hAnsiTheme="majorBidi" w:cstheme="majorBidi"/>
            <w:color w:val="000000" w:themeColor="text1"/>
            <w:lang w:val="en-GB"/>
            <w:rPrChange w:id="3650" w:author="Author">
              <w:rPr>
                <w:rFonts w:asciiTheme="majorBidi" w:hAnsiTheme="majorBidi" w:cstheme="majorBidi"/>
              </w:rPr>
            </w:rPrChange>
          </w:rPr>
          <w:delText>)</w:delText>
        </w:r>
      </w:del>
      <w:r w:rsidRPr="00682A31">
        <w:rPr>
          <w:rFonts w:asciiTheme="majorBidi" w:hAnsiTheme="majorBidi" w:cstheme="majorBidi"/>
          <w:color w:val="000000" w:themeColor="text1"/>
          <w:lang w:val="en-GB"/>
          <w:rPrChange w:id="3651" w:author="Author">
            <w:rPr>
              <w:rFonts w:asciiTheme="majorBidi" w:hAnsiTheme="majorBidi" w:cstheme="majorBidi"/>
            </w:rPr>
          </w:rPrChange>
        </w:rPr>
        <w:t xml:space="preserve">, </w:t>
      </w:r>
      <w:ins w:id="3652" w:author="Author">
        <w:r w:rsidR="00021605">
          <w:rPr>
            <w:rFonts w:asciiTheme="majorBidi" w:hAnsiTheme="majorBidi" w:cstheme="majorBidi"/>
            <w:color w:val="000000" w:themeColor="text1"/>
            <w:lang w:val="en-GB"/>
          </w:rPr>
          <w:t>pp.</w:t>
        </w:r>
        <w:r w:rsidR="00D07F32">
          <w:rPr>
            <w:rFonts w:asciiTheme="majorBidi" w:hAnsiTheme="majorBidi" w:cstheme="majorBidi"/>
            <w:color w:val="000000" w:themeColor="text1"/>
            <w:lang w:val="en-GB"/>
          </w:rPr>
          <w:t xml:space="preserve"> </w:t>
        </w:r>
      </w:ins>
      <w:r w:rsidRPr="00682A31">
        <w:rPr>
          <w:rFonts w:asciiTheme="majorBidi" w:hAnsiTheme="majorBidi" w:cstheme="majorBidi"/>
          <w:color w:val="000000" w:themeColor="text1"/>
          <w:lang w:val="en-GB"/>
          <w:rPrChange w:id="3653" w:author="Author">
            <w:rPr>
              <w:rFonts w:asciiTheme="majorBidi" w:hAnsiTheme="majorBidi" w:cstheme="majorBidi"/>
            </w:rPr>
          </w:rPrChange>
        </w:rPr>
        <w:t>112</w:t>
      </w:r>
      <w:del w:id="3654" w:author="Author">
        <w:r w:rsidRPr="00682A31" w:rsidDel="00021605">
          <w:rPr>
            <w:rFonts w:asciiTheme="majorBidi" w:hAnsiTheme="majorBidi" w:cstheme="majorBidi"/>
            <w:color w:val="000000" w:themeColor="text1"/>
            <w:lang w:val="en-GB"/>
            <w:rPrChange w:id="3655" w:author="Author">
              <w:rPr>
                <w:rFonts w:asciiTheme="majorBidi" w:hAnsiTheme="majorBidi" w:cstheme="majorBidi"/>
              </w:rPr>
            </w:rPrChange>
          </w:rPr>
          <w:delText>-</w:delText>
        </w:r>
      </w:del>
      <w:ins w:id="3656" w:author="Author">
        <w:r w:rsidR="00021605">
          <w:rPr>
            <w:rFonts w:asciiTheme="majorBidi" w:hAnsiTheme="majorBidi" w:cstheme="majorBidi"/>
            <w:color w:val="000000" w:themeColor="text1"/>
            <w:lang w:val="en-GB"/>
          </w:rPr>
          <w:t>–</w:t>
        </w:r>
      </w:ins>
      <w:r w:rsidRPr="00682A31">
        <w:rPr>
          <w:rFonts w:asciiTheme="majorBidi" w:hAnsiTheme="majorBidi" w:cstheme="majorBidi"/>
          <w:color w:val="000000" w:themeColor="text1"/>
          <w:lang w:val="en-GB"/>
          <w:rPrChange w:id="3657" w:author="Author">
            <w:rPr>
              <w:rFonts w:asciiTheme="majorBidi" w:hAnsiTheme="majorBidi" w:cstheme="majorBidi"/>
            </w:rPr>
          </w:rPrChange>
        </w:rPr>
        <w:t>133.</w:t>
      </w:r>
    </w:p>
    <w:p w14:paraId="51EA6B36" w14:textId="486E0DCF" w:rsidR="00BE1C2C" w:rsidRPr="00682A31" w:rsidRDefault="00BE1C2C" w:rsidP="00BE1C2C">
      <w:pPr>
        <w:spacing w:before="240" w:after="240" w:line="360" w:lineRule="auto"/>
        <w:ind w:left="720" w:hanging="720"/>
        <w:rPr>
          <w:rFonts w:asciiTheme="majorBidi" w:hAnsiTheme="majorBidi" w:cstheme="majorBidi"/>
          <w:color w:val="000000" w:themeColor="text1"/>
          <w:sz w:val="24"/>
          <w:szCs w:val="24"/>
          <w:lang w:val="en-GB"/>
          <w:rPrChange w:id="3658" w:author="Author">
            <w:rPr>
              <w:rFonts w:asciiTheme="majorBidi" w:hAnsiTheme="majorBidi" w:cstheme="majorBidi"/>
              <w:sz w:val="24"/>
              <w:szCs w:val="24"/>
            </w:rPr>
          </w:rPrChange>
        </w:rPr>
      </w:pPr>
      <w:proofErr w:type="spellStart"/>
      <w:r w:rsidRPr="00682A31">
        <w:rPr>
          <w:rFonts w:asciiTheme="majorBidi" w:hAnsiTheme="majorBidi" w:cstheme="majorBidi"/>
          <w:color w:val="000000" w:themeColor="text1"/>
          <w:sz w:val="24"/>
          <w:szCs w:val="24"/>
          <w:lang w:val="en-GB"/>
          <w:rPrChange w:id="3659" w:author="Author">
            <w:rPr>
              <w:rFonts w:asciiTheme="majorBidi" w:hAnsiTheme="majorBidi" w:cstheme="majorBidi"/>
              <w:sz w:val="24"/>
              <w:szCs w:val="24"/>
            </w:rPr>
          </w:rPrChange>
        </w:rPr>
        <w:t>Kligler-Vilenchik</w:t>
      </w:r>
      <w:proofErr w:type="spellEnd"/>
      <w:r w:rsidRPr="00682A31">
        <w:rPr>
          <w:rFonts w:asciiTheme="majorBidi" w:hAnsiTheme="majorBidi" w:cstheme="majorBidi"/>
          <w:color w:val="000000" w:themeColor="text1"/>
          <w:sz w:val="24"/>
          <w:szCs w:val="24"/>
          <w:lang w:val="en-GB"/>
          <w:rPrChange w:id="3660" w:author="Author">
            <w:rPr>
              <w:rFonts w:asciiTheme="majorBidi" w:hAnsiTheme="majorBidi" w:cstheme="majorBidi"/>
              <w:sz w:val="24"/>
              <w:szCs w:val="24"/>
            </w:rPr>
          </w:rPrChange>
        </w:rPr>
        <w:t>, N.</w:t>
      </w:r>
      <w:del w:id="3661" w:author="Author">
        <w:r w:rsidRPr="00682A31" w:rsidDel="00EA32C5">
          <w:rPr>
            <w:rFonts w:asciiTheme="majorBidi" w:hAnsiTheme="majorBidi" w:cstheme="majorBidi"/>
            <w:color w:val="000000" w:themeColor="text1"/>
            <w:sz w:val="24"/>
            <w:szCs w:val="24"/>
            <w:lang w:val="en-GB"/>
            <w:rPrChange w:id="3662" w:author="Author">
              <w:rPr>
                <w:rFonts w:asciiTheme="majorBidi" w:hAnsiTheme="majorBidi" w:cstheme="majorBidi"/>
                <w:sz w:val="24"/>
                <w:szCs w:val="24"/>
              </w:rPr>
            </w:rPrChange>
          </w:rPr>
          <w:delText>,</w:delText>
        </w:r>
      </w:del>
      <w:r w:rsidRPr="00682A31">
        <w:rPr>
          <w:rFonts w:asciiTheme="majorBidi" w:hAnsiTheme="majorBidi" w:cstheme="majorBidi"/>
          <w:color w:val="000000" w:themeColor="text1"/>
          <w:sz w:val="24"/>
          <w:szCs w:val="24"/>
          <w:lang w:val="en-GB"/>
          <w:rPrChange w:id="3663" w:author="Author">
            <w:rPr>
              <w:rFonts w:asciiTheme="majorBidi" w:hAnsiTheme="majorBidi" w:cstheme="majorBidi"/>
              <w:sz w:val="24"/>
              <w:szCs w:val="24"/>
            </w:rPr>
          </w:rPrChange>
        </w:rPr>
        <w:t xml:space="preserve"> </w:t>
      </w:r>
      <w:del w:id="3664" w:author="Author">
        <w:r w:rsidRPr="00682A31" w:rsidDel="002E124A">
          <w:rPr>
            <w:rFonts w:asciiTheme="majorBidi" w:hAnsiTheme="majorBidi" w:cstheme="majorBidi"/>
            <w:color w:val="000000" w:themeColor="text1"/>
            <w:sz w:val="24"/>
            <w:szCs w:val="24"/>
            <w:lang w:val="en-GB"/>
            <w:rPrChange w:id="3665" w:author="Author">
              <w:rPr>
                <w:rFonts w:asciiTheme="majorBidi" w:hAnsiTheme="majorBidi" w:cstheme="majorBidi"/>
                <w:sz w:val="24"/>
                <w:szCs w:val="24"/>
              </w:rPr>
            </w:rPrChange>
          </w:rPr>
          <w:delText>&amp;</w:delText>
        </w:r>
      </w:del>
      <w:ins w:id="3666" w:author="Author">
        <w:r w:rsidR="002E124A" w:rsidRPr="00682A31">
          <w:rPr>
            <w:rFonts w:asciiTheme="majorBidi" w:hAnsiTheme="majorBidi" w:cstheme="majorBidi"/>
            <w:color w:val="000000" w:themeColor="text1"/>
            <w:sz w:val="24"/>
            <w:szCs w:val="24"/>
            <w:lang w:val="en-GB"/>
            <w:rPrChange w:id="3667" w:author="Author">
              <w:rPr>
                <w:rFonts w:asciiTheme="majorBidi" w:hAnsiTheme="majorBidi" w:cstheme="majorBidi"/>
                <w:sz w:val="24"/>
                <w:szCs w:val="24"/>
                <w:lang w:val="en-GB"/>
              </w:rPr>
            </w:rPrChange>
          </w:rPr>
          <w:t>and</w:t>
        </w:r>
      </w:ins>
      <w:r w:rsidRPr="00682A31">
        <w:rPr>
          <w:rFonts w:asciiTheme="majorBidi" w:hAnsiTheme="majorBidi" w:cstheme="majorBidi"/>
          <w:color w:val="000000" w:themeColor="text1"/>
          <w:sz w:val="24"/>
          <w:szCs w:val="24"/>
          <w:lang w:val="en-GB"/>
          <w:rPrChange w:id="3668" w:author="Author">
            <w:rPr>
              <w:rFonts w:asciiTheme="majorBidi" w:hAnsiTheme="majorBidi" w:cstheme="majorBidi"/>
              <w:sz w:val="24"/>
              <w:szCs w:val="24"/>
            </w:rPr>
          </w:rPrChange>
        </w:rPr>
        <w:t xml:space="preserve"> McCombs, M. (2019</w:t>
      </w:r>
      <w:del w:id="3669" w:author="Author">
        <w:r w:rsidRPr="00682A31" w:rsidDel="00EA32C5">
          <w:rPr>
            <w:rFonts w:asciiTheme="majorBidi" w:hAnsiTheme="majorBidi" w:cstheme="majorBidi"/>
            <w:color w:val="000000" w:themeColor="text1"/>
            <w:sz w:val="24"/>
            <w:szCs w:val="24"/>
            <w:lang w:val="en-GB"/>
            <w:rPrChange w:id="3670" w:author="Author">
              <w:rPr>
                <w:rFonts w:asciiTheme="majorBidi" w:hAnsiTheme="majorBidi" w:cstheme="majorBidi"/>
                <w:sz w:val="24"/>
                <w:szCs w:val="24"/>
              </w:rPr>
            </w:rPrChange>
          </w:rPr>
          <w:delText xml:space="preserve">). </w:delText>
        </w:r>
      </w:del>
      <w:ins w:id="3671" w:author="Author">
        <w:r w:rsidR="00EA32C5" w:rsidRPr="00682A31">
          <w:rPr>
            <w:rFonts w:asciiTheme="majorBidi" w:hAnsiTheme="majorBidi" w:cstheme="majorBidi"/>
            <w:color w:val="000000" w:themeColor="text1"/>
            <w:sz w:val="24"/>
            <w:szCs w:val="24"/>
            <w:lang w:val="en-GB"/>
            <w:rPrChange w:id="3672" w:author="Author">
              <w:rPr>
                <w:rFonts w:asciiTheme="majorBidi" w:hAnsiTheme="majorBidi" w:cstheme="majorBidi"/>
                <w:sz w:val="24"/>
                <w:szCs w:val="24"/>
              </w:rPr>
            </w:rPrChange>
          </w:rPr>
          <w:t>)</w:t>
        </w:r>
        <w:r w:rsidR="00EA32C5">
          <w:rPr>
            <w:rFonts w:asciiTheme="majorBidi" w:hAnsiTheme="majorBidi" w:cstheme="majorBidi"/>
            <w:color w:val="000000" w:themeColor="text1"/>
            <w:sz w:val="24"/>
            <w:szCs w:val="24"/>
            <w:lang w:val="en-GB"/>
          </w:rPr>
          <w:t>,</w:t>
        </w:r>
        <w:r w:rsidR="00EA32C5" w:rsidRPr="00682A31">
          <w:rPr>
            <w:rFonts w:asciiTheme="majorBidi" w:hAnsiTheme="majorBidi" w:cstheme="majorBidi"/>
            <w:color w:val="000000" w:themeColor="text1"/>
            <w:sz w:val="24"/>
            <w:szCs w:val="24"/>
            <w:lang w:val="en-GB"/>
            <w:rPrChange w:id="3673" w:author="Author">
              <w:rPr>
                <w:rFonts w:asciiTheme="majorBidi" w:hAnsiTheme="majorBidi" w:cstheme="majorBidi"/>
                <w:sz w:val="24"/>
                <w:szCs w:val="24"/>
              </w:rPr>
            </w:rPrChange>
          </w:rPr>
          <w:t xml:space="preserve"> </w:t>
        </w:r>
      </w:ins>
      <w:r w:rsidRPr="00682A31">
        <w:rPr>
          <w:rFonts w:asciiTheme="majorBidi" w:hAnsiTheme="majorBidi" w:cstheme="majorBidi"/>
          <w:color w:val="000000" w:themeColor="text1"/>
          <w:sz w:val="24"/>
          <w:szCs w:val="24"/>
          <w:lang w:val="en-GB"/>
          <w:rPrChange w:id="3674" w:author="Author">
            <w:rPr>
              <w:rFonts w:asciiTheme="majorBidi" w:hAnsiTheme="majorBidi" w:cstheme="majorBidi"/>
              <w:sz w:val="24"/>
              <w:szCs w:val="24"/>
            </w:rPr>
          </w:rPrChange>
        </w:rPr>
        <w:t>From newsrooms to Twitter: How journalists use social media to create public discourse</w:t>
      </w:r>
      <w:del w:id="3675" w:author="Author">
        <w:r w:rsidRPr="00682A31" w:rsidDel="00EA32C5">
          <w:rPr>
            <w:rFonts w:asciiTheme="majorBidi" w:hAnsiTheme="majorBidi" w:cstheme="majorBidi"/>
            <w:color w:val="000000" w:themeColor="text1"/>
            <w:sz w:val="24"/>
            <w:szCs w:val="24"/>
            <w:lang w:val="en-GB"/>
            <w:rPrChange w:id="3676" w:author="Author">
              <w:rPr>
                <w:rFonts w:asciiTheme="majorBidi" w:hAnsiTheme="majorBidi" w:cstheme="majorBidi"/>
                <w:sz w:val="24"/>
                <w:szCs w:val="24"/>
              </w:rPr>
            </w:rPrChange>
          </w:rPr>
          <w:delText xml:space="preserve">. </w:delText>
        </w:r>
      </w:del>
      <w:ins w:id="3677" w:author="Author">
        <w:r w:rsidR="00EA32C5">
          <w:rPr>
            <w:rFonts w:asciiTheme="majorBidi" w:hAnsiTheme="majorBidi" w:cstheme="majorBidi"/>
            <w:color w:val="000000" w:themeColor="text1"/>
            <w:sz w:val="24"/>
            <w:szCs w:val="24"/>
            <w:lang w:val="en-GB"/>
          </w:rPr>
          <w:t>,</w:t>
        </w:r>
        <w:r w:rsidR="00EA32C5" w:rsidRPr="00682A31">
          <w:rPr>
            <w:rFonts w:asciiTheme="majorBidi" w:hAnsiTheme="majorBidi" w:cstheme="majorBidi"/>
            <w:color w:val="000000" w:themeColor="text1"/>
            <w:sz w:val="24"/>
            <w:szCs w:val="24"/>
            <w:lang w:val="en-GB"/>
            <w:rPrChange w:id="3678" w:author="Author">
              <w:rPr>
                <w:rFonts w:asciiTheme="majorBidi" w:hAnsiTheme="majorBidi" w:cstheme="majorBidi"/>
                <w:sz w:val="24"/>
                <w:szCs w:val="24"/>
              </w:rPr>
            </w:rPrChange>
          </w:rPr>
          <w:t xml:space="preserve"> </w:t>
        </w:r>
      </w:ins>
      <w:r w:rsidRPr="00EA32C5">
        <w:rPr>
          <w:rFonts w:asciiTheme="majorBidi" w:hAnsiTheme="majorBidi" w:cstheme="majorBidi"/>
          <w:i/>
          <w:iCs/>
          <w:color w:val="000000" w:themeColor="text1"/>
          <w:sz w:val="24"/>
          <w:szCs w:val="24"/>
          <w:lang w:val="en-GB"/>
          <w:rPrChange w:id="3679" w:author="Author">
            <w:rPr>
              <w:rFonts w:asciiTheme="majorBidi" w:hAnsiTheme="majorBidi" w:cstheme="majorBidi"/>
              <w:sz w:val="24"/>
              <w:szCs w:val="24"/>
            </w:rPr>
          </w:rPrChange>
        </w:rPr>
        <w:t xml:space="preserve">New Media </w:t>
      </w:r>
      <w:del w:id="3680" w:author="Author">
        <w:r w:rsidRPr="00EA32C5" w:rsidDel="002E124A">
          <w:rPr>
            <w:rFonts w:asciiTheme="majorBidi" w:hAnsiTheme="majorBidi" w:cstheme="majorBidi"/>
            <w:i/>
            <w:iCs/>
            <w:color w:val="000000" w:themeColor="text1"/>
            <w:sz w:val="24"/>
            <w:szCs w:val="24"/>
            <w:lang w:val="en-GB"/>
            <w:rPrChange w:id="3681" w:author="Author">
              <w:rPr>
                <w:rFonts w:asciiTheme="majorBidi" w:hAnsiTheme="majorBidi" w:cstheme="majorBidi"/>
                <w:sz w:val="24"/>
                <w:szCs w:val="24"/>
              </w:rPr>
            </w:rPrChange>
          </w:rPr>
          <w:delText>&amp;</w:delText>
        </w:r>
      </w:del>
      <w:ins w:id="3682" w:author="Author">
        <w:r w:rsidR="002E124A" w:rsidRPr="00EA32C5">
          <w:rPr>
            <w:rFonts w:asciiTheme="majorBidi" w:hAnsiTheme="majorBidi" w:cstheme="majorBidi"/>
            <w:i/>
            <w:iCs/>
            <w:color w:val="000000" w:themeColor="text1"/>
            <w:sz w:val="24"/>
            <w:szCs w:val="24"/>
            <w:lang w:val="en-GB"/>
            <w:rPrChange w:id="3683" w:author="Author">
              <w:rPr>
                <w:rFonts w:asciiTheme="majorBidi" w:hAnsiTheme="majorBidi" w:cstheme="majorBidi"/>
                <w:sz w:val="24"/>
                <w:szCs w:val="24"/>
                <w:lang w:val="en-GB"/>
              </w:rPr>
            </w:rPrChange>
          </w:rPr>
          <w:t>and</w:t>
        </w:r>
      </w:ins>
      <w:r w:rsidRPr="00EA32C5">
        <w:rPr>
          <w:rFonts w:asciiTheme="majorBidi" w:hAnsiTheme="majorBidi" w:cstheme="majorBidi"/>
          <w:i/>
          <w:iCs/>
          <w:color w:val="000000" w:themeColor="text1"/>
          <w:sz w:val="24"/>
          <w:szCs w:val="24"/>
          <w:lang w:val="en-GB"/>
          <w:rPrChange w:id="3684" w:author="Author">
            <w:rPr>
              <w:rFonts w:asciiTheme="majorBidi" w:hAnsiTheme="majorBidi" w:cstheme="majorBidi"/>
              <w:sz w:val="24"/>
              <w:szCs w:val="24"/>
            </w:rPr>
          </w:rPrChange>
        </w:rPr>
        <w:t xml:space="preserve"> Society</w:t>
      </w:r>
      <w:r w:rsidRPr="00682A31">
        <w:rPr>
          <w:rFonts w:asciiTheme="majorBidi" w:hAnsiTheme="majorBidi" w:cstheme="majorBidi"/>
          <w:color w:val="000000" w:themeColor="text1"/>
          <w:sz w:val="24"/>
          <w:szCs w:val="24"/>
          <w:lang w:val="en-GB"/>
          <w:rPrChange w:id="3685" w:author="Author">
            <w:rPr>
              <w:rFonts w:asciiTheme="majorBidi" w:hAnsiTheme="majorBidi" w:cstheme="majorBidi"/>
              <w:sz w:val="24"/>
              <w:szCs w:val="24"/>
            </w:rPr>
          </w:rPrChange>
        </w:rPr>
        <w:t>, 21</w:t>
      </w:r>
      <w:ins w:id="3686" w:author="Author">
        <w:r w:rsidR="00EA32C5">
          <w:rPr>
            <w:rFonts w:asciiTheme="majorBidi" w:hAnsiTheme="majorBidi" w:cstheme="majorBidi"/>
            <w:color w:val="000000" w:themeColor="text1"/>
            <w:sz w:val="24"/>
            <w:szCs w:val="24"/>
            <w:lang w:val="en-GB"/>
          </w:rPr>
          <w:t xml:space="preserve">: </w:t>
        </w:r>
      </w:ins>
      <w:del w:id="3687" w:author="Author">
        <w:r w:rsidRPr="00682A31" w:rsidDel="00EA32C5">
          <w:rPr>
            <w:rFonts w:asciiTheme="majorBidi" w:hAnsiTheme="majorBidi" w:cstheme="majorBidi"/>
            <w:color w:val="000000" w:themeColor="text1"/>
            <w:sz w:val="24"/>
            <w:szCs w:val="24"/>
            <w:lang w:val="en-GB"/>
            <w:rPrChange w:id="3688" w:author="Author">
              <w:rPr>
                <w:rFonts w:asciiTheme="majorBidi" w:hAnsiTheme="majorBidi" w:cstheme="majorBidi"/>
                <w:sz w:val="24"/>
                <w:szCs w:val="24"/>
              </w:rPr>
            </w:rPrChange>
          </w:rPr>
          <w:delText>(</w:delText>
        </w:r>
      </w:del>
      <w:r w:rsidRPr="00682A31">
        <w:rPr>
          <w:rFonts w:asciiTheme="majorBidi" w:hAnsiTheme="majorBidi" w:cstheme="majorBidi"/>
          <w:color w:val="000000" w:themeColor="text1"/>
          <w:sz w:val="24"/>
          <w:szCs w:val="24"/>
          <w:lang w:val="en-GB"/>
          <w:rPrChange w:id="3689" w:author="Author">
            <w:rPr>
              <w:rFonts w:asciiTheme="majorBidi" w:hAnsiTheme="majorBidi" w:cstheme="majorBidi"/>
              <w:sz w:val="24"/>
              <w:szCs w:val="24"/>
            </w:rPr>
          </w:rPrChange>
        </w:rPr>
        <w:t>12</w:t>
      </w:r>
      <w:del w:id="3690" w:author="Author">
        <w:r w:rsidRPr="00682A31" w:rsidDel="00EA32C5">
          <w:rPr>
            <w:rFonts w:asciiTheme="majorBidi" w:hAnsiTheme="majorBidi" w:cstheme="majorBidi"/>
            <w:color w:val="000000" w:themeColor="text1"/>
            <w:sz w:val="24"/>
            <w:szCs w:val="24"/>
            <w:lang w:val="en-GB"/>
            <w:rPrChange w:id="3691" w:author="Author">
              <w:rPr>
                <w:rFonts w:asciiTheme="majorBidi" w:hAnsiTheme="majorBidi" w:cstheme="majorBidi"/>
                <w:sz w:val="24"/>
                <w:szCs w:val="24"/>
              </w:rPr>
            </w:rPrChange>
          </w:rPr>
          <w:delText>)</w:delText>
        </w:r>
      </w:del>
      <w:r w:rsidRPr="00682A31">
        <w:rPr>
          <w:rFonts w:asciiTheme="majorBidi" w:hAnsiTheme="majorBidi" w:cstheme="majorBidi"/>
          <w:color w:val="000000" w:themeColor="text1"/>
          <w:sz w:val="24"/>
          <w:szCs w:val="24"/>
          <w:lang w:val="en-GB"/>
          <w:rPrChange w:id="3692" w:author="Author">
            <w:rPr>
              <w:rFonts w:asciiTheme="majorBidi" w:hAnsiTheme="majorBidi" w:cstheme="majorBidi"/>
              <w:sz w:val="24"/>
              <w:szCs w:val="24"/>
            </w:rPr>
          </w:rPrChange>
        </w:rPr>
        <w:t xml:space="preserve">, </w:t>
      </w:r>
      <w:ins w:id="3693" w:author="Author">
        <w:r w:rsidR="00EA32C5">
          <w:rPr>
            <w:rFonts w:asciiTheme="majorBidi" w:hAnsiTheme="majorBidi" w:cstheme="majorBidi"/>
            <w:color w:val="000000" w:themeColor="text1"/>
            <w:sz w:val="24"/>
            <w:szCs w:val="24"/>
            <w:lang w:val="en-GB"/>
          </w:rPr>
          <w:t>pp.</w:t>
        </w:r>
        <w:r w:rsidR="00D07F32">
          <w:rPr>
            <w:rFonts w:asciiTheme="majorBidi" w:hAnsiTheme="majorBidi" w:cstheme="majorBidi"/>
            <w:color w:val="000000" w:themeColor="text1"/>
            <w:sz w:val="24"/>
            <w:szCs w:val="24"/>
            <w:lang w:val="en-GB"/>
          </w:rPr>
          <w:t xml:space="preserve"> </w:t>
        </w:r>
      </w:ins>
      <w:r w:rsidRPr="00682A31">
        <w:rPr>
          <w:rFonts w:asciiTheme="majorBidi" w:hAnsiTheme="majorBidi" w:cstheme="majorBidi"/>
          <w:color w:val="000000" w:themeColor="text1"/>
          <w:sz w:val="24"/>
          <w:szCs w:val="24"/>
          <w:lang w:val="en-GB"/>
          <w:rPrChange w:id="3694" w:author="Author">
            <w:rPr>
              <w:rFonts w:asciiTheme="majorBidi" w:hAnsiTheme="majorBidi" w:cstheme="majorBidi"/>
              <w:sz w:val="24"/>
              <w:szCs w:val="24"/>
            </w:rPr>
          </w:rPrChange>
        </w:rPr>
        <w:t>3237</w:t>
      </w:r>
      <w:del w:id="3695" w:author="Author">
        <w:r w:rsidRPr="00682A31" w:rsidDel="00EA32C5">
          <w:rPr>
            <w:rFonts w:asciiTheme="majorBidi" w:hAnsiTheme="majorBidi" w:cstheme="majorBidi"/>
            <w:color w:val="000000" w:themeColor="text1"/>
            <w:sz w:val="24"/>
            <w:szCs w:val="24"/>
            <w:lang w:val="en-GB"/>
            <w:rPrChange w:id="3696" w:author="Author">
              <w:rPr>
                <w:rFonts w:asciiTheme="majorBidi" w:hAnsiTheme="majorBidi" w:cstheme="majorBidi"/>
                <w:sz w:val="24"/>
                <w:szCs w:val="24"/>
              </w:rPr>
            </w:rPrChange>
          </w:rPr>
          <w:delText>-</w:delText>
        </w:r>
      </w:del>
      <w:ins w:id="3697" w:author="Author">
        <w:r w:rsidR="00EA32C5">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3698" w:author="Author">
            <w:rPr>
              <w:rFonts w:asciiTheme="majorBidi" w:hAnsiTheme="majorBidi" w:cstheme="majorBidi"/>
              <w:sz w:val="24"/>
              <w:szCs w:val="24"/>
            </w:rPr>
          </w:rPrChange>
        </w:rPr>
        <w:t>3256.</w:t>
      </w:r>
    </w:p>
    <w:p w14:paraId="291FE3CA" w14:textId="5AE045DC" w:rsidR="00BE1C2C" w:rsidRPr="00682A31" w:rsidRDefault="00BE1C2C" w:rsidP="00BE1C2C">
      <w:pPr>
        <w:spacing w:before="240" w:after="240" w:line="360" w:lineRule="auto"/>
        <w:ind w:left="720" w:hanging="720"/>
        <w:rPr>
          <w:rFonts w:asciiTheme="majorBidi" w:hAnsiTheme="majorBidi" w:cstheme="majorBidi"/>
          <w:color w:val="000000" w:themeColor="text1"/>
          <w:sz w:val="24"/>
          <w:szCs w:val="24"/>
          <w:lang w:val="en-GB"/>
          <w:rPrChange w:id="3699" w:author="Author">
            <w:rPr>
              <w:rFonts w:asciiTheme="majorBidi" w:hAnsiTheme="majorBidi" w:cstheme="majorBidi"/>
              <w:sz w:val="24"/>
              <w:szCs w:val="24"/>
            </w:rPr>
          </w:rPrChange>
        </w:rPr>
      </w:pPr>
      <w:proofErr w:type="spellStart"/>
      <w:r w:rsidRPr="00682A31">
        <w:rPr>
          <w:rFonts w:asciiTheme="majorBidi" w:hAnsiTheme="majorBidi" w:cstheme="majorBidi"/>
          <w:color w:val="000000" w:themeColor="text1"/>
          <w:sz w:val="24"/>
          <w:szCs w:val="24"/>
          <w:lang w:val="en-GB"/>
          <w:rPrChange w:id="3700" w:author="Author">
            <w:rPr>
              <w:rFonts w:asciiTheme="majorBidi" w:hAnsiTheme="majorBidi" w:cstheme="majorBidi"/>
              <w:sz w:val="24"/>
              <w:szCs w:val="24"/>
            </w:rPr>
          </w:rPrChange>
        </w:rPr>
        <w:t>Kligler-Vilenchik</w:t>
      </w:r>
      <w:proofErr w:type="spellEnd"/>
      <w:r w:rsidRPr="00682A31">
        <w:rPr>
          <w:rFonts w:asciiTheme="majorBidi" w:hAnsiTheme="majorBidi" w:cstheme="majorBidi"/>
          <w:color w:val="000000" w:themeColor="text1"/>
          <w:sz w:val="24"/>
          <w:szCs w:val="24"/>
          <w:lang w:val="en-GB"/>
          <w:rPrChange w:id="3701" w:author="Author">
            <w:rPr>
              <w:rFonts w:asciiTheme="majorBidi" w:hAnsiTheme="majorBidi" w:cstheme="majorBidi"/>
              <w:sz w:val="24"/>
              <w:szCs w:val="24"/>
            </w:rPr>
          </w:rPrChange>
        </w:rPr>
        <w:t>, N.</w:t>
      </w:r>
      <w:del w:id="3702" w:author="Author">
        <w:r w:rsidRPr="00682A31" w:rsidDel="00EA32C5">
          <w:rPr>
            <w:rFonts w:asciiTheme="majorBidi" w:hAnsiTheme="majorBidi" w:cstheme="majorBidi"/>
            <w:color w:val="000000" w:themeColor="text1"/>
            <w:sz w:val="24"/>
            <w:szCs w:val="24"/>
            <w:lang w:val="en-GB"/>
            <w:rPrChange w:id="3703" w:author="Author">
              <w:rPr>
                <w:rFonts w:asciiTheme="majorBidi" w:hAnsiTheme="majorBidi" w:cstheme="majorBidi"/>
                <w:sz w:val="24"/>
                <w:szCs w:val="24"/>
              </w:rPr>
            </w:rPrChange>
          </w:rPr>
          <w:delText>,</w:delText>
        </w:r>
      </w:del>
      <w:r w:rsidRPr="00682A31">
        <w:rPr>
          <w:rFonts w:asciiTheme="majorBidi" w:hAnsiTheme="majorBidi" w:cstheme="majorBidi"/>
          <w:color w:val="000000" w:themeColor="text1"/>
          <w:sz w:val="24"/>
          <w:szCs w:val="24"/>
          <w:lang w:val="en-GB"/>
          <w:rPrChange w:id="3704" w:author="Author">
            <w:rPr>
              <w:rFonts w:asciiTheme="majorBidi" w:hAnsiTheme="majorBidi" w:cstheme="majorBidi"/>
              <w:sz w:val="24"/>
              <w:szCs w:val="24"/>
            </w:rPr>
          </w:rPrChange>
        </w:rPr>
        <w:t xml:space="preserve"> and </w:t>
      </w:r>
      <w:proofErr w:type="spellStart"/>
      <w:r w:rsidRPr="00682A31">
        <w:rPr>
          <w:rFonts w:asciiTheme="majorBidi" w:hAnsiTheme="majorBidi" w:cstheme="majorBidi"/>
          <w:color w:val="000000" w:themeColor="text1"/>
          <w:sz w:val="24"/>
          <w:szCs w:val="24"/>
          <w:lang w:val="en-GB"/>
          <w:rPrChange w:id="3705" w:author="Author">
            <w:rPr>
              <w:rFonts w:asciiTheme="majorBidi" w:hAnsiTheme="majorBidi" w:cstheme="majorBidi"/>
              <w:sz w:val="24"/>
              <w:szCs w:val="24"/>
            </w:rPr>
          </w:rPrChange>
        </w:rPr>
        <w:t>Tenenboim</w:t>
      </w:r>
      <w:proofErr w:type="spellEnd"/>
      <w:r w:rsidRPr="00682A31">
        <w:rPr>
          <w:rFonts w:asciiTheme="majorBidi" w:hAnsiTheme="majorBidi" w:cstheme="majorBidi"/>
          <w:color w:val="000000" w:themeColor="text1"/>
          <w:sz w:val="24"/>
          <w:szCs w:val="24"/>
          <w:lang w:val="en-GB"/>
          <w:rPrChange w:id="3706" w:author="Author">
            <w:rPr>
              <w:rFonts w:asciiTheme="majorBidi" w:hAnsiTheme="majorBidi" w:cstheme="majorBidi"/>
              <w:sz w:val="24"/>
              <w:szCs w:val="24"/>
            </w:rPr>
          </w:rPrChange>
        </w:rPr>
        <w:t>, O. (2020)</w:t>
      </w:r>
      <w:ins w:id="3707" w:author="Author">
        <w:r w:rsidR="00EA32C5">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3708" w:author="Author">
            <w:rPr>
              <w:rFonts w:asciiTheme="majorBidi" w:hAnsiTheme="majorBidi" w:cstheme="majorBidi"/>
              <w:sz w:val="24"/>
              <w:szCs w:val="24"/>
            </w:rPr>
          </w:rPrChange>
        </w:rPr>
        <w:t xml:space="preserve"> ‘Sustained journalist–audience reciprocity in a </w:t>
      </w:r>
      <w:proofErr w:type="spellStart"/>
      <w:r w:rsidRPr="00682A31">
        <w:rPr>
          <w:rFonts w:asciiTheme="majorBidi" w:hAnsiTheme="majorBidi" w:cstheme="majorBidi"/>
          <w:color w:val="000000" w:themeColor="text1"/>
          <w:sz w:val="24"/>
          <w:szCs w:val="24"/>
          <w:lang w:val="en-GB"/>
          <w:rPrChange w:id="3709" w:author="Author">
            <w:rPr>
              <w:rFonts w:asciiTheme="majorBidi" w:hAnsiTheme="majorBidi" w:cstheme="majorBidi"/>
              <w:sz w:val="24"/>
              <w:szCs w:val="24"/>
            </w:rPr>
          </w:rPrChange>
        </w:rPr>
        <w:t>meso</w:t>
      </w:r>
      <w:proofErr w:type="spellEnd"/>
      <w:r w:rsidRPr="00682A31">
        <w:rPr>
          <w:rFonts w:asciiTheme="majorBidi" w:hAnsiTheme="majorBidi" w:cstheme="majorBidi"/>
          <w:color w:val="000000" w:themeColor="text1"/>
          <w:sz w:val="24"/>
          <w:szCs w:val="24"/>
          <w:lang w:val="en-GB"/>
          <w:rPrChange w:id="3710" w:author="Author">
            <w:rPr>
              <w:rFonts w:asciiTheme="majorBidi" w:hAnsiTheme="majorBidi" w:cstheme="majorBidi"/>
              <w:sz w:val="24"/>
              <w:szCs w:val="24"/>
            </w:rPr>
          </w:rPrChange>
        </w:rPr>
        <w:t xml:space="preserve"> news-space: The case of a journalistic WhatsApp group’, </w:t>
      </w:r>
      <w:r w:rsidRPr="00682A31">
        <w:rPr>
          <w:rFonts w:asciiTheme="majorBidi" w:hAnsiTheme="majorBidi" w:cstheme="majorBidi"/>
          <w:i/>
          <w:iCs/>
          <w:color w:val="000000" w:themeColor="text1"/>
          <w:sz w:val="24"/>
          <w:szCs w:val="24"/>
          <w:lang w:val="en-GB"/>
          <w:rPrChange w:id="3711" w:author="Author">
            <w:rPr>
              <w:rFonts w:asciiTheme="majorBidi" w:hAnsiTheme="majorBidi" w:cstheme="majorBidi"/>
              <w:i/>
              <w:iCs/>
              <w:sz w:val="24"/>
              <w:szCs w:val="24"/>
            </w:rPr>
          </w:rPrChange>
        </w:rPr>
        <w:t>New Media and Society</w:t>
      </w:r>
      <w:r w:rsidRPr="00682A31">
        <w:rPr>
          <w:rFonts w:asciiTheme="majorBidi" w:hAnsiTheme="majorBidi" w:cstheme="majorBidi"/>
          <w:color w:val="000000" w:themeColor="text1"/>
          <w:sz w:val="24"/>
          <w:szCs w:val="24"/>
          <w:lang w:val="en-GB"/>
          <w:rPrChange w:id="3712" w:author="Author">
            <w:rPr>
              <w:rFonts w:asciiTheme="majorBidi" w:hAnsiTheme="majorBidi" w:cstheme="majorBidi"/>
              <w:sz w:val="24"/>
              <w:szCs w:val="24"/>
            </w:rPr>
          </w:rPrChange>
        </w:rPr>
        <w:t>, </w:t>
      </w:r>
      <w:del w:id="3713" w:author="Author">
        <w:r w:rsidRPr="00682A31" w:rsidDel="00EA32C5">
          <w:rPr>
            <w:rFonts w:asciiTheme="majorBidi" w:hAnsiTheme="majorBidi" w:cstheme="majorBidi"/>
            <w:color w:val="000000" w:themeColor="text1"/>
            <w:sz w:val="24"/>
            <w:szCs w:val="24"/>
            <w:lang w:val="en-GB"/>
            <w:rPrChange w:id="3714" w:author="Author">
              <w:rPr>
                <w:rFonts w:asciiTheme="majorBidi" w:hAnsiTheme="majorBidi" w:cstheme="majorBidi"/>
                <w:sz w:val="24"/>
                <w:szCs w:val="24"/>
              </w:rPr>
            </w:rPrChange>
          </w:rPr>
          <w:delText>Vol.</w:delText>
        </w:r>
      </w:del>
      <w:r w:rsidRPr="00682A31">
        <w:rPr>
          <w:rFonts w:asciiTheme="majorBidi" w:hAnsiTheme="majorBidi" w:cstheme="majorBidi"/>
          <w:color w:val="000000" w:themeColor="text1"/>
          <w:sz w:val="24"/>
          <w:szCs w:val="24"/>
          <w:lang w:val="en-GB"/>
          <w:rPrChange w:id="3715" w:author="Author">
            <w:rPr>
              <w:rFonts w:asciiTheme="majorBidi" w:hAnsiTheme="majorBidi" w:cstheme="majorBidi"/>
              <w:sz w:val="24"/>
              <w:szCs w:val="24"/>
            </w:rPr>
          </w:rPrChange>
        </w:rPr>
        <w:t xml:space="preserve"> </w:t>
      </w:r>
      <w:r w:rsidRPr="00682A31">
        <w:rPr>
          <w:rFonts w:asciiTheme="majorBidi" w:hAnsiTheme="majorBidi" w:cstheme="majorBidi"/>
          <w:iCs/>
          <w:color w:val="000000" w:themeColor="text1"/>
          <w:sz w:val="24"/>
          <w:szCs w:val="24"/>
          <w:lang w:val="en-GB"/>
          <w:rPrChange w:id="3716" w:author="Author">
            <w:rPr>
              <w:rFonts w:asciiTheme="majorBidi" w:hAnsiTheme="majorBidi" w:cstheme="majorBidi"/>
              <w:iCs/>
              <w:sz w:val="24"/>
              <w:szCs w:val="24"/>
            </w:rPr>
          </w:rPrChange>
        </w:rPr>
        <w:t>22</w:t>
      </w:r>
      <w:ins w:id="3717" w:author="Author">
        <w:r w:rsidR="00EA32C5">
          <w:rPr>
            <w:rFonts w:asciiTheme="majorBidi" w:hAnsiTheme="majorBidi" w:cstheme="majorBidi"/>
            <w:iCs/>
            <w:color w:val="000000" w:themeColor="text1"/>
            <w:sz w:val="24"/>
            <w:szCs w:val="24"/>
            <w:lang w:val="en-GB"/>
          </w:rPr>
          <w:t>:</w:t>
        </w:r>
      </w:ins>
      <w:r w:rsidRPr="00682A31">
        <w:rPr>
          <w:rFonts w:asciiTheme="majorBidi" w:hAnsiTheme="majorBidi" w:cstheme="majorBidi"/>
          <w:iCs/>
          <w:color w:val="000000" w:themeColor="text1"/>
          <w:sz w:val="24"/>
          <w:szCs w:val="24"/>
          <w:lang w:val="en-GB"/>
          <w:rPrChange w:id="3718" w:author="Author">
            <w:rPr>
              <w:rFonts w:asciiTheme="majorBidi" w:hAnsiTheme="majorBidi" w:cstheme="majorBidi"/>
              <w:iCs/>
              <w:sz w:val="24"/>
              <w:szCs w:val="24"/>
            </w:rPr>
          </w:rPrChange>
        </w:rPr>
        <w:t xml:space="preserve"> </w:t>
      </w:r>
      <w:del w:id="3719" w:author="Author">
        <w:r w:rsidRPr="00682A31" w:rsidDel="00EA32C5">
          <w:rPr>
            <w:rFonts w:asciiTheme="majorBidi" w:hAnsiTheme="majorBidi" w:cstheme="majorBidi"/>
            <w:color w:val="000000" w:themeColor="text1"/>
            <w:sz w:val="24"/>
            <w:szCs w:val="24"/>
            <w:lang w:val="en-GB"/>
            <w:rPrChange w:id="3720" w:author="Author">
              <w:rPr>
                <w:rFonts w:asciiTheme="majorBidi" w:hAnsiTheme="majorBidi" w:cstheme="majorBidi"/>
                <w:sz w:val="24"/>
                <w:szCs w:val="24"/>
              </w:rPr>
            </w:rPrChange>
          </w:rPr>
          <w:delText xml:space="preserve">No. </w:delText>
        </w:r>
      </w:del>
      <w:r w:rsidRPr="00682A31">
        <w:rPr>
          <w:rFonts w:asciiTheme="majorBidi" w:hAnsiTheme="majorBidi" w:cstheme="majorBidi"/>
          <w:color w:val="000000" w:themeColor="text1"/>
          <w:sz w:val="24"/>
          <w:szCs w:val="24"/>
          <w:lang w:val="en-GB"/>
          <w:rPrChange w:id="3721" w:author="Author">
            <w:rPr>
              <w:rFonts w:asciiTheme="majorBidi" w:hAnsiTheme="majorBidi" w:cstheme="majorBidi"/>
              <w:sz w:val="24"/>
              <w:szCs w:val="24"/>
            </w:rPr>
          </w:rPrChange>
        </w:rPr>
        <w:t>2, pp.</w:t>
      </w:r>
      <w:ins w:id="3722" w:author="Author">
        <w:r w:rsidR="00D07F32">
          <w:rPr>
            <w:rFonts w:asciiTheme="majorBidi" w:hAnsiTheme="majorBidi" w:cstheme="majorBidi"/>
            <w:color w:val="000000" w:themeColor="text1"/>
            <w:sz w:val="24"/>
            <w:szCs w:val="24"/>
            <w:lang w:val="en-GB"/>
          </w:rPr>
          <w:t xml:space="preserve"> </w:t>
        </w:r>
      </w:ins>
      <w:r w:rsidRPr="00682A31">
        <w:rPr>
          <w:rFonts w:asciiTheme="majorBidi" w:hAnsiTheme="majorBidi" w:cstheme="majorBidi"/>
          <w:color w:val="000000" w:themeColor="text1"/>
          <w:sz w:val="24"/>
          <w:szCs w:val="24"/>
          <w:lang w:val="en-GB"/>
          <w:rPrChange w:id="3723" w:author="Author">
            <w:rPr>
              <w:rFonts w:asciiTheme="majorBidi" w:hAnsiTheme="majorBidi" w:cstheme="majorBidi"/>
              <w:sz w:val="24"/>
              <w:szCs w:val="24"/>
            </w:rPr>
          </w:rPrChange>
        </w:rPr>
        <w:t xml:space="preserve">264–282, </w:t>
      </w:r>
      <w:del w:id="3724" w:author="Author">
        <w:r w:rsidRPr="00682A31" w:rsidDel="00EA32C5">
          <w:rPr>
            <w:rFonts w:asciiTheme="majorBidi" w:hAnsiTheme="majorBidi" w:cstheme="majorBidi"/>
            <w:color w:val="000000" w:themeColor="text1"/>
            <w:sz w:val="24"/>
            <w:szCs w:val="24"/>
            <w:lang w:val="en-GB"/>
            <w:rPrChange w:id="3725" w:author="Author">
              <w:rPr>
                <w:rFonts w:asciiTheme="majorBidi" w:hAnsiTheme="majorBidi" w:cstheme="majorBidi"/>
                <w:sz w:val="24"/>
                <w:szCs w:val="24"/>
              </w:rPr>
            </w:rPrChange>
          </w:rPr>
          <w:delText>DOI</w:delText>
        </w:r>
      </w:del>
      <w:proofErr w:type="spellStart"/>
      <w:ins w:id="3726" w:author="Author">
        <w:r w:rsidR="00EA32C5">
          <w:rPr>
            <w:rFonts w:asciiTheme="majorBidi" w:hAnsiTheme="majorBidi" w:cstheme="majorBidi"/>
            <w:color w:val="000000" w:themeColor="text1"/>
            <w:sz w:val="24"/>
            <w:szCs w:val="24"/>
            <w:lang w:val="en-GB"/>
          </w:rPr>
          <w:t>doi</w:t>
        </w:r>
      </w:ins>
      <w:proofErr w:type="spellEnd"/>
      <w:r w:rsidRPr="00682A31">
        <w:rPr>
          <w:rFonts w:asciiTheme="majorBidi" w:hAnsiTheme="majorBidi" w:cstheme="majorBidi"/>
          <w:color w:val="000000" w:themeColor="text1"/>
          <w:sz w:val="24"/>
          <w:szCs w:val="24"/>
          <w:lang w:val="en-GB"/>
          <w:rPrChange w:id="3727" w:author="Author">
            <w:rPr>
              <w:rFonts w:asciiTheme="majorBidi" w:hAnsiTheme="majorBidi" w:cstheme="majorBidi"/>
              <w:sz w:val="24"/>
              <w:szCs w:val="24"/>
            </w:rPr>
          </w:rPrChange>
        </w:rPr>
        <w:t xml:space="preserve">: 10.1177/1461444819856917 </w:t>
      </w:r>
    </w:p>
    <w:p w14:paraId="477288CF" w14:textId="2583FFF7" w:rsidR="00BE1C2C" w:rsidRPr="00682A31" w:rsidRDefault="00BE1C2C" w:rsidP="00BE1C2C">
      <w:pPr>
        <w:spacing w:before="240" w:after="240" w:line="360" w:lineRule="auto"/>
        <w:ind w:left="720" w:hanging="720"/>
        <w:rPr>
          <w:rFonts w:asciiTheme="majorBidi" w:hAnsiTheme="majorBidi" w:cstheme="majorBidi"/>
          <w:color w:val="000000" w:themeColor="text1"/>
          <w:sz w:val="24"/>
          <w:szCs w:val="24"/>
          <w:lang w:val="en-GB"/>
          <w:rPrChange w:id="3728" w:author="Author">
            <w:rPr>
              <w:rFonts w:asciiTheme="majorBidi" w:hAnsiTheme="majorBidi" w:cstheme="majorBidi"/>
              <w:sz w:val="24"/>
              <w:szCs w:val="24"/>
            </w:rPr>
          </w:rPrChange>
        </w:rPr>
      </w:pPr>
      <w:proofErr w:type="spellStart"/>
      <w:r w:rsidRPr="00682A31">
        <w:rPr>
          <w:rFonts w:asciiTheme="majorBidi" w:hAnsiTheme="majorBidi" w:cstheme="majorBidi"/>
          <w:color w:val="000000" w:themeColor="text1"/>
          <w:sz w:val="24"/>
          <w:szCs w:val="24"/>
          <w:lang w:val="en-GB"/>
          <w:rPrChange w:id="3729" w:author="Author">
            <w:rPr>
              <w:rFonts w:asciiTheme="majorBidi" w:hAnsiTheme="majorBidi" w:cstheme="majorBidi"/>
              <w:sz w:val="24"/>
              <w:szCs w:val="24"/>
            </w:rPr>
          </w:rPrChange>
        </w:rPr>
        <w:t>Kligler-Vilenchik</w:t>
      </w:r>
      <w:proofErr w:type="spellEnd"/>
      <w:r w:rsidRPr="00682A31">
        <w:rPr>
          <w:rFonts w:asciiTheme="majorBidi" w:hAnsiTheme="majorBidi" w:cstheme="majorBidi"/>
          <w:color w:val="000000" w:themeColor="text1"/>
          <w:sz w:val="24"/>
          <w:szCs w:val="24"/>
          <w:lang w:val="en-GB"/>
          <w:rPrChange w:id="3730" w:author="Author">
            <w:rPr>
              <w:rFonts w:asciiTheme="majorBidi" w:hAnsiTheme="majorBidi" w:cstheme="majorBidi"/>
              <w:sz w:val="24"/>
              <w:szCs w:val="24"/>
            </w:rPr>
          </w:rPrChange>
        </w:rPr>
        <w:t>, N., Baden, C.</w:t>
      </w:r>
      <w:del w:id="3731" w:author="Author">
        <w:r w:rsidRPr="00682A31" w:rsidDel="00EA32C5">
          <w:rPr>
            <w:rFonts w:asciiTheme="majorBidi" w:hAnsiTheme="majorBidi" w:cstheme="majorBidi"/>
            <w:color w:val="000000" w:themeColor="text1"/>
            <w:sz w:val="24"/>
            <w:szCs w:val="24"/>
            <w:lang w:val="en-GB"/>
            <w:rPrChange w:id="3732" w:author="Author">
              <w:rPr>
                <w:rFonts w:asciiTheme="majorBidi" w:hAnsiTheme="majorBidi" w:cstheme="majorBidi"/>
                <w:sz w:val="24"/>
                <w:szCs w:val="24"/>
              </w:rPr>
            </w:rPrChange>
          </w:rPr>
          <w:delText>,</w:delText>
        </w:r>
      </w:del>
      <w:r w:rsidRPr="00682A31">
        <w:rPr>
          <w:rFonts w:asciiTheme="majorBidi" w:hAnsiTheme="majorBidi" w:cstheme="majorBidi"/>
          <w:color w:val="000000" w:themeColor="text1"/>
          <w:sz w:val="24"/>
          <w:szCs w:val="24"/>
          <w:lang w:val="en-GB"/>
          <w:rPrChange w:id="3733" w:author="Author">
            <w:rPr>
              <w:rFonts w:asciiTheme="majorBidi" w:hAnsiTheme="majorBidi" w:cstheme="majorBidi"/>
              <w:sz w:val="24"/>
              <w:szCs w:val="24"/>
            </w:rPr>
          </w:rPrChange>
        </w:rPr>
        <w:t xml:space="preserve"> and </w:t>
      </w:r>
      <w:proofErr w:type="spellStart"/>
      <w:r w:rsidRPr="00682A31">
        <w:rPr>
          <w:rFonts w:asciiTheme="majorBidi" w:hAnsiTheme="majorBidi" w:cstheme="majorBidi"/>
          <w:color w:val="000000" w:themeColor="text1"/>
          <w:sz w:val="24"/>
          <w:szCs w:val="24"/>
          <w:lang w:val="en-GB"/>
          <w:rPrChange w:id="3734" w:author="Author">
            <w:rPr>
              <w:rFonts w:asciiTheme="majorBidi" w:hAnsiTheme="majorBidi" w:cstheme="majorBidi"/>
              <w:sz w:val="24"/>
              <w:szCs w:val="24"/>
            </w:rPr>
          </w:rPrChange>
        </w:rPr>
        <w:t>Yarchi</w:t>
      </w:r>
      <w:proofErr w:type="spellEnd"/>
      <w:r w:rsidRPr="00682A31">
        <w:rPr>
          <w:rFonts w:asciiTheme="majorBidi" w:hAnsiTheme="majorBidi" w:cstheme="majorBidi"/>
          <w:color w:val="000000" w:themeColor="text1"/>
          <w:sz w:val="24"/>
          <w:szCs w:val="24"/>
          <w:lang w:val="en-GB"/>
          <w:rPrChange w:id="3735" w:author="Author">
            <w:rPr>
              <w:rFonts w:asciiTheme="majorBidi" w:hAnsiTheme="majorBidi" w:cstheme="majorBidi"/>
              <w:sz w:val="24"/>
              <w:szCs w:val="24"/>
            </w:rPr>
          </w:rPrChange>
        </w:rPr>
        <w:t>, M. (2020)</w:t>
      </w:r>
      <w:ins w:id="3736" w:author="Author">
        <w:r w:rsidR="00EA32C5">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3737" w:author="Author">
            <w:rPr>
              <w:rFonts w:asciiTheme="majorBidi" w:hAnsiTheme="majorBidi" w:cstheme="majorBidi"/>
              <w:sz w:val="24"/>
              <w:szCs w:val="24"/>
            </w:rPr>
          </w:rPrChange>
        </w:rPr>
        <w:t xml:space="preserve"> ‘Interpretative </w:t>
      </w:r>
      <w:del w:id="3738" w:author="Author">
        <w:r w:rsidRPr="00682A31" w:rsidDel="00EA32C5">
          <w:rPr>
            <w:rFonts w:asciiTheme="majorBidi" w:hAnsiTheme="majorBidi" w:cstheme="majorBidi"/>
            <w:color w:val="000000" w:themeColor="text1"/>
            <w:sz w:val="24"/>
            <w:szCs w:val="24"/>
            <w:lang w:val="en-GB"/>
            <w:rPrChange w:id="3739" w:author="Author">
              <w:rPr>
                <w:rFonts w:asciiTheme="majorBidi" w:hAnsiTheme="majorBidi" w:cstheme="majorBidi"/>
                <w:sz w:val="24"/>
                <w:szCs w:val="24"/>
              </w:rPr>
            </w:rPrChange>
          </w:rPr>
          <w:delText xml:space="preserve">Polarization </w:delText>
        </w:r>
      </w:del>
      <w:ins w:id="3740" w:author="Author">
        <w:r w:rsidR="00EA32C5">
          <w:rPr>
            <w:rFonts w:asciiTheme="majorBidi" w:hAnsiTheme="majorBidi" w:cstheme="majorBidi"/>
            <w:color w:val="000000" w:themeColor="text1"/>
            <w:sz w:val="24"/>
            <w:szCs w:val="24"/>
            <w:lang w:val="en-GB"/>
          </w:rPr>
          <w:t>p</w:t>
        </w:r>
        <w:r w:rsidR="00EA32C5" w:rsidRPr="00682A31">
          <w:rPr>
            <w:rFonts w:asciiTheme="majorBidi" w:hAnsiTheme="majorBidi" w:cstheme="majorBidi"/>
            <w:color w:val="000000" w:themeColor="text1"/>
            <w:sz w:val="24"/>
            <w:szCs w:val="24"/>
            <w:lang w:val="en-GB"/>
            <w:rPrChange w:id="3741" w:author="Author">
              <w:rPr>
                <w:rFonts w:asciiTheme="majorBidi" w:hAnsiTheme="majorBidi" w:cstheme="majorBidi"/>
                <w:sz w:val="24"/>
                <w:szCs w:val="24"/>
              </w:rPr>
            </w:rPrChange>
          </w:rPr>
          <w:t xml:space="preserve">olarization </w:t>
        </w:r>
      </w:ins>
      <w:r w:rsidRPr="00682A31">
        <w:rPr>
          <w:rFonts w:asciiTheme="majorBidi" w:hAnsiTheme="majorBidi" w:cstheme="majorBidi"/>
          <w:color w:val="000000" w:themeColor="text1"/>
          <w:sz w:val="24"/>
          <w:szCs w:val="24"/>
          <w:lang w:val="en-GB"/>
          <w:rPrChange w:id="3742" w:author="Author">
            <w:rPr>
              <w:rFonts w:asciiTheme="majorBidi" w:hAnsiTheme="majorBidi" w:cstheme="majorBidi"/>
              <w:sz w:val="24"/>
              <w:szCs w:val="24"/>
            </w:rPr>
          </w:rPrChange>
        </w:rPr>
        <w:t xml:space="preserve">across </w:t>
      </w:r>
      <w:ins w:id="3743" w:author="Author">
        <w:r w:rsidR="00EA32C5">
          <w:rPr>
            <w:rFonts w:asciiTheme="majorBidi" w:hAnsiTheme="majorBidi" w:cstheme="majorBidi"/>
            <w:color w:val="000000" w:themeColor="text1"/>
            <w:sz w:val="24"/>
            <w:szCs w:val="24"/>
            <w:lang w:val="en-GB"/>
          </w:rPr>
          <w:t>p</w:t>
        </w:r>
      </w:ins>
      <w:del w:id="3744" w:author="Author">
        <w:r w:rsidRPr="00682A31" w:rsidDel="00EA32C5">
          <w:rPr>
            <w:rFonts w:asciiTheme="majorBidi" w:hAnsiTheme="majorBidi" w:cstheme="majorBidi"/>
            <w:color w:val="000000" w:themeColor="text1"/>
            <w:sz w:val="24"/>
            <w:szCs w:val="24"/>
            <w:lang w:val="en-GB"/>
            <w:rPrChange w:id="3745" w:author="Author">
              <w:rPr>
                <w:rFonts w:asciiTheme="majorBidi" w:hAnsiTheme="majorBidi" w:cstheme="majorBidi"/>
                <w:sz w:val="24"/>
                <w:szCs w:val="24"/>
              </w:rPr>
            </w:rPrChange>
          </w:rPr>
          <w:delText>P</w:delText>
        </w:r>
      </w:del>
      <w:r w:rsidRPr="00682A31">
        <w:rPr>
          <w:rFonts w:asciiTheme="majorBidi" w:hAnsiTheme="majorBidi" w:cstheme="majorBidi"/>
          <w:color w:val="000000" w:themeColor="text1"/>
          <w:sz w:val="24"/>
          <w:szCs w:val="24"/>
          <w:lang w:val="en-GB"/>
          <w:rPrChange w:id="3746" w:author="Author">
            <w:rPr>
              <w:rFonts w:asciiTheme="majorBidi" w:hAnsiTheme="majorBidi" w:cstheme="majorBidi"/>
              <w:sz w:val="24"/>
              <w:szCs w:val="24"/>
            </w:rPr>
          </w:rPrChange>
        </w:rPr>
        <w:t xml:space="preserve">latforms: How </w:t>
      </w:r>
      <w:del w:id="3747" w:author="Author">
        <w:r w:rsidRPr="00682A31" w:rsidDel="00EA32C5">
          <w:rPr>
            <w:rFonts w:asciiTheme="majorBidi" w:hAnsiTheme="majorBidi" w:cstheme="majorBidi"/>
            <w:color w:val="000000" w:themeColor="text1"/>
            <w:sz w:val="24"/>
            <w:szCs w:val="24"/>
            <w:lang w:val="en-GB"/>
            <w:rPrChange w:id="3748" w:author="Author">
              <w:rPr>
                <w:rFonts w:asciiTheme="majorBidi" w:hAnsiTheme="majorBidi" w:cstheme="majorBidi"/>
                <w:sz w:val="24"/>
                <w:szCs w:val="24"/>
              </w:rPr>
            </w:rPrChange>
          </w:rPr>
          <w:delText xml:space="preserve">Political </w:delText>
        </w:r>
      </w:del>
      <w:ins w:id="3749" w:author="Author">
        <w:r w:rsidR="00EA32C5">
          <w:rPr>
            <w:rFonts w:asciiTheme="majorBidi" w:hAnsiTheme="majorBidi" w:cstheme="majorBidi"/>
            <w:color w:val="000000" w:themeColor="text1"/>
            <w:sz w:val="24"/>
            <w:szCs w:val="24"/>
            <w:lang w:val="en-GB"/>
          </w:rPr>
          <w:t>p</w:t>
        </w:r>
        <w:r w:rsidR="00EA32C5" w:rsidRPr="00682A31">
          <w:rPr>
            <w:rFonts w:asciiTheme="majorBidi" w:hAnsiTheme="majorBidi" w:cstheme="majorBidi"/>
            <w:color w:val="000000" w:themeColor="text1"/>
            <w:sz w:val="24"/>
            <w:szCs w:val="24"/>
            <w:lang w:val="en-GB"/>
            <w:rPrChange w:id="3750" w:author="Author">
              <w:rPr>
                <w:rFonts w:asciiTheme="majorBidi" w:hAnsiTheme="majorBidi" w:cstheme="majorBidi"/>
                <w:sz w:val="24"/>
                <w:szCs w:val="24"/>
              </w:rPr>
            </w:rPrChange>
          </w:rPr>
          <w:t xml:space="preserve">olitical </w:t>
        </w:r>
      </w:ins>
      <w:del w:id="3751" w:author="Author">
        <w:r w:rsidRPr="00682A31" w:rsidDel="00EA32C5">
          <w:rPr>
            <w:rFonts w:asciiTheme="majorBidi" w:hAnsiTheme="majorBidi" w:cstheme="majorBidi"/>
            <w:color w:val="000000" w:themeColor="text1"/>
            <w:sz w:val="24"/>
            <w:szCs w:val="24"/>
            <w:lang w:val="en-GB"/>
            <w:rPrChange w:id="3752" w:author="Author">
              <w:rPr>
                <w:rFonts w:asciiTheme="majorBidi" w:hAnsiTheme="majorBidi" w:cstheme="majorBidi"/>
                <w:sz w:val="24"/>
                <w:szCs w:val="24"/>
              </w:rPr>
            </w:rPrChange>
          </w:rPr>
          <w:delText xml:space="preserve">Disagreement </w:delText>
        </w:r>
      </w:del>
      <w:ins w:id="3753" w:author="Author">
        <w:r w:rsidR="00EA32C5">
          <w:rPr>
            <w:rFonts w:asciiTheme="majorBidi" w:hAnsiTheme="majorBidi" w:cstheme="majorBidi"/>
            <w:color w:val="000000" w:themeColor="text1"/>
            <w:sz w:val="24"/>
            <w:szCs w:val="24"/>
            <w:lang w:val="en-GB"/>
          </w:rPr>
          <w:t>d</w:t>
        </w:r>
        <w:r w:rsidR="00EA32C5" w:rsidRPr="00682A31">
          <w:rPr>
            <w:rFonts w:asciiTheme="majorBidi" w:hAnsiTheme="majorBidi" w:cstheme="majorBidi"/>
            <w:color w:val="000000" w:themeColor="text1"/>
            <w:sz w:val="24"/>
            <w:szCs w:val="24"/>
            <w:lang w:val="en-GB"/>
            <w:rPrChange w:id="3754" w:author="Author">
              <w:rPr>
                <w:rFonts w:asciiTheme="majorBidi" w:hAnsiTheme="majorBidi" w:cstheme="majorBidi"/>
                <w:sz w:val="24"/>
                <w:szCs w:val="24"/>
              </w:rPr>
            </w:rPrChange>
          </w:rPr>
          <w:t xml:space="preserve">isagreement </w:t>
        </w:r>
      </w:ins>
      <w:del w:id="3755" w:author="Author">
        <w:r w:rsidRPr="00682A31" w:rsidDel="00EA32C5">
          <w:rPr>
            <w:rFonts w:asciiTheme="majorBidi" w:hAnsiTheme="majorBidi" w:cstheme="majorBidi"/>
            <w:color w:val="000000" w:themeColor="text1"/>
            <w:sz w:val="24"/>
            <w:szCs w:val="24"/>
            <w:lang w:val="en-GB"/>
            <w:rPrChange w:id="3756" w:author="Author">
              <w:rPr>
                <w:rFonts w:asciiTheme="majorBidi" w:hAnsiTheme="majorBidi" w:cstheme="majorBidi"/>
                <w:sz w:val="24"/>
                <w:szCs w:val="24"/>
              </w:rPr>
            </w:rPrChange>
          </w:rPr>
          <w:delText xml:space="preserve">Develops </w:delText>
        </w:r>
      </w:del>
      <w:ins w:id="3757" w:author="Author">
        <w:r w:rsidR="00EA32C5">
          <w:rPr>
            <w:rFonts w:asciiTheme="majorBidi" w:hAnsiTheme="majorBidi" w:cstheme="majorBidi"/>
            <w:color w:val="000000" w:themeColor="text1"/>
            <w:sz w:val="24"/>
            <w:szCs w:val="24"/>
            <w:lang w:val="en-GB"/>
          </w:rPr>
          <w:t>d</w:t>
        </w:r>
        <w:r w:rsidR="00EA32C5" w:rsidRPr="00682A31">
          <w:rPr>
            <w:rFonts w:asciiTheme="majorBidi" w:hAnsiTheme="majorBidi" w:cstheme="majorBidi"/>
            <w:color w:val="000000" w:themeColor="text1"/>
            <w:sz w:val="24"/>
            <w:szCs w:val="24"/>
            <w:lang w:val="en-GB"/>
            <w:rPrChange w:id="3758" w:author="Author">
              <w:rPr>
                <w:rFonts w:asciiTheme="majorBidi" w:hAnsiTheme="majorBidi" w:cstheme="majorBidi"/>
                <w:sz w:val="24"/>
                <w:szCs w:val="24"/>
              </w:rPr>
            </w:rPrChange>
          </w:rPr>
          <w:t xml:space="preserve">evelops </w:t>
        </w:r>
      </w:ins>
      <w:del w:id="3759" w:author="Author">
        <w:r w:rsidRPr="00682A31" w:rsidDel="00EA32C5">
          <w:rPr>
            <w:rFonts w:asciiTheme="majorBidi" w:hAnsiTheme="majorBidi" w:cstheme="majorBidi"/>
            <w:color w:val="000000" w:themeColor="text1"/>
            <w:sz w:val="24"/>
            <w:szCs w:val="24"/>
            <w:lang w:val="en-GB"/>
            <w:rPrChange w:id="3760" w:author="Author">
              <w:rPr>
                <w:rFonts w:asciiTheme="majorBidi" w:hAnsiTheme="majorBidi" w:cstheme="majorBidi"/>
                <w:sz w:val="24"/>
                <w:szCs w:val="24"/>
              </w:rPr>
            </w:rPrChange>
          </w:rPr>
          <w:delText xml:space="preserve">Over </w:delText>
        </w:r>
      </w:del>
      <w:ins w:id="3761" w:author="Author">
        <w:r w:rsidR="00EA32C5">
          <w:rPr>
            <w:rFonts w:asciiTheme="majorBidi" w:hAnsiTheme="majorBidi" w:cstheme="majorBidi"/>
            <w:color w:val="000000" w:themeColor="text1"/>
            <w:sz w:val="24"/>
            <w:szCs w:val="24"/>
            <w:lang w:val="en-GB"/>
          </w:rPr>
          <w:t>o</w:t>
        </w:r>
        <w:r w:rsidR="00EA32C5" w:rsidRPr="00682A31">
          <w:rPr>
            <w:rFonts w:asciiTheme="majorBidi" w:hAnsiTheme="majorBidi" w:cstheme="majorBidi"/>
            <w:color w:val="000000" w:themeColor="text1"/>
            <w:sz w:val="24"/>
            <w:szCs w:val="24"/>
            <w:lang w:val="en-GB"/>
            <w:rPrChange w:id="3762" w:author="Author">
              <w:rPr>
                <w:rFonts w:asciiTheme="majorBidi" w:hAnsiTheme="majorBidi" w:cstheme="majorBidi"/>
                <w:sz w:val="24"/>
                <w:szCs w:val="24"/>
              </w:rPr>
            </w:rPrChange>
          </w:rPr>
          <w:t xml:space="preserve">ver </w:t>
        </w:r>
      </w:ins>
      <w:del w:id="3763" w:author="Author">
        <w:r w:rsidRPr="00682A31" w:rsidDel="00EA32C5">
          <w:rPr>
            <w:rFonts w:asciiTheme="majorBidi" w:hAnsiTheme="majorBidi" w:cstheme="majorBidi"/>
            <w:color w:val="000000" w:themeColor="text1"/>
            <w:sz w:val="24"/>
            <w:szCs w:val="24"/>
            <w:lang w:val="en-GB"/>
            <w:rPrChange w:id="3764" w:author="Author">
              <w:rPr>
                <w:rFonts w:asciiTheme="majorBidi" w:hAnsiTheme="majorBidi" w:cstheme="majorBidi"/>
                <w:sz w:val="24"/>
                <w:szCs w:val="24"/>
              </w:rPr>
            </w:rPrChange>
          </w:rPr>
          <w:delText xml:space="preserve">Time </w:delText>
        </w:r>
      </w:del>
      <w:ins w:id="3765" w:author="Author">
        <w:r w:rsidR="00EA32C5">
          <w:rPr>
            <w:rFonts w:asciiTheme="majorBidi" w:hAnsiTheme="majorBidi" w:cstheme="majorBidi"/>
            <w:color w:val="000000" w:themeColor="text1"/>
            <w:sz w:val="24"/>
            <w:szCs w:val="24"/>
            <w:lang w:val="en-GB"/>
          </w:rPr>
          <w:t>t</w:t>
        </w:r>
        <w:r w:rsidR="00EA32C5" w:rsidRPr="00682A31">
          <w:rPr>
            <w:rFonts w:asciiTheme="majorBidi" w:hAnsiTheme="majorBidi" w:cstheme="majorBidi"/>
            <w:color w:val="000000" w:themeColor="text1"/>
            <w:sz w:val="24"/>
            <w:szCs w:val="24"/>
            <w:lang w:val="en-GB"/>
            <w:rPrChange w:id="3766" w:author="Author">
              <w:rPr>
                <w:rFonts w:asciiTheme="majorBidi" w:hAnsiTheme="majorBidi" w:cstheme="majorBidi"/>
                <w:sz w:val="24"/>
                <w:szCs w:val="24"/>
              </w:rPr>
            </w:rPrChange>
          </w:rPr>
          <w:t xml:space="preserve">ime </w:t>
        </w:r>
      </w:ins>
      <w:r w:rsidRPr="00682A31">
        <w:rPr>
          <w:rFonts w:asciiTheme="majorBidi" w:hAnsiTheme="majorBidi" w:cstheme="majorBidi"/>
          <w:color w:val="000000" w:themeColor="text1"/>
          <w:sz w:val="24"/>
          <w:szCs w:val="24"/>
          <w:lang w:val="en-GB"/>
          <w:rPrChange w:id="3767" w:author="Author">
            <w:rPr>
              <w:rFonts w:asciiTheme="majorBidi" w:hAnsiTheme="majorBidi" w:cstheme="majorBidi"/>
              <w:sz w:val="24"/>
              <w:szCs w:val="24"/>
            </w:rPr>
          </w:rPrChange>
        </w:rPr>
        <w:t xml:space="preserve">on Facebook, Twitter, and WhatsApp’, </w:t>
      </w:r>
      <w:proofErr w:type="gramStart"/>
      <w:r w:rsidRPr="00682A31">
        <w:rPr>
          <w:rFonts w:asciiTheme="majorBidi" w:hAnsiTheme="majorBidi" w:cstheme="majorBidi"/>
          <w:i/>
          <w:iCs/>
          <w:color w:val="000000" w:themeColor="text1"/>
          <w:sz w:val="24"/>
          <w:szCs w:val="24"/>
          <w:lang w:val="en-GB"/>
          <w:rPrChange w:id="3768" w:author="Author">
            <w:rPr>
              <w:rFonts w:asciiTheme="majorBidi" w:hAnsiTheme="majorBidi" w:cstheme="majorBidi"/>
              <w:i/>
              <w:iCs/>
              <w:sz w:val="24"/>
              <w:szCs w:val="24"/>
            </w:rPr>
          </w:rPrChange>
        </w:rPr>
        <w:t>Social Media</w:t>
      </w:r>
      <w:proofErr w:type="gramEnd"/>
      <w:r w:rsidRPr="00682A31">
        <w:rPr>
          <w:rFonts w:asciiTheme="majorBidi" w:hAnsiTheme="majorBidi" w:cstheme="majorBidi"/>
          <w:i/>
          <w:iCs/>
          <w:color w:val="000000" w:themeColor="text1"/>
          <w:sz w:val="24"/>
          <w:szCs w:val="24"/>
          <w:lang w:val="en-GB"/>
          <w:rPrChange w:id="3769" w:author="Author">
            <w:rPr>
              <w:rFonts w:asciiTheme="majorBidi" w:hAnsiTheme="majorBidi" w:cstheme="majorBidi"/>
              <w:i/>
              <w:iCs/>
              <w:sz w:val="24"/>
              <w:szCs w:val="24"/>
            </w:rPr>
          </w:rPrChange>
        </w:rPr>
        <w:t xml:space="preserve"> + Society</w:t>
      </w:r>
      <w:r w:rsidRPr="00682A31">
        <w:rPr>
          <w:rFonts w:asciiTheme="majorBidi" w:hAnsiTheme="majorBidi" w:cstheme="majorBidi"/>
          <w:color w:val="000000" w:themeColor="text1"/>
          <w:sz w:val="24"/>
          <w:szCs w:val="24"/>
          <w:lang w:val="en-GB"/>
          <w:rPrChange w:id="3770" w:author="Author">
            <w:rPr>
              <w:rFonts w:asciiTheme="majorBidi" w:hAnsiTheme="majorBidi" w:cstheme="majorBidi"/>
              <w:sz w:val="24"/>
              <w:szCs w:val="24"/>
            </w:rPr>
          </w:rPrChange>
        </w:rPr>
        <w:t>, </w:t>
      </w:r>
      <w:proofErr w:type="spellStart"/>
      <w:del w:id="3771" w:author="Author">
        <w:r w:rsidRPr="00682A31" w:rsidDel="00EA32C5">
          <w:rPr>
            <w:rFonts w:asciiTheme="majorBidi" w:hAnsiTheme="majorBidi" w:cstheme="majorBidi"/>
            <w:color w:val="000000" w:themeColor="text1"/>
            <w:sz w:val="24"/>
            <w:szCs w:val="24"/>
            <w:lang w:val="en-GB"/>
            <w:rPrChange w:id="3772" w:author="Author">
              <w:rPr>
                <w:rFonts w:asciiTheme="majorBidi" w:hAnsiTheme="majorBidi" w:cstheme="majorBidi"/>
                <w:sz w:val="24"/>
                <w:szCs w:val="24"/>
              </w:rPr>
            </w:rPrChange>
          </w:rPr>
          <w:delText>DOI</w:delText>
        </w:r>
      </w:del>
      <w:ins w:id="3773" w:author="Author">
        <w:r w:rsidR="00EA32C5">
          <w:rPr>
            <w:rFonts w:asciiTheme="majorBidi" w:hAnsiTheme="majorBidi" w:cstheme="majorBidi"/>
            <w:color w:val="000000" w:themeColor="text1"/>
            <w:sz w:val="24"/>
            <w:szCs w:val="24"/>
            <w:lang w:val="en-GB"/>
          </w:rPr>
          <w:t>doi</w:t>
        </w:r>
      </w:ins>
      <w:proofErr w:type="spellEnd"/>
      <w:r w:rsidRPr="00682A31">
        <w:rPr>
          <w:rFonts w:asciiTheme="majorBidi" w:hAnsiTheme="majorBidi" w:cstheme="majorBidi"/>
          <w:color w:val="000000" w:themeColor="text1"/>
          <w:sz w:val="24"/>
          <w:szCs w:val="24"/>
          <w:lang w:val="en-GB"/>
          <w:rPrChange w:id="3774" w:author="Author">
            <w:rPr>
              <w:rFonts w:asciiTheme="majorBidi" w:hAnsiTheme="majorBidi" w:cstheme="majorBidi"/>
              <w:sz w:val="24"/>
              <w:szCs w:val="24"/>
            </w:rPr>
          </w:rPrChange>
        </w:rPr>
        <w:t>: 10.1177/2056305120944393</w:t>
      </w:r>
    </w:p>
    <w:p w14:paraId="0FF75188" w14:textId="51D7A566" w:rsidR="00BE1C2C" w:rsidRPr="00682A31" w:rsidRDefault="00BE1C2C" w:rsidP="00BE1C2C">
      <w:pPr>
        <w:spacing w:before="240" w:after="240" w:line="360" w:lineRule="auto"/>
        <w:ind w:left="720" w:hanging="720"/>
        <w:rPr>
          <w:rFonts w:asciiTheme="majorBidi" w:hAnsiTheme="majorBidi" w:cstheme="majorBidi"/>
          <w:color w:val="000000" w:themeColor="text1"/>
          <w:sz w:val="24"/>
          <w:szCs w:val="24"/>
          <w:lang w:val="en-GB"/>
          <w:rPrChange w:id="3775" w:author="Author">
            <w:rPr>
              <w:rFonts w:asciiTheme="majorBidi" w:hAnsiTheme="majorBidi" w:cstheme="majorBidi"/>
              <w:sz w:val="24"/>
              <w:szCs w:val="24"/>
            </w:rPr>
          </w:rPrChange>
        </w:rPr>
      </w:pPr>
      <w:r w:rsidRPr="00682A31">
        <w:rPr>
          <w:rFonts w:asciiTheme="majorBidi" w:hAnsiTheme="majorBidi" w:cstheme="majorBidi"/>
          <w:color w:val="000000" w:themeColor="text1"/>
          <w:sz w:val="24"/>
          <w:szCs w:val="24"/>
          <w:lang w:val="en-GB"/>
          <w:rPrChange w:id="3776" w:author="Author">
            <w:rPr>
              <w:rFonts w:asciiTheme="majorBidi" w:hAnsiTheme="majorBidi" w:cstheme="majorBidi"/>
              <w:sz w:val="24"/>
              <w:szCs w:val="24"/>
            </w:rPr>
          </w:rPrChange>
        </w:rPr>
        <w:lastRenderedPageBreak/>
        <w:t>Kovach, B. and Rosenstiel, T. (2007)</w:t>
      </w:r>
      <w:ins w:id="3777" w:author="Author">
        <w:r w:rsidR="00EC7199">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3778" w:author="Author">
            <w:rPr>
              <w:rFonts w:asciiTheme="majorBidi" w:hAnsiTheme="majorBidi" w:cstheme="majorBidi"/>
              <w:sz w:val="24"/>
              <w:szCs w:val="24"/>
            </w:rPr>
          </w:rPrChange>
        </w:rPr>
        <w:t xml:space="preserve"> </w:t>
      </w:r>
      <w:r w:rsidRPr="00682A31">
        <w:rPr>
          <w:rFonts w:asciiTheme="majorBidi" w:hAnsiTheme="majorBidi" w:cstheme="majorBidi"/>
          <w:i/>
          <w:color w:val="000000" w:themeColor="text1"/>
          <w:sz w:val="24"/>
          <w:szCs w:val="24"/>
          <w:lang w:val="en-GB"/>
          <w:rPrChange w:id="3779" w:author="Author">
            <w:rPr>
              <w:rFonts w:asciiTheme="majorBidi" w:hAnsiTheme="majorBidi" w:cstheme="majorBidi"/>
              <w:i/>
              <w:sz w:val="24"/>
              <w:szCs w:val="24"/>
            </w:rPr>
          </w:rPrChange>
        </w:rPr>
        <w:t>The Elements of Journalism: What News People Should Know and the Public Should Expect</w:t>
      </w:r>
      <w:r w:rsidRPr="00682A31">
        <w:rPr>
          <w:rFonts w:asciiTheme="majorBidi" w:hAnsiTheme="majorBidi" w:cstheme="majorBidi"/>
          <w:color w:val="000000" w:themeColor="text1"/>
          <w:sz w:val="24"/>
          <w:szCs w:val="24"/>
          <w:lang w:val="en-GB"/>
          <w:rPrChange w:id="3780" w:author="Author">
            <w:rPr>
              <w:rFonts w:asciiTheme="majorBidi" w:hAnsiTheme="majorBidi" w:cstheme="majorBidi"/>
              <w:sz w:val="24"/>
              <w:szCs w:val="24"/>
            </w:rPr>
          </w:rPrChange>
        </w:rPr>
        <w:t xml:space="preserve">, </w:t>
      </w:r>
      <w:ins w:id="3781" w:author="Author">
        <w:r w:rsidR="00EC7199" w:rsidRPr="00754AB6">
          <w:rPr>
            <w:rFonts w:asciiTheme="majorBidi" w:hAnsiTheme="majorBidi" w:cstheme="majorBidi"/>
            <w:color w:val="000000" w:themeColor="text1"/>
            <w:sz w:val="24"/>
            <w:szCs w:val="24"/>
            <w:lang w:val="en-GB"/>
          </w:rPr>
          <w:t>New York</w:t>
        </w:r>
        <w:r w:rsidR="00EC7199">
          <w:rPr>
            <w:rFonts w:asciiTheme="majorBidi" w:hAnsiTheme="majorBidi" w:cstheme="majorBidi"/>
            <w:color w:val="000000" w:themeColor="text1"/>
            <w:sz w:val="24"/>
            <w:szCs w:val="24"/>
            <w:lang w:val="en-GB"/>
          </w:rPr>
          <w:t>, NY:</w:t>
        </w:r>
        <w:r w:rsidR="00EC7199" w:rsidRPr="00EC7199">
          <w:rPr>
            <w:rFonts w:asciiTheme="majorBidi" w:hAnsiTheme="majorBidi" w:cstheme="majorBidi"/>
            <w:color w:val="000000" w:themeColor="text1"/>
            <w:sz w:val="24"/>
            <w:szCs w:val="24"/>
            <w:lang w:val="en-GB"/>
          </w:rPr>
          <w:t xml:space="preserve"> </w:t>
        </w:r>
      </w:ins>
      <w:r w:rsidRPr="00682A31">
        <w:rPr>
          <w:rFonts w:asciiTheme="majorBidi" w:hAnsiTheme="majorBidi" w:cstheme="majorBidi"/>
          <w:color w:val="000000" w:themeColor="text1"/>
          <w:sz w:val="24"/>
          <w:szCs w:val="24"/>
          <w:lang w:val="en-GB"/>
          <w:rPrChange w:id="3782" w:author="Author">
            <w:rPr>
              <w:rFonts w:asciiTheme="majorBidi" w:hAnsiTheme="majorBidi" w:cstheme="majorBidi"/>
              <w:sz w:val="24"/>
              <w:szCs w:val="24"/>
            </w:rPr>
          </w:rPrChange>
        </w:rPr>
        <w:t>Three Rivers Press</w:t>
      </w:r>
      <w:del w:id="3783" w:author="Author">
        <w:r w:rsidRPr="00682A31" w:rsidDel="00EC7199">
          <w:rPr>
            <w:rFonts w:asciiTheme="majorBidi" w:hAnsiTheme="majorBidi" w:cstheme="majorBidi"/>
            <w:color w:val="000000" w:themeColor="text1"/>
            <w:sz w:val="24"/>
            <w:szCs w:val="24"/>
            <w:lang w:val="en-GB"/>
            <w:rPrChange w:id="3784" w:author="Author">
              <w:rPr>
                <w:rFonts w:asciiTheme="majorBidi" w:hAnsiTheme="majorBidi" w:cstheme="majorBidi"/>
                <w:sz w:val="24"/>
                <w:szCs w:val="24"/>
              </w:rPr>
            </w:rPrChange>
          </w:rPr>
          <w:delText>, New York</w:delText>
        </w:r>
      </w:del>
      <w:r w:rsidRPr="00682A31">
        <w:rPr>
          <w:rFonts w:asciiTheme="majorBidi" w:hAnsiTheme="majorBidi" w:cstheme="majorBidi"/>
          <w:color w:val="000000" w:themeColor="text1"/>
          <w:sz w:val="24"/>
          <w:szCs w:val="24"/>
          <w:lang w:val="en-GB"/>
          <w:rPrChange w:id="3785" w:author="Author">
            <w:rPr>
              <w:rFonts w:asciiTheme="majorBidi" w:hAnsiTheme="majorBidi" w:cstheme="majorBidi"/>
              <w:sz w:val="24"/>
              <w:szCs w:val="24"/>
            </w:rPr>
          </w:rPrChange>
        </w:rPr>
        <w:t xml:space="preserve">. </w:t>
      </w:r>
    </w:p>
    <w:p w14:paraId="1DFF8A34" w14:textId="0D8D1859" w:rsidR="00BE1C2C" w:rsidRPr="00682A31" w:rsidRDefault="00BE1C2C" w:rsidP="00BE1C2C">
      <w:pPr>
        <w:spacing w:before="240" w:after="240" w:line="360" w:lineRule="auto"/>
        <w:ind w:left="720" w:hanging="720"/>
        <w:rPr>
          <w:rFonts w:asciiTheme="majorBidi" w:hAnsiTheme="majorBidi" w:cstheme="majorBidi"/>
          <w:color w:val="000000" w:themeColor="text1"/>
          <w:sz w:val="24"/>
          <w:szCs w:val="24"/>
          <w:lang w:val="en-GB"/>
          <w:rPrChange w:id="3786" w:author="Author">
            <w:rPr>
              <w:rFonts w:asciiTheme="majorBidi" w:hAnsiTheme="majorBidi" w:cstheme="majorBidi"/>
              <w:sz w:val="24"/>
              <w:szCs w:val="24"/>
            </w:rPr>
          </w:rPrChange>
        </w:rPr>
      </w:pPr>
      <w:r w:rsidRPr="00682A31">
        <w:rPr>
          <w:rFonts w:asciiTheme="majorBidi" w:hAnsiTheme="majorBidi" w:cstheme="majorBidi"/>
          <w:color w:val="000000" w:themeColor="text1"/>
          <w:sz w:val="24"/>
          <w:szCs w:val="24"/>
          <w:lang w:val="en-GB"/>
          <w:rPrChange w:id="3787" w:author="Author">
            <w:rPr>
              <w:rFonts w:asciiTheme="majorBidi" w:hAnsiTheme="majorBidi" w:cstheme="majorBidi"/>
              <w:sz w:val="24"/>
              <w:szCs w:val="24"/>
            </w:rPr>
          </w:rPrChange>
        </w:rPr>
        <w:t xml:space="preserve">Kwak, H, </w:t>
      </w:r>
      <w:proofErr w:type="spellStart"/>
      <w:r w:rsidRPr="00682A31">
        <w:rPr>
          <w:rFonts w:asciiTheme="majorBidi" w:hAnsiTheme="majorBidi" w:cstheme="majorBidi"/>
          <w:color w:val="000000" w:themeColor="text1"/>
          <w:sz w:val="24"/>
          <w:szCs w:val="24"/>
          <w:lang w:val="en-GB"/>
          <w:rPrChange w:id="3788" w:author="Author">
            <w:rPr>
              <w:rFonts w:asciiTheme="majorBidi" w:hAnsiTheme="majorBidi" w:cstheme="majorBidi"/>
              <w:sz w:val="24"/>
              <w:szCs w:val="24"/>
            </w:rPr>
          </w:rPrChange>
        </w:rPr>
        <w:t>Changhyun</w:t>
      </w:r>
      <w:proofErr w:type="spellEnd"/>
      <w:r w:rsidRPr="00682A31">
        <w:rPr>
          <w:rFonts w:asciiTheme="majorBidi" w:hAnsiTheme="majorBidi" w:cstheme="majorBidi"/>
          <w:color w:val="000000" w:themeColor="text1"/>
          <w:sz w:val="24"/>
          <w:szCs w:val="24"/>
          <w:lang w:val="en-GB"/>
          <w:rPrChange w:id="3789" w:author="Author">
            <w:rPr>
              <w:rFonts w:asciiTheme="majorBidi" w:hAnsiTheme="majorBidi" w:cstheme="majorBidi"/>
              <w:sz w:val="24"/>
              <w:szCs w:val="24"/>
            </w:rPr>
          </w:rPrChange>
        </w:rPr>
        <w:t xml:space="preserve"> L, </w:t>
      </w:r>
      <w:proofErr w:type="spellStart"/>
      <w:r w:rsidRPr="00682A31">
        <w:rPr>
          <w:rFonts w:asciiTheme="majorBidi" w:hAnsiTheme="majorBidi" w:cstheme="majorBidi"/>
          <w:color w:val="000000" w:themeColor="text1"/>
          <w:sz w:val="24"/>
          <w:szCs w:val="24"/>
          <w:lang w:val="en-GB"/>
          <w:rPrChange w:id="3790" w:author="Author">
            <w:rPr>
              <w:rFonts w:asciiTheme="majorBidi" w:hAnsiTheme="majorBidi" w:cstheme="majorBidi"/>
              <w:sz w:val="24"/>
              <w:szCs w:val="24"/>
            </w:rPr>
          </w:rPrChange>
        </w:rPr>
        <w:t>Hosung</w:t>
      </w:r>
      <w:proofErr w:type="spellEnd"/>
      <w:r w:rsidRPr="00682A31">
        <w:rPr>
          <w:rFonts w:asciiTheme="majorBidi" w:hAnsiTheme="majorBidi" w:cstheme="majorBidi"/>
          <w:color w:val="000000" w:themeColor="text1"/>
          <w:sz w:val="24"/>
          <w:szCs w:val="24"/>
          <w:lang w:val="en-GB"/>
          <w:rPrChange w:id="3791" w:author="Author">
            <w:rPr>
              <w:rFonts w:asciiTheme="majorBidi" w:hAnsiTheme="majorBidi" w:cstheme="majorBidi"/>
              <w:sz w:val="24"/>
              <w:szCs w:val="24"/>
            </w:rPr>
          </w:rPrChange>
        </w:rPr>
        <w:t>, P. and Moon, S. (2010)</w:t>
      </w:r>
      <w:ins w:id="3792" w:author="Author">
        <w:r w:rsidR="00C8643D">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3793" w:author="Author">
            <w:rPr>
              <w:rFonts w:asciiTheme="majorBidi" w:hAnsiTheme="majorBidi" w:cstheme="majorBidi"/>
              <w:sz w:val="24"/>
              <w:szCs w:val="24"/>
            </w:rPr>
          </w:rPrChange>
        </w:rPr>
        <w:t xml:space="preserve"> ‘What Is Twitter, a </w:t>
      </w:r>
      <w:del w:id="3794" w:author="Author">
        <w:r w:rsidRPr="00682A31" w:rsidDel="00C8643D">
          <w:rPr>
            <w:rFonts w:asciiTheme="majorBidi" w:hAnsiTheme="majorBidi" w:cstheme="majorBidi"/>
            <w:color w:val="000000" w:themeColor="text1"/>
            <w:sz w:val="24"/>
            <w:szCs w:val="24"/>
            <w:lang w:val="en-GB"/>
            <w:rPrChange w:id="3795" w:author="Author">
              <w:rPr>
                <w:rFonts w:asciiTheme="majorBidi" w:hAnsiTheme="majorBidi" w:cstheme="majorBidi"/>
                <w:sz w:val="24"/>
                <w:szCs w:val="24"/>
              </w:rPr>
            </w:rPrChange>
          </w:rPr>
          <w:delText xml:space="preserve">Social </w:delText>
        </w:r>
      </w:del>
      <w:ins w:id="3796" w:author="Author">
        <w:r w:rsidR="00C8643D">
          <w:rPr>
            <w:rFonts w:asciiTheme="majorBidi" w:hAnsiTheme="majorBidi" w:cstheme="majorBidi"/>
            <w:color w:val="000000" w:themeColor="text1"/>
            <w:sz w:val="24"/>
            <w:szCs w:val="24"/>
            <w:lang w:val="en-GB"/>
          </w:rPr>
          <w:t>s</w:t>
        </w:r>
        <w:r w:rsidR="00C8643D" w:rsidRPr="00682A31">
          <w:rPr>
            <w:rFonts w:asciiTheme="majorBidi" w:hAnsiTheme="majorBidi" w:cstheme="majorBidi"/>
            <w:color w:val="000000" w:themeColor="text1"/>
            <w:sz w:val="24"/>
            <w:szCs w:val="24"/>
            <w:lang w:val="en-GB"/>
            <w:rPrChange w:id="3797" w:author="Author">
              <w:rPr>
                <w:rFonts w:asciiTheme="majorBidi" w:hAnsiTheme="majorBidi" w:cstheme="majorBidi"/>
                <w:sz w:val="24"/>
                <w:szCs w:val="24"/>
              </w:rPr>
            </w:rPrChange>
          </w:rPr>
          <w:t xml:space="preserve">ocial </w:t>
        </w:r>
      </w:ins>
      <w:del w:id="3798" w:author="Author">
        <w:r w:rsidRPr="00682A31" w:rsidDel="00C8643D">
          <w:rPr>
            <w:rFonts w:asciiTheme="majorBidi" w:hAnsiTheme="majorBidi" w:cstheme="majorBidi"/>
            <w:color w:val="000000" w:themeColor="text1"/>
            <w:sz w:val="24"/>
            <w:szCs w:val="24"/>
            <w:lang w:val="en-GB"/>
            <w:rPrChange w:id="3799" w:author="Author">
              <w:rPr>
                <w:rFonts w:asciiTheme="majorBidi" w:hAnsiTheme="majorBidi" w:cstheme="majorBidi"/>
                <w:sz w:val="24"/>
                <w:szCs w:val="24"/>
              </w:rPr>
            </w:rPrChange>
          </w:rPr>
          <w:delText xml:space="preserve">Network </w:delText>
        </w:r>
      </w:del>
      <w:ins w:id="3800" w:author="Author">
        <w:r w:rsidR="00C8643D">
          <w:rPr>
            <w:rFonts w:asciiTheme="majorBidi" w:hAnsiTheme="majorBidi" w:cstheme="majorBidi"/>
            <w:color w:val="000000" w:themeColor="text1"/>
            <w:sz w:val="24"/>
            <w:szCs w:val="24"/>
            <w:lang w:val="en-GB"/>
          </w:rPr>
          <w:t>n</w:t>
        </w:r>
        <w:r w:rsidR="00C8643D" w:rsidRPr="00682A31">
          <w:rPr>
            <w:rFonts w:asciiTheme="majorBidi" w:hAnsiTheme="majorBidi" w:cstheme="majorBidi"/>
            <w:color w:val="000000" w:themeColor="text1"/>
            <w:sz w:val="24"/>
            <w:szCs w:val="24"/>
            <w:lang w:val="en-GB"/>
            <w:rPrChange w:id="3801" w:author="Author">
              <w:rPr>
                <w:rFonts w:asciiTheme="majorBidi" w:hAnsiTheme="majorBidi" w:cstheme="majorBidi"/>
                <w:sz w:val="24"/>
                <w:szCs w:val="24"/>
              </w:rPr>
            </w:rPrChange>
          </w:rPr>
          <w:t xml:space="preserve">etwork </w:t>
        </w:r>
      </w:ins>
      <w:r w:rsidRPr="00682A31">
        <w:rPr>
          <w:rFonts w:asciiTheme="majorBidi" w:hAnsiTheme="majorBidi" w:cstheme="majorBidi"/>
          <w:color w:val="000000" w:themeColor="text1"/>
          <w:sz w:val="24"/>
          <w:szCs w:val="24"/>
          <w:lang w:val="en-GB"/>
          <w:rPrChange w:id="3802" w:author="Author">
            <w:rPr>
              <w:rFonts w:asciiTheme="majorBidi" w:hAnsiTheme="majorBidi" w:cstheme="majorBidi"/>
              <w:sz w:val="24"/>
              <w:szCs w:val="24"/>
            </w:rPr>
          </w:rPrChange>
        </w:rPr>
        <w:t xml:space="preserve">or a </w:t>
      </w:r>
      <w:del w:id="3803" w:author="Author">
        <w:r w:rsidRPr="00682A31" w:rsidDel="00C8643D">
          <w:rPr>
            <w:rFonts w:asciiTheme="majorBidi" w:hAnsiTheme="majorBidi" w:cstheme="majorBidi"/>
            <w:color w:val="000000" w:themeColor="text1"/>
            <w:sz w:val="24"/>
            <w:szCs w:val="24"/>
            <w:lang w:val="en-GB"/>
            <w:rPrChange w:id="3804" w:author="Author">
              <w:rPr>
                <w:rFonts w:asciiTheme="majorBidi" w:hAnsiTheme="majorBidi" w:cstheme="majorBidi"/>
                <w:sz w:val="24"/>
                <w:szCs w:val="24"/>
              </w:rPr>
            </w:rPrChange>
          </w:rPr>
          <w:delText xml:space="preserve">News </w:delText>
        </w:r>
      </w:del>
      <w:ins w:id="3805" w:author="Author">
        <w:r w:rsidR="00C8643D">
          <w:rPr>
            <w:rFonts w:asciiTheme="majorBidi" w:hAnsiTheme="majorBidi" w:cstheme="majorBidi"/>
            <w:color w:val="000000" w:themeColor="text1"/>
            <w:sz w:val="24"/>
            <w:szCs w:val="24"/>
            <w:lang w:val="en-GB"/>
          </w:rPr>
          <w:t>n</w:t>
        </w:r>
        <w:r w:rsidR="00C8643D" w:rsidRPr="00682A31">
          <w:rPr>
            <w:rFonts w:asciiTheme="majorBidi" w:hAnsiTheme="majorBidi" w:cstheme="majorBidi"/>
            <w:color w:val="000000" w:themeColor="text1"/>
            <w:sz w:val="24"/>
            <w:szCs w:val="24"/>
            <w:lang w:val="en-GB"/>
            <w:rPrChange w:id="3806" w:author="Author">
              <w:rPr>
                <w:rFonts w:asciiTheme="majorBidi" w:hAnsiTheme="majorBidi" w:cstheme="majorBidi"/>
                <w:sz w:val="24"/>
                <w:szCs w:val="24"/>
              </w:rPr>
            </w:rPrChange>
          </w:rPr>
          <w:t xml:space="preserve">ews </w:t>
        </w:r>
      </w:ins>
      <w:del w:id="3807" w:author="Author">
        <w:r w:rsidRPr="00682A31" w:rsidDel="00C8643D">
          <w:rPr>
            <w:rFonts w:asciiTheme="majorBidi" w:hAnsiTheme="majorBidi" w:cstheme="majorBidi"/>
            <w:color w:val="000000" w:themeColor="text1"/>
            <w:sz w:val="24"/>
            <w:szCs w:val="24"/>
            <w:lang w:val="en-GB"/>
            <w:rPrChange w:id="3808" w:author="Author">
              <w:rPr>
                <w:rFonts w:asciiTheme="majorBidi" w:hAnsiTheme="majorBidi" w:cstheme="majorBidi"/>
                <w:sz w:val="24"/>
                <w:szCs w:val="24"/>
              </w:rPr>
            </w:rPrChange>
          </w:rPr>
          <w:delText>Media</w:delText>
        </w:r>
      </w:del>
      <w:ins w:id="3809" w:author="Author">
        <w:r w:rsidR="00C8643D">
          <w:rPr>
            <w:rFonts w:asciiTheme="majorBidi" w:hAnsiTheme="majorBidi" w:cstheme="majorBidi"/>
            <w:color w:val="000000" w:themeColor="text1"/>
            <w:sz w:val="24"/>
            <w:szCs w:val="24"/>
            <w:lang w:val="en-GB"/>
          </w:rPr>
          <w:t>m</w:t>
        </w:r>
        <w:r w:rsidR="00C8643D" w:rsidRPr="00682A31">
          <w:rPr>
            <w:rFonts w:asciiTheme="majorBidi" w:hAnsiTheme="majorBidi" w:cstheme="majorBidi"/>
            <w:color w:val="000000" w:themeColor="text1"/>
            <w:sz w:val="24"/>
            <w:szCs w:val="24"/>
            <w:lang w:val="en-GB"/>
            <w:rPrChange w:id="3810" w:author="Author">
              <w:rPr>
                <w:rFonts w:asciiTheme="majorBidi" w:hAnsiTheme="majorBidi" w:cstheme="majorBidi"/>
                <w:sz w:val="24"/>
                <w:szCs w:val="24"/>
              </w:rPr>
            </w:rPrChange>
          </w:rPr>
          <w:t>edia</w:t>
        </w:r>
      </w:ins>
      <w:r w:rsidRPr="00682A31">
        <w:rPr>
          <w:rFonts w:asciiTheme="majorBidi" w:hAnsiTheme="majorBidi" w:cstheme="majorBidi"/>
          <w:color w:val="000000" w:themeColor="text1"/>
          <w:sz w:val="24"/>
          <w:szCs w:val="24"/>
          <w:lang w:val="en-GB"/>
          <w:rPrChange w:id="3811" w:author="Author">
            <w:rPr>
              <w:rFonts w:asciiTheme="majorBidi" w:hAnsiTheme="majorBidi" w:cstheme="majorBidi"/>
              <w:sz w:val="24"/>
              <w:szCs w:val="24"/>
            </w:rPr>
          </w:rPrChange>
        </w:rPr>
        <w:t>?’ in </w:t>
      </w:r>
      <w:r w:rsidRPr="00682A31">
        <w:rPr>
          <w:rFonts w:asciiTheme="majorBidi" w:hAnsiTheme="majorBidi" w:cstheme="majorBidi"/>
          <w:i/>
          <w:color w:val="000000" w:themeColor="text1"/>
          <w:sz w:val="24"/>
          <w:szCs w:val="24"/>
          <w:lang w:val="en-GB"/>
          <w:rPrChange w:id="3812" w:author="Author">
            <w:rPr>
              <w:rFonts w:asciiTheme="majorBidi" w:hAnsiTheme="majorBidi" w:cstheme="majorBidi"/>
              <w:i/>
              <w:sz w:val="24"/>
              <w:szCs w:val="24"/>
            </w:rPr>
          </w:rPrChange>
        </w:rPr>
        <w:t>Proceedings of the 19th International Conference on World Wide Web</w:t>
      </w:r>
      <w:r w:rsidRPr="00682A31">
        <w:rPr>
          <w:rFonts w:asciiTheme="majorBidi" w:hAnsiTheme="majorBidi" w:cstheme="majorBidi"/>
          <w:color w:val="000000" w:themeColor="text1"/>
          <w:sz w:val="24"/>
          <w:szCs w:val="24"/>
          <w:lang w:val="en-GB"/>
          <w:rPrChange w:id="3813" w:author="Author">
            <w:rPr>
              <w:rFonts w:asciiTheme="majorBidi" w:hAnsiTheme="majorBidi" w:cstheme="majorBidi"/>
              <w:sz w:val="24"/>
              <w:szCs w:val="24"/>
            </w:rPr>
          </w:rPrChange>
        </w:rPr>
        <w:t>, ACM, pp.</w:t>
      </w:r>
      <w:ins w:id="3814" w:author="Author">
        <w:r w:rsidR="00D07F32">
          <w:rPr>
            <w:rFonts w:asciiTheme="majorBidi" w:hAnsiTheme="majorBidi" w:cstheme="majorBidi"/>
            <w:color w:val="000000" w:themeColor="text1"/>
            <w:sz w:val="24"/>
            <w:szCs w:val="24"/>
            <w:lang w:val="en-GB"/>
          </w:rPr>
          <w:t xml:space="preserve"> </w:t>
        </w:r>
      </w:ins>
      <w:r w:rsidRPr="00682A31">
        <w:rPr>
          <w:rFonts w:asciiTheme="majorBidi" w:hAnsiTheme="majorBidi" w:cstheme="majorBidi"/>
          <w:color w:val="000000" w:themeColor="text1"/>
          <w:sz w:val="24"/>
          <w:szCs w:val="24"/>
          <w:lang w:val="en-GB"/>
          <w:rPrChange w:id="3815" w:author="Author">
            <w:rPr>
              <w:rFonts w:asciiTheme="majorBidi" w:hAnsiTheme="majorBidi" w:cstheme="majorBidi"/>
              <w:sz w:val="24"/>
              <w:szCs w:val="24"/>
            </w:rPr>
          </w:rPrChange>
        </w:rPr>
        <w:t>591–600.</w:t>
      </w:r>
    </w:p>
    <w:p w14:paraId="0E7ABAFA" w14:textId="20866308" w:rsidR="00EC0479" w:rsidRPr="00682A31" w:rsidRDefault="00EC0479" w:rsidP="00EC0479">
      <w:pPr>
        <w:spacing w:before="240" w:after="240" w:line="360" w:lineRule="auto"/>
        <w:ind w:left="720" w:hanging="720"/>
        <w:rPr>
          <w:rFonts w:asciiTheme="majorBidi" w:hAnsiTheme="majorBidi" w:cstheme="majorBidi"/>
          <w:color w:val="000000" w:themeColor="text1"/>
          <w:sz w:val="24"/>
          <w:szCs w:val="24"/>
          <w:lang w:val="en-GB"/>
          <w:rPrChange w:id="3816" w:author="Author">
            <w:rPr>
              <w:rFonts w:asciiTheme="majorBidi" w:hAnsiTheme="majorBidi" w:cstheme="majorBidi"/>
              <w:sz w:val="24"/>
              <w:szCs w:val="24"/>
            </w:rPr>
          </w:rPrChange>
        </w:rPr>
      </w:pPr>
      <w:proofErr w:type="spellStart"/>
      <w:r w:rsidRPr="00682A31">
        <w:rPr>
          <w:rFonts w:asciiTheme="majorBidi" w:hAnsiTheme="majorBidi" w:cstheme="majorBidi"/>
          <w:color w:val="000000" w:themeColor="text1"/>
          <w:sz w:val="24"/>
          <w:szCs w:val="24"/>
          <w:lang w:val="en-GB"/>
          <w:rPrChange w:id="3817" w:author="Author">
            <w:rPr>
              <w:rStyle w:val="Hyperlink"/>
              <w:rFonts w:asciiTheme="majorBidi" w:hAnsiTheme="majorBidi" w:cstheme="majorBidi"/>
              <w:color w:val="auto"/>
              <w:sz w:val="24"/>
              <w:szCs w:val="24"/>
              <w:u w:val="none"/>
            </w:rPr>
          </w:rPrChange>
        </w:rPr>
        <w:t>Laor</w:t>
      </w:r>
      <w:proofErr w:type="spellEnd"/>
      <w:r w:rsidRPr="00682A31">
        <w:rPr>
          <w:rFonts w:asciiTheme="majorBidi" w:hAnsiTheme="majorBidi" w:cstheme="majorBidi"/>
          <w:color w:val="000000" w:themeColor="text1"/>
          <w:sz w:val="24"/>
          <w:szCs w:val="24"/>
          <w:lang w:val="en-GB"/>
          <w:rPrChange w:id="3818" w:author="Author">
            <w:rPr>
              <w:rStyle w:val="Hyperlink"/>
              <w:rFonts w:asciiTheme="majorBidi" w:hAnsiTheme="majorBidi" w:cstheme="majorBidi"/>
              <w:color w:val="auto"/>
              <w:sz w:val="24"/>
              <w:szCs w:val="24"/>
              <w:u w:val="none"/>
            </w:rPr>
          </w:rPrChange>
        </w:rPr>
        <w:t>, T.</w:t>
      </w:r>
      <w:r w:rsidRPr="00682A31">
        <w:rPr>
          <w:rFonts w:asciiTheme="majorBidi" w:hAnsiTheme="majorBidi" w:cstheme="majorBidi"/>
          <w:color w:val="000000" w:themeColor="text1"/>
          <w:sz w:val="24"/>
          <w:szCs w:val="24"/>
          <w:lang w:val="en-GB"/>
          <w:rPrChange w:id="3819" w:author="Author">
            <w:rPr>
              <w:rFonts w:asciiTheme="majorBidi" w:hAnsiTheme="majorBidi" w:cstheme="majorBidi"/>
              <w:color w:val="auto"/>
              <w:sz w:val="24"/>
              <w:szCs w:val="24"/>
            </w:rPr>
          </w:rPrChange>
        </w:rPr>
        <w:t xml:space="preserve"> (2022), </w:t>
      </w:r>
      <w:del w:id="3820" w:author="Author">
        <w:r w:rsidRPr="00682A31" w:rsidDel="00C8643D">
          <w:rPr>
            <w:rFonts w:asciiTheme="majorBidi" w:hAnsiTheme="majorBidi" w:cstheme="majorBidi"/>
            <w:color w:val="000000" w:themeColor="text1"/>
            <w:sz w:val="24"/>
            <w:szCs w:val="24"/>
            <w:lang w:val="en-GB"/>
            <w:rPrChange w:id="3821" w:author="Author">
              <w:rPr>
                <w:rFonts w:asciiTheme="majorBidi" w:hAnsiTheme="majorBidi" w:cstheme="majorBidi"/>
                <w:color w:val="auto"/>
                <w:sz w:val="24"/>
                <w:szCs w:val="24"/>
              </w:rPr>
            </w:rPrChange>
          </w:rPr>
          <w:delText>"</w:delText>
        </w:r>
      </w:del>
      <w:ins w:id="3822" w:author="Author">
        <w:r w:rsidR="00C8643D">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3823" w:author="Author">
            <w:rPr>
              <w:rFonts w:asciiTheme="majorBidi" w:hAnsiTheme="majorBidi" w:cstheme="majorBidi"/>
              <w:color w:val="auto"/>
              <w:sz w:val="24"/>
              <w:szCs w:val="24"/>
            </w:rPr>
          </w:rPrChange>
        </w:rPr>
        <w:t xml:space="preserve">Twitter as a clique: </w:t>
      </w:r>
      <w:del w:id="3824" w:author="Author">
        <w:r w:rsidRPr="00682A31" w:rsidDel="00C8643D">
          <w:rPr>
            <w:rFonts w:asciiTheme="majorBidi" w:hAnsiTheme="majorBidi" w:cstheme="majorBidi"/>
            <w:color w:val="000000" w:themeColor="text1"/>
            <w:sz w:val="24"/>
            <w:szCs w:val="24"/>
            <w:lang w:val="en-GB"/>
            <w:rPrChange w:id="3825" w:author="Author">
              <w:rPr>
                <w:rFonts w:asciiTheme="majorBidi" w:hAnsiTheme="majorBidi" w:cstheme="majorBidi"/>
                <w:color w:val="auto"/>
                <w:sz w:val="24"/>
                <w:szCs w:val="24"/>
              </w:rPr>
            </w:rPrChange>
          </w:rPr>
          <w:delText xml:space="preserve">journalists' </w:delText>
        </w:r>
      </w:del>
      <w:ins w:id="3826" w:author="Author">
        <w:r w:rsidR="00C8643D" w:rsidRPr="00682A31">
          <w:rPr>
            <w:rFonts w:asciiTheme="majorBidi" w:hAnsiTheme="majorBidi" w:cstheme="majorBidi"/>
            <w:color w:val="000000" w:themeColor="text1"/>
            <w:sz w:val="24"/>
            <w:szCs w:val="24"/>
            <w:lang w:val="en-GB"/>
            <w:rPrChange w:id="3827" w:author="Author">
              <w:rPr>
                <w:rFonts w:asciiTheme="majorBidi" w:hAnsiTheme="majorBidi" w:cstheme="majorBidi"/>
                <w:color w:val="auto"/>
                <w:sz w:val="24"/>
                <w:szCs w:val="24"/>
              </w:rPr>
            </w:rPrChange>
          </w:rPr>
          <w:t>journalists</w:t>
        </w:r>
        <w:r w:rsidR="00C8643D">
          <w:rPr>
            <w:rFonts w:asciiTheme="majorBidi" w:hAnsiTheme="majorBidi" w:cstheme="majorBidi"/>
            <w:color w:val="000000" w:themeColor="text1"/>
            <w:sz w:val="24"/>
            <w:szCs w:val="24"/>
            <w:lang w:val="en-GB"/>
          </w:rPr>
          <w:t>’</w:t>
        </w:r>
        <w:r w:rsidR="00C8643D" w:rsidRPr="00682A31">
          <w:rPr>
            <w:rFonts w:asciiTheme="majorBidi" w:hAnsiTheme="majorBidi" w:cstheme="majorBidi"/>
            <w:color w:val="000000" w:themeColor="text1"/>
            <w:sz w:val="24"/>
            <w:szCs w:val="24"/>
            <w:lang w:val="en-GB"/>
            <w:rPrChange w:id="3828" w:author="Author">
              <w:rPr>
                <w:rFonts w:asciiTheme="majorBidi" w:hAnsiTheme="majorBidi" w:cstheme="majorBidi"/>
                <w:color w:val="auto"/>
                <w:sz w:val="24"/>
                <w:szCs w:val="24"/>
              </w:rPr>
            </w:rPrChange>
          </w:rPr>
          <w:t xml:space="preserve"> </w:t>
        </w:r>
      </w:ins>
      <w:r w:rsidRPr="00682A31">
        <w:rPr>
          <w:rFonts w:asciiTheme="majorBidi" w:hAnsiTheme="majorBidi" w:cstheme="majorBidi"/>
          <w:color w:val="000000" w:themeColor="text1"/>
          <w:sz w:val="24"/>
          <w:szCs w:val="24"/>
          <w:lang w:val="en-GB"/>
          <w:rPrChange w:id="3829" w:author="Author">
            <w:rPr>
              <w:rFonts w:asciiTheme="majorBidi" w:hAnsiTheme="majorBidi" w:cstheme="majorBidi"/>
              <w:color w:val="auto"/>
              <w:sz w:val="24"/>
              <w:szCs w:val="24"/>
            </w:rPr>
          </w:rPrChange>
        </w:rPr>
        <w:t>patterns of Twitter use in Israel</w:t>
      </w:r>
      <w:del w:id="3830" w:author="Author">
        <w:r w:rsidRPr="00682A31" w:rsidDel="00C8643D">
          <w:rPr>
            <w:rFonts w:asciiTheme="majorBidi" w:hAnsiTheme="majorBidi" w:cstheme="majorBidi"/>
            <w:color w:val="000000" w:themeColor="text1"/>
            <w:sz w:val="24"/>
            <w:szCs w:val="24"/>
            <w:lang w:val="en-GB"/>
            <w:rPrChange w:id="3831" w:author="Author">
              <w:rPr>
                <w:rFonts w:asciiTheme="majorBidi" w:hAnsiTheme="majorBidi" w:cstheme="majorBidi"/>
                <w:color w:val="auto"/>
                <w:sz w:val="24"/>
                <w:szCs w:val="24"/>
              </w:rPr>
            </w:rPrChange>
          </w:rPr>
          <w:delText>", </w:delText>
        </w:r>
      </w:del>
      <w:ins w:id="3832" w:author="Author">
        <w:r w:rsidR="00C8643D">
          <w:rPr>
            <w:rFonts w:asciiTheme="majorBidi" w:hAnsiTheme="majorBidi" w:cstheme="majorBidi"/>
            <w:color w:val="000000" w:themeColor="text1"/>
            <w:sz w:val="24"/>
            <w:szCs w:val="24"/>
            <w:lang w:val="en-GB"/>
          </w:rPr>
          <w:t>’</w:t>
        </w:r>
        <w:r w:rsidR="00C8643D" w:rsidRPr="00682A31">
          <w:rPr>
            <w:rFonts w:asciiTheme="majorBidi" w:hAnsiTheme="majorBidi" w:cstheme="majorBidi"/>
            <w:color w:val="000000" w:themeColor="text1"/>
            <w:sz w:val="24"/>
            <w:szCs w:val="24"/>
            <w:lang w:val="en-GB"/>
            <w:rPrChange w:id="3833" w:author="Author">
              <w:rPr>
                <w:rFonts w:asciiTheme="majorBidi" w:hAnsiTheme="majorBidi" w:cstheme="majorBidi"/>
                <w:color w:val="auto"/>
                <w:sz w:val="24"/>
                <w:szCs w:val="24"/>
              </w:rPr>
            </w:rPrChange>
          </w:rPr>
          <w:t>, </w:t>
        </w:r>
      </w:ins>
      <w:r w:rsidRPr="00682A31">
        <w:rPr>
          <w:rFonts w:asciiTheme="majorBidi" w:hAnsiTheme="majorBidi" w:cstheme="majorBidi"/>
          <w:i/>
          <w:iCs/>
          <w:color w:val="000000" w:themeColor="text1"/>
          <w:sz w:val="24"/>
          <w:szCs w:val="24"/>
          <w:lang w:val="en-GB"/>
          <w:rPrChange w:id="3834" w:author="Author">
            <w:rPr>
              <w:rStyle w:val="Hyperlink"/>
              <w:rFonts w:asciiTheme="majorBidi" w:hAnsiTheme="majorBidi" w:cstheme="majorBidi"/>
              <w:i/>
              <w:iCs/>
              <w:color w:val="auto"/>
              <w:sz w:val="24"/>
              <w:szCs w:val="24"/>
              <w:u w:val="none"/>
            </w:rPr>
          </w:rPrChange>
        </w:rPr>
        <w:t>Online Information Review</w:t>
      </w:r>
      <w:r w:rsidRPr="00682A31">
        <w:rPr>
          <w:rFonts w:asciiTheme="majorBidi" w:hAnsiTheme="majorBidi" w:cstheme="majorBidi"/>
          <w:color w:val="000000" w:themeColor="text1"/>
          <w:sz w:val="24"/>
          <w:szCs w:val="24"/>
          <w:lang w:val="en-GB"/>
          <w:rPrChange w:id="3835" w:author="Author">
            <w:rPr>
              <w:rFonts w:asciiTheme="majorBidi" w:hAnsiTheme="majorBidi" w:cstheme="majorBidi"/>
              <w:color w:val="auto"/>
              <w:sz w:val="24"/>
              <w:szCs w:val="24"/>
            </w:rPr>
          </w:rPrChange>
        </w:rPr>
        <w:t xml:space="preserve">, </w:t>
      </w:r>
      <w:del w:id="3836" w:author="Author">
        <w:r w:rsidRPr="00682A31" w:rsidDel="00C8643D">
          <w:rPr>
            <w:rFonts w:asciiTheme="majorBidi" w:hAnsiTheme="majorBidi" w:cstheme="majorBidi"/>
            <w:color w:val="000000" w:themeColor="text1"/>
            <w:sz w:val="24"/>
            <w:szCs w:val="24"/>
            <w:lang w:val="en-GB"/>
            <w:rPrChange w:id="3837" w:author="Author">
              <w:rPr>
                <w:rFonts w:asciiTheme="majorBidi" w:hAnsiTheme="majorBidi" w:cstheme="majorBidi"/>
                <w:sz w:val="24"/>
                <w:szCs w:val="24"/>
              </w:rPr>
            </w:rPrChange>
          </w:rPr>
          <w:delText xml:space="preserve">Vol. </w:delText>
        </w:r>
      </w:del>
      <w:r w:rsidRPr="00682A31">
        <w:rPr>
          <w:rFonts w:asciiTheme="majorBidi" w:hAnsiTheme="majorBidi" w:cstheme="majorBidi"/>
          <w:color w:val="000000" w:themeColor="text1"/>
          <w:sz w:val="24"/>
          <w:szCs w:val="24"/>
          <w:lang w:val="en-GB"/>
          <w:rPrChange w:id="3838" w:author="Author">
            <w:rPr>
              <w:rFonts w:asciiTheme="majorBidi" w:hAnsiTheme="majorBidi" w:cstheme="majorBidi"/>
              <w:sz w:val="24"/>
              <w:szCs w:val="24"/>
            </w:rPr>
          </w:rPrChange>
        </w:rPr>
        <w:t>46</w:t>
      </w:r>
      <w:ins w:id="3839" w:author="Author">
        <w:r w:rsidR="00C8643D">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3840" w:author="Author">
            <w:rPr>
              <w:rFonts w:asciiTheme="majorBidi" w:hAnsiTheme="majorBidi" w:cstheme="majorBidi"/>
              <w:sz w:val="24"/>
              <w:szCs w:val="24"/>
            </w:rPr>
          </w:rPrChange>
        </w:rPr>
        <w:t xml:space="preserve"> </w:t>
      </w:r>
      <w:del w:id="3841" w:author="Author">
        <w:r w:rsidRPr="00682A31" w:rsidDel="00C8643D">
          <w:rPr>
            <w:rFonts w:asciiTheme="majorBidi" w:hAnsiTheme="majorBidi" w:cstheme="majorBidi"/>
            <w:color w:val="000000" w:themeColor="text1"/>
            <w:sz w:val="24"/>
            <w:szCs w:val="24"/>
            <w:lang w:val="en-GB"/>
            <w:rPrChange w:id="3842" w:author="Author">
              <w:rPr>
                <w:rFonts w:asciiTheme="majorBidi" w:hAnsiTheme="majorBidi" w:cstheme="majorBidi"/>
                <w:sz w:val="24"/>
                <w:szCs w:val="24"/>
              </w:rPr>
            </w:rPrChange>
          </w:rPr>
          <w:delText xml:space="preserve">No. </w:delText>
        </w:r>
      </w:del>
      <w:r w:rsidRPr="00682A31">
        <w:rPr>
          <w:rFonts w:asciiTheme="majorBidi" w:hAnsiTheme="majorBidi" w:cstheme="majorBidi"/>
          <w:color w:val="000000" w:themeColor="text1"/>
          <w:sz w:val="24"/>
          <w:szCs w:val="24"/>
          <w:lang w:val="en-GB"/>
          <w:rPrChange w:id="3843" w:author="Author">
            <w:rPr>
              <w:rFonts w:asciiTheme="majorBidi" w:hAnsiTheme="majorBidi" w:cstheme="majorBidi"/>
              <w:sz w:val="24"/>
              <w:szCs w:val="24"/>
            </w:rPr>
          </w:rPrChange>
        </w:rPr>
        <w:t>1, pp. 40</w:t>
      </w:r>
      <w:del w:id="3844" w:author="Author">
        <w:r w:rsidRPr="00682A31" w:rsidDel="00C8643D">
          <w:rPr>
            <w:rFonts w:asciiTheme="majorBidi" w:hAnsiTheme="majorBidi" w:cstheme="majorBidi"/>
            <w:color w:val="000000" w:themeColor="text1"/>
            <w:sz w:val="24"/>
            <w:szCs w:val="24"/>
            <w:lang w:val="en-GB"/>
            <w:rPrChange w:id="3845" w:author="Author">
              <w:rPr>
                <w:rFonts w:asciiTheme="majorBidi" w:hAnsiTheme="majorBidi" w:cstheme="majorBidi"/>
                <w:sz w:val="24"/>
                <w:szCs w:val="24"/>
              </w:rPr>
            </w:rPrChange>
          </w:rPr>
          <w:delText>-</w:delText>
        </w:r>
      </w:del>
      <w:ins w:id="3846" w:author="Author">
        <w:r w:rsidR="00C8643D">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3847" w:author="Author">
            <w:rPr>
              <w:rFonts w:asciiTheme="majorBidi" w:hAnsiTheme="majorBidi" w:cstheme="majorBidi"/>
              <w:sz w:val="24"/>
              <w:szCs w:val="24"/>
            </w:rPr>
          </w:rPrChange>
        </w:rPr>
        <w:t>58</w:t>
      </w:r>
      <w:del w:id="3848" w:author="Author">
        <w:r w:rsidRPr="00682A31" w:rsidDel="00C8643D">
          <w:rPr>
            <w:rFonts w:asciiTheme="majorBidi" w:hAnsiTheme="majorBidi" w:cstheme="majorBidi"/>
            <w:color w:val="000000" w:themeColor="text1"/>
            <w:sz w:val="24"/>
            <w:szCs w:val="24"/>
            <w:lang w:val="en-GB"/>
            <w:rPrChange w:id="3849" w:author="Author">
              <w:rPr>
                <w:rFonts w:asciiTheme="majorBidi" w:hAnsiTheme="majorBidi" w:cstheme="majorBidi"/>
                <w:sz w:val="24"/>
                <w:szCs w:val="24"/>
              </w:rPr>
            </w:rPrChange>
          </w:rPr>
          <w:delText>. </w:delText>
        </w:r>
      </w:del>
      <w:ins w:id="3850" w:author="Author">
        <w:r w:rsidR="00C8643D">
          <w:rPr>
            <w:rFonts w:asciiTheme="majorBidi" w:hAnsiTheme="majorBidi" w:cstheme="majorBidi"/>
            <w:color w:val="000000" w:themeColor="text1"/>
            <w:sz w:val="24"/>
            <w:szCs w:val="24"/>
            <w:lang w:val="en-GB"/>
          </w:rPr>
          <w:t>,</w:t>
        </w:r>
        <w:r w:rsidR="00C8643D" w:rsidRPr="00682A31">
          <w:rPr>
            <w:rFonts w:asciiTheme="majorBidi" w:hAnsiTheme="majorBidi" w:cstheme="majorBidi"/>
            <w:color w:val="000000" w:themeColor="text1"/>
            <w:sz w:val="24"/>
            <w:szCs w:val="24"/>
            <w:lang w:val="en-GB"/>
            <w:rPrChange w:id="3851" w:author="Author">
              <w:rPr>
                <w:rFonts w:asciiTheme="majorBidi" w:hAnsiTheme="majorBidi" w:cstheme="majorBidi"/>
                <w:sz w:val="24"/>
                <w:szCs w:val="24"/>
              </w:rPr>
            </w:rPrChange>
          </w:rPr>
          <w:t> </w:t>
        </w:r>
        <w:proofErr w:type="spellStart"/>
        <w:r w:rsidR="00C8643D">
          <w:rPr>
            <w:rFonts w:asciiTheme="majorBidi" w:hAnsiTheme="majorBidi" w:cstheme="majorBidi"/>
            <w:color w:val="000000" w:themeColor="text1"/>
            <w:sz w:val="24"/>
            <w:szCs w:val="24"/>
            <w:lang w:val="en-GB"/>
          </w:rPr>
          <w:t>doi</w:t>
        </w:r>
        <w:proofErr w:type="spellEnd"/>
        <w:r w:rsidR="00C8643D">
          <w:rPr>
            <w:rFonts w:asciiTheme="majorBidi" w:hAnsiTheme="majorBidi" w:cstheme="majorBidi"/>
            <w:color w:val="000000" w:themeColor="text1"/>
            <w:sz w:val="24"/>
            <w:szCs w:val="24"/>
            <w:lang w:val="en-GB"/>
          </w:rPr>
          <w:t xml:space="preserve">: </w:t>
        </w:r>
      </w:ins>
      <w:r w:rsidRPr="00682A31">
        <w:rPr>
          <w:rFonts w:asciiTheme="majorBidi" w:hAnsiTheme="majorBidi" w:cstheme="majorBidi"/>
          <w:color w:val="000000" w:themeColor="text1"/>
          <w:sz w:val="24"/>
          <w:szCs w:val="24"/>
          <w:lang w:val="en-GB"/>
          <w:rPrChange w:id="3852" w:author="Author">
            <w:rPr>
              <w:rStyle w:val="Hyperlink"/>
              <w:rFonts w:asciiTheme="majorBidi" w:hAnsiTheme="majorBidi" w:cstheme="majorBidi"/>
              <w:sz w:val="24"/>
              <w:szCs w:val="24"/>
            </w:rPr>
          </w:rPrChange>
        </w:rPr>
        <w:t>https://doi.org/10.1108/OIR-07-2020-0324</w:t>
      </w:r>
    </w:p>
    <w:p w14:paraId="6F659E6A" w14:textId="5B2FCEE9" w:rsidR="00BE1C2C" w:rsidRPr="00682A31" w:rsidRDefault="00BE1C2C" w:rsidP="00EC0479">
      <w:pPr>
        <w:spacing w:before="240" w:after="240" w:line="360" w:lineRule="auto"/>
        <w:ind w:left="720" w:hanging="720"/>
        <w:rPr>
          <w:rFonts w:asciiTheme="majorBidi" w:hAnsiTheme="majorBidi" w:cstheme="majorBidi"/>
          <w:color w:val="000000" w:themeColor="text1"/>
          <w:sz w:val="24"/>
          <w:szCs w:val="24"/>
          <w:lang w:val="en-GB"/>
          <w:rPrChange w:id="3853" w:author="Author">
            <w:rPr>
              <w:rFonts w:asciiTheme="majorBidi" w:hAnsiTheme="majorBidi" w:cstheme="majorBidi"/>
              <w:sz w:val="24"/>
              <w:szCs w:val="24"/>
            </w:rPr>
          </w:rPrChange>
        </w:rPr>
      </w:pPr>
      <w:r w:rsidRPr="00682A31">
        <w:rPr>
          <w:rFonts w:asciiTheme="majorBidi" w:hAnsiTheme="majorBidi" w:cstheme="majorBidi"/>
          <w:color w:val="000000" w:themeColor="text1"/>
          <w:sz w:val="24"/>
          <w:szCs w:val="24"/>
          <w:lang w:val="en-GB"/>
          <w:rPrChange w:id="3854" w:author="Author">
            <w:rPr>
              <w:rFonts w:asciiTheme="majorBidi" w:hAnsiTheme="majorBidi" w:cstheme="majorBidi"/>
              <w:sz w:val="24"/>
              <w:szCs w:val="24"/>
            </w:rPr>
          </w:rPrChange>
        </w:rPr>
        <w:t>Lasorsa, D. (2012) ‘Transparency and other journalistic norms on Twitter: The role of gender’, </w:t>
      </w:r>
      <w:r w:rsidRPr="00682A31">
        <w:rPr>
          <w:rFonts w:asciiTheme="majorBidi" w:hAnsiTheme="majorBidi" w:cstheme="majorBidi"/>
          <w:i/>
          <w:iCs/>
          <w:color w:val="000000" w:themeColor="text1"/>
          <w:sz w:val="24"/>
          <w:szCs w:val="24"/>
          <w:lang w:val="en-GB"/>
          <w:rPrChange w:id="3855" w:author="Author">
            <w:rPr>
              <w:rFonts w:asciiTheme="majorBidi" w:hAnsiTheme="majorBidi" w:cstheme="majorBidi"/>
              <w:i/>
              <w:iCs/>
              <w:sz w:val="24"/>
              <w:szCs w:val="24"/>
            </w:rPr>
          </w:rPrChange>
        </w:rPr>
        <w:t>Journalism Studies</w:t>
      </w:r>
      <w:r w:rsidRPr="00682A31">
        <w:rPr>
          <w:rFonts w:asciiTheme="majorBidi" w:hAnsiTheme="majorBidi" w:cstheme="majorBidi"/>
          <w:color w:val="000000" w:themeColor="text1"/>
          <w:sz w:val="24"/>
          <w:szCs w:val="24"/>
          <w:lang w:val="en-GB"/>
          <w:rPrChange w:id="3856" w:author="Author">
            <w:rPr>
              <w:rFonts w:asciiTheme="majorBidi" w:hAnsiTheme="majorBidi" w:cstheme="majorBidi"/>
              <w:sz w:val="24"/>
              <w:szCs w:val="24"/>
            </w:rPr>
          </w:rPrChange>
        </w:rPr>
        <w:t>, </w:t>
      </w:r>
      <w:del w:id="3857" w:author="Author">
        <w:r w:rsidRPr="00682A31" w:rsidDel="00C8643D">
          <w:rPr>
            <w:rFonts w:asciiTheme="majorBidi" w:hAnsiTheme="majorBidi" w:cstheme="majorBidi"/>
            <w:color w:val="000000" w:themeColor="text1"/>
            <w:sz w:val="24"/>
            <w:szCs w:val="24"/>
            <w:lang w:val="en-GB"/>
            <w:rPrChange w:id="3858" w:author="Author">
              <w:rPr>
                <w:rFonts w:asciiTheme="majorBidi" w:hAnsiTheme="majorBidi" w:cstheme="majorBidi"/>
                <w:sz w:val="24"/>
                <w:szCs w:val="24"/>
              </w:rPr>
            </w:rPrChange>
          </w:rPr>
          <w:delText>Vol. </w:delText>
        </w:r>
      </w:del>
      <w:r w:rsidRPr="00682A31">
        <w:rPr>
          <w:rFonts w:asciiTheme="majorBidi" w:hAnsiTheme="majorBidi" w:cstheme="majorBidi"/>
          <w:color w:val="000000" w:themeColor="text1"/>
          <w:sz w:val="24"/>
          <w:szCs w:val="24"/>
          <w:lang w:val="en-GB"/>
          <w:rPrChange w:id="3859" w:author="Author">
            <w:rPr>
              <w:rFonts w:asciiTheme="majorBidi" w:hAnsiTheme="majorBidi" w:cstheme="majorBidi"/>
              <w:sz w:val="24"/>
              <w:szCs w:val="24"/>
            </w:rPr>
          </w:rPrChange>
        </w:rPr>
        <w:t>13</w:t>
      </w:r>
      <w:ins w:id="3860" w:author="Author">
        <w:r w:rsidR="00C8643D">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3861" w:author="Author">
            <w:rPr>
              <w:rFonts w:asciiTheme="majorBidi" w:hAnsiTheme="majorBidi" w:cstheme="majorBidi"/>
              <w:sz w:val="24"/>
              <w:szCs w:val="24"/>
            </w:rPr>
          </w:rPrChange>
        </w:rPr>
        <w:t xml:space="preserve"> </w:t>
      </w:r>
      <w:del w:id="3862" w:author="Author">
        <w:r w:rsidRPr="00682A31" w:rsidDel="00C8643D">
          <w:rPr>
            <w:rFonts w:asciiTheme="majorBidi" w:hAnsiTheme="majorBidi" w:cstheme="majorBidi"/>
            <w:color w:val="000000" w:themeColor="text1"/>
            <w:sz w:val="24"/>
            <w:szCs w:val="24"/>
            <w:lang w:val="en-GB"/>
            <w:rPrChange w:id="3863" w:author="Author">
              <w:rPr>
                <w:rFonts w:asciiTheme="majorBidi" w:hAnsiTheme="majorBidi" w:cstheme="majorBidi"/>
                <w:sz w:val="24"/>
                <w:szCs w:val="24"/>
              </w:rPr>
            </w:rPrChange>
          </w:rPr>
          <w:delText>No. </w:delText>
        </w:r>
      </w:del>
      <w:r w:rsidRPr="00682A31">
        <w:rPr>
          <w:rFonts w:asciiTheme="majorBidi" w:hAnsiTheme="majorBidi" w:cstheme="majorBidi"/>
          <w:color w:val="000000" w:themeColor="text1"/>
          <w:sz w:val="24"/>
          <w:szCs w:val="24"/>
          <w:lang w:val="en-GB"/>
          <w:rPrChange w:id="3864" w:author="Author">
            <w:rPr>
              <w:rFonts w:asciiTheme="majorBidi" w:hAnsiTheme="majorBidi" w:cstheme="majorBidi"/>
              <w:sz w:val="24"/>
              <w:szCs w:val="24"/>
            </w:rPr>
          </w:rPrChange>
        </w:rPr>
        <w:t>3, pp.</w:t>
      </w:r>
      <w:ins w:id="3865" w:author="Author">
        <w:r w:rsidR="00D07F32">
          <w:rPr>
            <w:rFonts w:asciiTheme="majorBidi" w:hAnsiTheme="majorBidi" w:cstheme="majorBidi"/>
            <w:color w:val="000000" w:themeColor="text1"/>
            <w:sz w:val="24"/>
            <w:szCs w:val="24"/>
            <w:lang w:val="en-GB"/>
          </w:rPr>
          <w:t xml:space="preserve"> </w:t>
        </w:r>
      </w:ins>
      <w:r w:rsidRPr="00682A31">
        <w:rPr>
          <w:rFonts w:asciiTheme="majorBidi" w:hAnsiTheme="majorBidi" w:cstheme="majorBidi"/>
          <w:color w:val="000000" w:themeColor="text1"/>
          <w:sz w:val="24"/>
          <w:szCs w:val="24"/>
          <w:lang w:val="en-GB"/>
          <w:rPrChange w:id="3866" w:author="Author">
            <w:rPr>
              <w:rFonts w:asciiTheme="majorBidi" w:hAnsiTheme="majorBidi" w:cstheme="majorBidi"/>
              <w:sz w:val="24"/>
              <w:szCs w:val="24"/>
            </w:rPr>
          </w:rPrChange>
        </w:rPr>
        <w:t>402–417.</w:t>
      </w:r>
      <w:r w:rsidRPr="00682A31">
        <w:rPr>
          <w:rFonts w:asciiTheme="majorBidi" w:hAnsiTheme="majorBidi" w:cstheme="majorBidi"/>
          <w:color w:val="000000" w:themeColor="text1"/>
          <w:sz w:val="24"/>
          <w:szCs w:val="24"/>
          <w:rtl/>
          <w:lang w:val="en-GB"/>
          <w:rPrChange w:id="3867" w:author="Author">
            <w:rPr>
              <w:rFonts w:asciiTheme="majorBidi" w:hAnsiTheme="majorBidi" w:cstheme="majorBidi"/>
              <w:sz w:val="24"/>
              <w:szCs w:val="24"/>
              <w:rtl/>
            </w:rPr>
          </w:rPrChange>
        </w:rPr>
        <w:t>‏</w:t>
      </w:r>
    </w:p>
    <w:p w14:paraId="287B4B2F" w14:textId="2C642843" w:rsidR="00BE1C2C" w:rsidRPr="00682A31" w:rsidRDefault="00BE1C2C" w:rsidP="00BE1C2C">
      <w:pPr>
        <w:spacing w:before="240" w:after="240" w:line="360" w:lineRule="auto"/>
        <w:ind w:left="720" w:hanging="720"/>
        <w:rPr>
          <w:rFonts w:asciiTheme="majorBidi" w:hAnsiTheme="majorBidi" w:cstheme="majorBidi"/>
          <w:color w:val="000000" w:themeColor="text1"/>
          <w:sz w:val="24"/>
          <w:szCs w:val="24"/>
          <w:lang w:val="en-GB"/>
          <w:rPrChange w:id="3868" w:author="Author">
            <w:rPr>
              <w:rFonts w:asciiTheme="majorBidi" w:hAnsiTheme="majorBidi" w:cstheme="majorBidi"/>
              <w:sz w:val="24"/>
              <w:szCs w:val="24"/>
            </w:rPr>
          </w:rPrChange>
        </w:rPr>
      </w:pPr>
      <w:r w:rsidRPr="00682A31">
        <w:rPr>
          <w:rFonts w:asciiTheme="majorBidi" w:hAnsiTheme="majorBidi" w:cstheme="majorBidi"/>
          <w:color w:val="000000" w:themeColor="text1"/>
          <w:sz w:val="24"/>
          <w:szCs w:val="24"/>
          <w:lang w:val="en-GB"/>
          <w:rPrChange w:id="3869" w:author="Author">
            <w:rPr>
              <w:rFonts w:asciiTheme="majorBidi" w:hAnsiTheme="majorBidi" w:cstheme="majorBidi"/>
              <w:sz w:val="24"/>
              <w:szCs w:val="24"/>
            </w:rPr>
          </w:rPrChange>
        </w:rPr>
        <w:t>Lasorsa, D.L, Lewis, S.C.</w:t>
      </w:r>
      <w:del w:id="3870" w:author="Author">
        <w:r w:rsidRPr="00682A31" w:rsidDel="00C8643D">
          <w:rPr>
            <w:rFonts w:asciiTheme="majorBidi" w:hAnsiTheme="majorBidi" w:cstheme="majorBidi"/>
            <w:color w:val="000000" w:themeColor="text1"/>
            <w:sz w:val="24"/>
            <w:szCs w:val="24"/>
            <w:lang w:val="en-GB"/>
            <w:rPrChange w:id="3871" w:author="Author">
              <w:rPr>
                <w:rFonts w:asciiTheme="majorBidi" w:hAnsiTheme="majorBidi" w:cstheme="majorBidi"/>
                <w:sz w:val="24"/>
                <w:szCs w:val="24"/>
              </w:rPr>
            </w:rPrChange>
          </w:rPr>
          <w:delText>,</w:delText>
        </w:r>
      </w:del>
      <w:r w:rsidRPr="00682A31">
        <w:rPr>
          <w:rFonts w:asciiTheme="majorBidi" w:hAnsiTheme="majorBidi" w:cstheme="majorBidi"/>
          <w:color w:val="000000" w:themeColor="text1"/>
          <w:sz w:val="24"/>
          <w:szCs w:val="24"/>
          <w:lang w:val="en-GB"/>
          <w:rPrChange w:id="3872" w:author="Author">
            <w:rPr>
              <w:rFonts w:asciiTheme="majorBidi" w:hAnsiTheme="majorBidi" w:cstheme="majorBidi"/>
              <w:sz w:val="24"/>
              <w:szCs w:val="24"/>
            </w:rPr>
          </w:rPrChange>
        </w:rPr>
        <w:t xml:space="preserve"> and Holton, A.E. (2012)</w:t>
      </w:r>
      <w:ins w:id="3873" w:author="Author">
        <w:r w:rsidR="00C8643D">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3874" w:author="Author">
            <w:rPr>
              <w:rFonts w:asciiTheme="majorBidi" w:hAnsiTheme="majorBidi" w:cstheme="majorBidi"/>
              <w:sz w:val="24"/>
              <w:szCs w:val="24"/>
            </w:rPr>
          </w:rPrChange>
        </w:rPr>
        <w:t xml:space="preserve"> ‘Normalizing Twitter: Journalism </w:t>
      </w:r>
      <w:del w:id="3875" w:author="Author">
        <w:r w:rsidRPr="00682A31" w:rsidDel="00C8643D">
          <w:rPr>
            <w:rFonts w:asciiTheme="majorBidi" w:hAnsiTheme="majorBidi" w:cstheme="majorBidi"/>
            <w:color w:val="000000" w:themeColor="text1"/>
            <w:sz w:val="24"/>
            <w:szCs w:val="24"/>
            <w:lang w:val="en-GB"/>
            <w:rPrChange w:id="3876" w:author="Author">
              <w:rPr>
                <w:rFonts w:asciiTheme="majorBidi" w:hAnsiTheme="majorBidi" w:cstheme="majorBidi"/>
                <w:sz w:val="24"/>
                <w:szCs w:val="24"/>
              </w:rPr>
            </w:rPrChange>
          </w:rPr>
          <w:delText xml:space="preserve">Practice </w:delText>
        </w:r>
      </w:del>
      <w:ins w:id="3877" w:author="Author">
        <w:r w:rsidR="00C8643D">
          <w:rPr>
            <w:rFonts w:asciiTheme="majorBidi" w:hAnsiTheme="majorBidi" w:cstheme="majorBidi"/>
            <w:color w:val="000000" w:themeColor="text1"/>
            <w:sz w:val="24"/>
            <w:szCs w:val="24"/>
            <w:lang w:val="en-GB"/>
          </w:rPr>
          <w:t>p</w:t>
        </w:r>
        <w:r w:rsidR="00C8643D" w:rsidRPr="00682A31">
          <w:rPr>
            <w:rFonts w:asciiTheme="majorBidi" w:hAnsiTheme="majorBidi" w:cstheme="majorBidi"/>
            <w:color w:val="000000" w:themeColor="text1"/>
            <w:sz w:val="24"/>
            <w:szCs w:val="24"/>
            <w:lang w:val="en-GB"/>
            <w:rPrChange w:id="3878" w:author="Author">
              <w:rPr>
                <w:rFonts w:asciiTheme="majorBidi" w:hAnsiTheme="majorBidi" w:cstheme="majorBidi"/>
                <w:sz w:val="24"/>
                <w:szCs w:val="24"/>
              </w:rPr>
            </w:rPrChange>
          </w:rPr>
          <w:t xml:space="preserve">ractice </w:t>
        </w:r>
      </w:ins>
      <w:r w:rsidRPr="00682A31">
        <w:rPr>
          <w:rFonts w:asciiTheme="majorBidi" w:hAnsiTheme="majorBidi" w:cstheme="majorBidi"/>
          <w:color w:val="000000" w:themeColor="text1"/>
          <w:sz w:val="24"/>
          <w:szCs w:val="24"/>
          <w:lang w:val="en-GB"/>
          <w:rPrChange w:id="3879" w:author="Author">
            <w:rPr>
              <w:rFonts w:asciiTheme="majorBidi" w:hAnsiTheme="majorBidi" w:cstheme="majorBidi"/>
              <w:sz w:val="24"/>
              <w:szCs w:val="24"/>
            </w:rPr>
          </w:rPrChange>
        </w:rPr>
        <w:t xml:space="preserve">in an </w:t>
      </w:r>
      <w:del w:id="3880" w:author="Author">
        <w:r w:rsidRPr="00682A31" w:rsidDel="00C8643D">
          <w:rPr>
            <w:rFonts w:asciiTheme="majorBidi" w:hAnsiTheme="majorBidi" w:cstheme="majorBidi"/>
            <w:color w:val="000000" w:themeColor="text1"/>
            <w:sz w:val="24"/>
            <w:szCs w:val="24"/>
            <w:lang w:val="en-GB"/>
            <w:rPrChange w:id="3881" w:author="Author">
              <w:rPr>
                <w:rFonts w:asciiTheme="majorBidi" w:hAnsiTheme="majorBidi" w:cstheme="majorBidi"/>
                <w:sz w:val="24"/>
                <w:szCs w:val="24"/>
              </w:rPr>
            </w:rPrChange>
          </w:rPr>
          <w:delText xml:space="preserve">Emerging </w:delText>
        </w:r>
      </w:del>
      <w:ins w:id="3882" w:author="Author">
        <w:r w:rsidR="00C8643D">
          <w:rPr>
            <w:rFonts w:asciiTheme="majorBidi" w:hAnsiTheme="majorBidi" w:cstheme="majorBidi"/>
            <w:color w:val="000000" w:themeColor="text1"/>
            <w:sz w:val="24"/>
            <w:szCs w:val="24"/>
            <w:lang w:val="en-GB"/>
          </w:rPr>
          <w:t>e</w:t>
        </w:r>
        <w:r w:rsidR="00C8643D" w:rsidRPr="00682A31">
          <w:rPr>
            <w:rFonts w:asciiTheme="majorBidi" w:hAnsiTheme="majorBidi" w:cstheme="majorBidi"/>
            <w:color w:val="000000" w:themeColor="text1"/>
            <w:sz w:val="24"/>
            <w:szCs w:val="24"/>
            <w:lang w:val="en-GB"/>
            <w:rPrChange w:id="3883" w:author="Author">
              <w:rPr>
                <w:rFonts w:asciiTheme="majorBidi" w:hAnsiTheme="majorBidi" w:cstheme="majorBidi"/>
                <w:sz w:val="24"/>
                <w:szCs w:val="24"/>
              </w:rPr>
            </w:rPrChange>
          </w:rPr>
          <w:t xml:space="preserve">merging </w:t>
        </w:r>
      </w:ins>
      <w:del w:id="3884" w:author="Author">
        <w:r w:rsidRPr="00682A31" w:rsidDel="00C8643D">
          <w:rPr>
            <w:rFonts w:asciiTheme="majorBidi" w:hAnsiTheme="majorBidi" w:cstheme="majorBidi"/>
            <w:color w:val="000000" w:themeColor="text1"/>
            <w:sz w:val="24"/>
            <w:szCs w:val="24"/>
            <w:lang w:val="en-GB"/>
            <w:rPrChange w:id="3885" w:author="Author">
              <w:rPr>
                <w:rFonts w:asciiTheme="majorBidi" w:hAnsiTheme="majorBidi" w:cstheme="majorBidi"/>
                <w:sz w:val="24"/>
                <w:szCs w:val="24"/>
              </w:rPr>
            </w:rPrChange>
          </w:rPr>
          <w:delText xml:space="preserve">Communication </w:delText>
        </w:r>
      </w:del>
      <w:ins w:id="3886" w:author="Author">
        <w:r w:rsidR="00C8643D">
          <w:rPr>
            <w:rFonts w:asciiTheme="majorBidi" w:hAnsiTheme="majorBidi" w:cstheme="majorBidi"/>
            <w:color w:val="000000" w:themeColor="text1"/>
            <w:sz w:val="24"/>
            <w:szCs w:val="24"/>
            <w:lang w:val="en-GB"/>
          </w:rPr>
          <w:t>c</w:t>
        </w:r>
        <w:r w:rsidR="00C8643D" w:rsidRPr="00682A31">
          <w:rPr>
            <w:rFonts w:asciiTheme="majorBidi" w:hAnsiTheme="majorBidi" w:cstheme="majorBidi"/>
            <w:color w:val="000000" w:themeColor="text1"/>
            <w:sz w:val="24"/>
            <w:szCs w:val="24"/>
            <w:lang w:val="en-GB"/>
            <w:rPrChange w:id="3887" w:author="Author">
              <w:rPr>
                <w:rFonts w:asciiTheme="majorBidi" w:hAnsiTheme="majorBidi" w:cstheme="majorBidi"/>
                <w:sz w:val="24"/>
                <w:szCs w:val="24"/>
              </w:rPr>
            </w:rPrChange>
          </w:rPr>
          <w:t xml:space="preserve">ommunication </w:t>
        </w:r>
      </w:ins>
      <w:del w:id="3888" w:author="Author">
        <w:r w:rsidRPr="00682A31" w:rsidDel="00C8643D">
          <w:rPr>
            <w:rFonts w:asciiTheme="majorBidi" w:hAnsiTheme="majorBidi" w:cstheme="majorBidi"/>
            <w:color w:val="000000" w:themeColor="text1"/>
            <w:sz w:val="24"/>
            <w:szCs w:val="24"/>
            <w:lang w:val="en-GB"/>
            <w:rPrChange w:id="3889" w:author="Author">
              <w:rPr>
                <w:rFonts w:asciiTheme="majorBidi" w:hAnsiTheme="majorBidi" w:cstheme="majorBidi"/>
                <w:sz w:val="24"/>
                <w:szCs w:val="24"/>
              </w:rPr>
            </w:rPrChange>
          </w:rPr>
          <w:delText>Space’</w:delText>
        </w:r>
      </w:del>
      <w:ins w:id="3890" w:author="Author">
        <w:r w:rsidR="00C8643D">
          <w:rPr>
            <w:rFonts w:asciiTheme="majorBidi" w:hAnsiTheme="majorBidi" w:cstheme="majorBidi"/>
            <w:color w:val="000000" w:themeColor="text1"/>
            <w:sz w:val="24"/>
            <w:szCs w:val="24"/>
            <w:lang w:val="en-GB"/>
          </w:rPr>
          <w:t>s</w:t>
        </w:r>
        <w:r w:rsidR="00C8643D" w:rsidRPr="00682A31">
          <w:rPr>
            <w:rFonts w:asciiTheme="majorBidi" w:hAnsiTheme="majorBidi" w:cstheme="majorBidi"/>
            <w:color w:val="000000" w:themeColor="text1"/>
            <w:sz w:val="24"/>
            <w:szCs w:val="24"/>
            <w:lang w:val="en-GB"/>
            <w:rPrChange w:id="3891" w:author="Author">
              <w:rPr>
                <w:rFonts w:asciiTheme="majorBidi" w:hAnsiTheme="majorBidi" w:cstheme="majorBidi"/>
                <w:sz w:val="24"/>
                <w:szCs w:val="24"/>
              </w:rPr>
            </w:rPrChange>
          </w:rPr>
          <w:t>pace’</w:t>
        </w:r>
      </w:ins>
      <w:r w:rsidRPr="00682A31">
        <w:rPr>
          <w:rFonts w:asciiTheme="majorBidi" w:hAnsiTheme="majorBidi" w:cstheme="majorBidi"/>
          <w:color w:val="000000" w:themeColor="text1"/>
          <w:sz w:val="24"/>
          <w:szCs w:val="24"/>
          <w:lang w:val="en-GB"/>
          <w:rPrChange w:id="3892" w:author="Author">
            <w:rPr>
              <w:rFonts w:asciiTheme="majorBidi" w:hAnsiTheme="majorBidi" w:cstheme="majorBidi"/>
              <w:sz w:val="24"/>
              <w:szCs w:val="24"/>
            </w:rPr>
          </w:rPrChange>
        </w:rPr>
        <w:t xml:space="preserve">, </w:t>
      </w:r>
      <w:r w:rsidRPr="00682A31">
        <w:rPr>
          <w:rFonts w:asciiTheme="majorBidi" w:hAnsiTheme="majorBidi" w:cstheme="majorBidi"/>
          <w:i/>
          <w:color w:val="000000" w:themeColor="text1"/>
          <w:sz w:val="24"/>
          <w:szCs w:val="24"/>
          <w:lang w:val="en-GB"/>
          <w:rPrChange w:id="3893" w:author="Author">
            <w:rPr>
              <w:rFonts w:asciiTheme="majorBidi" w:hAnsiTheme="majorBidi" w:cstheme="majorBidi"/>
              <w:i/>
              <w:sz w:val="24"/>
              <w:szCs w:val="24"/>
            </w:rPr>
          </w:rPrChange>
        </w:rPr>
        <w:t>Journalism Studies,</w:t>
      </w:r>
      <w:r w:rsidRPr="00682A31">
        <w:rPr>
          <w:rFonts w:asciiTheme="majorBidi" w:hAnsiTheme="majorBidi" w:cstheme="majorBidi"/>
          <w:color w:val="000000" w:themeColor="text1"/>
          <w:sz w:val="24"/>
          <w:szCs w:val="24"/>
          <w:lang w:val="en-GB"/>
          <w:rPrChange w:id="3894" w:author="Author">
            <w:rPr>
              <w:rFonts w:asciiTheme="majorBidi" w:hAnsiTheme="majorBidi" w:cstheme="majorBidi"/>
              <w:sz w:val="24"/>
              <w:szCs w:val="24"/>
            </w:rPr>
          </w:rPrChange>
        </w:rPr>
        <w:t xml:space="preserve"> </w:t>
      </w:r>
      <w:del w:id="3895" w:author="Author">
        <w:r w:rsidRPr="00682A31" w:rsidDel="00C8643D">
          <w:rPr>
            <w:rFonts w:asciiTheme="majorBidi" w:hAnsiTheme="majorBidi" w:cstheme="majorBidi"/>
            <w:color w:val="000000" w:themeColor="text1"/>
            <w:sz w:val="24"/>
            <w:szCs w:val="24"/>
            <w:lang w:val="en-GB"/>
            <w:rPrChange w:id="3896" w:author="Author">
              <w:rPr>
                <w:rFonts w:asciiTheme="majorBidi" w:hAnsiTheme="majorBidi" w:cstheme="majorBidi"/>
                <w:sz w:val="24"/>
                <w:szCs w:val="24"/>
              </w:rPr>
            </w:rPrChange>
          </w:rPr>
          <w:delText>Vol. </w:delText>
        </w:r>
      </w:del>
      <w:r w:rsidRPr="00682A31">
        <w:rPr>
          <w:rFonts w:asciiTheme="majorBidi" w:hAnsiTheme="majorBidi" w:cstheme="majorBidi"/>
          <w:color w:val="000000" w:themeColor="text1"/>
          <w:sz w:val="24"/>
          <w:szCs w:val="24"/>
          <w:lang w:val="en-GB"/>
          <w:rPrChange w:id="3897" w:author="Author">
            <w:rPr>
              <w:rFonts w:asciiTheme="majorBidi" w:hAnsiTheme="majorBidi" w:cstheme="majorBidi"/>
              <w:sz w:val="24"/>
              <w:szCs w:val="24"/>
            </w:rPr>
          </w:rPrChange>
        </w:rPr>
        <w:t>13</w:t>
      </w:r>
      <w:ins w:id="3898" w:author="Author">
        <w:r w:rsidR="00C8643D">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3899" w:author="Author">
            <w:rPr>
              <w:rFonts w:asciiTheme="majorBidi" w:hAnsiTheme="majorBidi" w:cstheme="majorBidi"/>
              <w:sz w:val="24"/>
              <w:szCs w:val="24"/>
            </w:rPr>
          </w:rPrChange>
        </w:rPr>
        <w:t xml:space="preserve"> </w:t>
      </w:r>
      <w:del w:id="3900" w:author="Author">
        <w:r w:rsidRPr="00682A31" w:rsidDel="00C8643D">
          <w:rPr>
            <w:rFonts w:asciiTheme="majorBidi" w:hAnsiTheme="majorBidi" w:cstheme="majorBidi"/>
            <w:color w:val="000000" w:themeColor="text1"/>
            <w:sz w:val="24"/>
            <w:szCs w:val="24"/>
            <w:lang w:val="en-GB"/>
            <w:rPrChange w:id="3901" w:author="Author">
              <w:rPr>
                <w:rFonts w:asciiTheme="majorBidi" w:hAnsiTheme="majorBidi" w:cstheme="majorBidi"/>
                <w:sz w:val="24"/>
                <w:szCs w:val="24"/>
              </w:rPr>
            </w:rPrChange>
          </w:rPr>
          <w:delText>No. </w:delText>
        </w:r>
      </w:del>
      <w:r w:rsidRPr="00682A31">
        <w:rPr>
          <w:rFonts w:asciiTheme="majorBidi" w:hAnsiTheme="majorBidi" w:cstheme="majorBidi"/>
          <w:color w:val="000000" w:themeColor="text1"/>
          <w:sz w:val="24"/>
          <w:szCs w:val="24"/>
          <w:lang w:val="en-GB"/>
          <w:rPrChange w:id="3902" w:author="Author">
            <w:rPr>
              <w:rFonts w:asciiTheme="majorBidi" w:hAnsiTheme="majorBidi" w:cstheme="majorBidi"/>
              <w:sz w:val="24"/>
              <w:szCs w:val="24"/>
            </w:rPr>
          </w:rPrChange>
        </w:rPr>
        <w:t>1, pp.</w:t>
      </w:r>
      <w:ins w:id="3903" w:author="Author">
        <w:r w:rsidR="00D07F32">
          <w:rPr>
            <w:rFonts w:asciiTheme="majorBidi" w:hAnsiTheme="majorBidi" w:cstheme="majorBidi"/>
            <w:color w:val="000000" w:themeColor="text1"/>
            <w:sz w:val="24"/>
            <w:szCs w:val="24"/>
            <w:lang w:val="en-GB"/>
          </w:rPr>
          <w:t xml:space="preserve"> </w:t>
        </w:r>
      </w:ins>
      <w:r w:rsidRPr="00682A31">
        <w:rPr>
          <w:rFonts w:asciiTheme="majorBidi" w:hAnsiTheme="majorBidi" w:cstheme="majorBidi"/>
          <w:color w:val="000000" w:themeColor="text1"/>
          <w:sz w:val="24"/>
          <w:szCs w:val="24"/>
          <w:lang w:val="en-GB"/>
          <w:rPrChange w:id="3904" w:author="Author">
            <w:rPr>
              <w:rFonts w:asciiTheme="majorBidi" w:hAnsiTheme="majorBidi" w:cstheme="majorBidi"/>
              <w:sz w:val="24"/>
              <w:szCs w:val="24"/>
            </w:rPr>
          </w:rPrChange>
        </w:rPr>
        <w:t>19–36.</w:t>
      </w:r>
    </w:p>
    <w:p w14:paraId="1D001B86" w14:textId="64C088A7" w:rsidR="00BE1C2C" w:rsidRPr="00682A31" w:rsidRDefault="00BE1C2C" w:rsidP="00BE1C2C">
      <w:pPr>
        <w:spacing w:before="240" w:after="240" w:line="360" w:lineRule="auto"/>
        <w:ind w:left="720" w:hanging="720"/>
        <w:rPr>
          <w:rFonts w:asciiTheme="majorBidi" w:hAnsiTheme="majorBidi" w:cstheme="majorBidi"/>
          <w:color w:val="000000" w:themeColor="text1"/>
          <w:sz w:val="24"/>
          <w:szCs w:val="24"/>
          <w:lang w:val="en-GB"/>
          <w:rPrChange w:id="3905" w:author="Author">
            <w:rPr>
              <w:rFonts w:asciiTheme="majorBidi" w:hAnsiTheme="majorBidi" w:cstheme="majorBidi"/>
              <w:sz w:val="24"/>
              <w:szCs w:val="24"/>
            </w:rPr>
          </w:rPrChange>
        </w:rPr>
      </w:pPr>
      <w:r w:rsidRPr="00682A31">
        <w:rPr>
          <w:rFonts w:asciiTheme="majorBidi" w:hAnsiTheme="majorBidi" w:cstheme="majorBidi"/>
          <w:color w:val="000000" w:themeColor="text1"/>
          <w:sz w:val="24"/>
          <w:szCs w:val="24"/>
          <w:lang w:val="en-GB"/>
          <w:rPrChange w:id="3906" w:author="Author">
            <w:rPr>
              <w:rFonts w:asciiTheme="majorBidi" w:hAnsiTheme="majorBidi" w:cstheme="majorBidi"/>
              <w:sz w:val="24"/>
              <w:szCs w:val="24"/>
            </w:rPr>
          </w:rPrChange>
        </w:rPr>
        <w:t>Maier, S.R. (2000)</w:t>
      </w:r>
      <w:ins w:id="3907" w:author="Author">
        <w:r w:rsidR="00E503A0">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3908" w:author="Author">
            <w:rPr>
              <w:rFonts w:asciiTheme="majorBidi" w:hAnsiTheme="majorBidi" w:cstheme="majorBidi"/>
              <w:sz w:val="24"/>
              <w:szCs w:val="24"/>
            </w:rPr>
          </w:rPrChange>
        </w:rPr>
        <w:t xml:space="preserve"> ‘Digital </w:t>
      </w:r>
      <w:del w:id="3909" w:author="Author">
        <w:r w:rsidRPr="00682A31" w:rsidDel="00E503A0">
          <w:rPr>
            <w:rFonts w:asciiTheme="majorBidi" w:hAnsiTheme="majorBidi" w:cstheme="majorBidi"/>
            <w:color w:val="000000" w:themeColor="text1"/>
            <w:sz w:val="24"/>
            <w:szCs w:val="24"/>
            <w:lang w:val="en-GB"/>
            <w:rPrChange w:id="3910" w:author="Author">
              <w:rPr>
                <w:rFonts w:asciiTheme="majorBidi" w:hAnsiTheme="majorBidi" w:cstheme="majorBidi"/>
                <w:sz w:val="24"/>
                <w:szCs w:val="24"/>
              </w:rPr>
            </w:rPrChange>
          </w:rPr>
          <w:delText xml:space="preserve">Diffusion </w:delText>
        </w:r>
      </w:del>
      <w:ins w:id="3911" w:author="Author">
        <w:r w:rsidR="00E503A0">
          <w:rPr>
            <w:rFonts w:asciiTheme="majorBidi" w:hAnsiTheme="majorBidi" w:cstheme="majorBidi"/>
            <w:color w:val="000000" w:themeColor="text1"/>
            <w:sz w:val="24"/>
            <w:szCs w:val="24"/>
            <w:lang w:val="en-GB"/>
          </w:rPr>
          <w:t>d</w:t>
        </w:r>
        <w:r w:rsidR="00E503A0" w:rsidRPr="00682A31">
          <w:rPr>
            <w:rFonts w:asciiTheme="majorBidi" w:hAnsiTheme="majorBidi" w:cstheme="majorBidi"/>
            <w:color w:val="000000" w:themeColor="text1"/>
            <w:sz w:val="24"/>
            <w:szCs w:val="24"/>
            <w:lang w:val="en-GB"/>
            <w:rPrChange w:id="3912" w:author="Author">
              <w:rPr>
                <w:rFonts w:asciiTheme="majorBidi" w:hAnsiTheme="majorBidi" w:cstheme="majorBidi"/>
                <w:sz w:val="24"/>
                <w:szCs w:val="24"/>
              </w:rPr>
            </w:rPrChange>
          </w:rPr>
          <w:t xml:space="preserve">iffusion </w:t>
        </w:r>
      </w:ins>
      <w:r w:rsidRPr="00682A31">
        <w:rPr>
          <w:rFonts w:asciiTheme="majorBidi" w:hAnsiTheme="majorBidi" w:cstheme="majorBidi"/>
          <w:color w:val="000000" w:themeColor="text1"/>
          <w:sz w:val="24"/>
          <w:szCs w:val="24"/>
          <w:lang w:val="en-GB"/>
          <w:rPrChange w:id="3913" w:author="Author">
            <w:rPr>
              <w:rFonts w:asciiTheme="majorBidi" w:hAnsiTheme="majorBidi" w:cstheme="majorBidi"/>
              <w:sz w:val="24"/>
              <w:szCs w:val="24"/>
            </w:rPr>
          </w:rPrChange>
        </w:rPr>
        <w:t xml:space="preserve">in </w:t>
      </w:r>
      <w:del w:id="3914" w:author="Author">
        <w:r w:rsidRPr="00682A31" w:rsidDel="00E503A0">
          <w:rPr>
            <w:rFonts w:asciiTheme="majorBidi" w:hAnsiTheme="majorBidi" w:cstheme="majorBidi"/>
            <w:color w:val="000000" w:themeColor="text1"/>
            <w:sz w:val="24"/>
            <w:szCs w:val="24"/>
            <w:lang w:val="en-GB"/>
            <w:rPrChange w:id="3915" w:author="Author">
              <w:rPr>
                <w:rFonts w:asciiTheme="majorBidi" w:hAnsiTheme="majorBidi" w:cstheme="majorBidi"/>
                <w:sz w:val="24"/>
                <w:szCs w:val="24"/>
              </w:rPr>
            </w:rPrChange>
          </w:rPr>
          <w:delText>Newsrooms</w:delText>
        </w:r>
      </w:del>
      <w:ins w:id="3916" w:author="Author">
        <w:r w:rsidR="00E503A0">
          <w:rPr>
            <w:rFonts w:asciiTheme="majorBidi" w:hAnsiTheme="majorBidi" w:cstheme="majorBidi"/>
            <w:color w:val="000000" w:themeColor="text1"/>
            <w:sz w:val="24"/>
            <w:szCs w:val="24"/>
            <w:lang w:val="en-GB"/>
          </w:rPr>
          <w:t>n</w:t>
        </w:r>
        <w:r w:rsidR="00E503A0" w:rsidRPr="00682A31">
          <w:rPr>
            <w:rFonts w:asciiTheme="majorBidi" w:hAnsiTheme="majorBidi" w:cstheme="majorBidi"/>
            <w:color w:val="000000" w:themeColor="text1"/>
            <w:sz w:val="24"/>
            <w:szCs w:val="24"/>
            <w:lang w:val="en-GB"/>
            <w:rPrChange w:id="3917" w:author="Author">
              <w:rPr>
                <w:rFonts w:asciiTheme="majorBidi" w:hAnsiTheme="majorBidi" w:cstheme="majorBidi"/>
                <w:sz w:val="24"/>
                <w:szCs w:val="24"/>
              </w:rPr>
            </w:rPrChange>
          </w:rPr>
          <w:t>ewsrooms</w:t>
        </w:r>
      </w:ins>
      <w:r w:rsidRPr="00682A31">
        <w:rPr>
          <w:rFonts w:asciiTheme="majorBidi" w:hAnsiTheme="majorBidi" w:cstheme="majorBidi"/>
          <w:color w:val="000000" w:themeColor="text1"/>
          <w:sz w:val="24"/>
          <w:szCs w:val="24"/>
          <w:lang w:val="en-GB"/>
          <w:rPrChange w:id="3918" w:author="Author">
            <w:rPr>
              <w:rFonts w:asciiTheme="majorBidi" w:hAnsiTheme="majorBidi" w:cstheme="majorBidi"/>
              <w:sz w:val="24"/>
              <w:szCs w:val="24"/>
            </w:rPr>
          </w:rPrChange>
        </w:rPr>
        <w:t xml:space="preserve">: The </w:t>
      </w:r>
      <w:del w:id="3919" w:author="Author">
        <w:r w:rsidRPr="00682A31" w:rsidDel="00E503A0">
          <w:rPr>
            <w:rFonts w:asciiTheme="majorBidi" w:hAnsiTheme="majorBidi" w:cstheme="majorBidi"/>
            <w:color w:val="000000" w:themeColor="text1"/>
            <w:sz w:val="24"/>
            <w:szCs w:val="24"/>
            <w:lang w:val="en-GB"/>
            <w:rPrChange w:id="3920" w:author="Author">
              <w:rPr>
                <w:rFonts w:asciiTheme="majorBidi" w:hAnsiTheme="majorBidi" w:cstheme="majorBidi"/>
                <w:sz w:val="24"/>
                <w:szCs w:val="24"/>
              </w:rPr>
            </w:rPrChange>
          </w:rPr>
          <w:delText xml:space="preserve">Uneven </w:delText>
        </w:r>
      </w:del>
      <w:ins w:id="3921" w:author="Author">
        <w:r w:rsidR="00E503A0">
          <w:rPr>
            <w:rFonts w:asciiTheme="majorBidi" w:hAnsiTheme="majorBidi" w:cstheme="majorBidi"/>
            <w:color w:val="000000" w:themeColor="text1"/>
            <w:sz w:val="24"/>
            <w:szCs w:val="24"/>
            <w:lang w:val="en-GB"/>
          </w:rPr>
          <w:t>u</w:t>
        </w:r>
        <w:r w:rsidR="00E503A0" w:rsidRPr="00682A31">
          <w:rPr>
            <w:rFonts w:asciiTheme="majorBidi" w:hAnsiTheme="majorBidi" w:cstheme="majorBidi"/>
            <w:color w:val="000000" w:themeColor="text1"/>
            <w:sz w:val="24"/>
            <w:szCs w:val="24"/>
            <w:lang w:val="en-GB"/>
            <w:rPrChange w:id="3922" w:author="Author">
              <w:rPr>
                <w:rFonts w:asciiTheme="majorBidi" w:hAnsiTheme="majorBidi" w:cstheme="majorBidi"/>
                <w:sz w:val="24"/>
                <w:szCs w:val="24"/>
              </w:rPr>
            </w:rPrChange>
          </w:rPr>
          <w:t xml:space="preserve">neven </w:t>
        </w:r>
      </w:ins>
      <w:del w:id="3923" w:author="Author">
        <w:r w:rsidRPr="00682A31" w:rsidDel="00E503A0">
          <w:rPr>
            <w:rFonts w:asciiTheme="majorBidi" w:hAnsiTheme="majorBidi" w:cstheme="majorBidi"/>
            <w:color w:val="000000" w:themeColor="text1"/>
            <w:sz w:val="24"/>
            <w:szCs w:val="24"/>
            <w:lang w:val="en-GB"/>
            <w:rPrChange w:id="3924" w:author="Author">
              <w:rPr>
                <w:rFonts w:asciiTheme="majorBidi" w:hAnsiTheme="majorBidi" w:cstheme="majorBidi"/>
                <w:sz w:val="24"/>
                <w:szCs w:val="24"/>
              </w:rPr>
            </w:rPrChange>
          </w:rPr>
          <w:delText xml:space="preserve">Advance </w:delText>
        </w:r>
      </w:del>
      <w:ins w:id="3925" w:author="Author">
        <w:r w:rsidR="00E503A0">
          <w:rPr>
            <w:rFonts w:asciiTheme="majorBidi" w:hAnsiTheme="majorBidi" w:cstheme="majorBidi"/>
            <w:color w:val="000000" w:themeColor="text1"/>
            <w:sz w:val="24"/>
            <w:szCs w:val="24"/>
            <w:lang w:val="en-GB"/>
          </w:rPr>
          <w:t>a</w:t>
        </w:r>
        <w:r w:rsidR="00E503A0" w:rsidRPr="00682A31">
          <w:rPr>
            <w:rFonts w:asciiTheme="majorBidi" w:hAnsiTheme="majorBidi" w:cstheme="majorBidi"/>
            <w:color w:val="000000" w:themeColor="text1"/>
            <w:sz w:val="24"/>
            <w:szCs w:val="24"/>
            <w:lang w:val="en-GB"/>
            <w:rPrChange w:id="3926" w:author="Author">
              <w:rPr>
                <w:rFonts w:asciiTheme="majorBidi" w:hAnsiTheme="majorBidi" w:cstheme="majorBidi"/>
                <w:sz w:val="24"/>
                <w:szCs w:val="24"/>
              </w:rPr>
            </w:rPrChange>
          </w:rPr>
          <w:t xml:space="preserve">dvance </w:t>
        </w:r>
      </w:ins>
      <w:r w:rsidRPr="00682A31">
        <w:rPr>
          <w:rFonts w:asciiTheme="majorBidi" w:hAnsiTheme="majorBidi" w:cstheme="majorBidi"/>
          <w:color w:val="000000" w:themeColor="text1"/>
          <w:sz w:val="24"/>
          <w:szCs w:val="24"/>
          <w:lang w:val="en-GB"/>
          <w:rPrChange w:id="3927" w:author="Author">
            <w:rPr>
              <w:rFonts w:asciiTheme="majorBidi" w:hAnsiTheme="majorBidi" w:cstheme="majorBidi"/>
              <w:sz w:val="24"/>
              <w:szCs w:val="24"/>
            </w:rPr>
          </w:rPrChange>
        </w:rPr>
        <w:t xml:space="preserve">of </w:t>
      </w:r>
      <w:del w:id="3928" w:author="Author">
        <w:r w:rsidRPr="00682A31" w:rsidDel="00E503A0">
          <w:rPr>
            <w:rFonts w:asciiTheme="majorBidi" w:hAnsiTheme="majorBidi" w:cstheme="majorBidi"/>
            <w:color w:val="000000" w:themeColor="text1"/>
            <w:sz w:val="24"/>
            <w:szCs w:val="24"/>
            <w:lang w:val="en-GB"/>
            <w:rPrChange w:id="3929" w:author="Author">
              <w:rPr>
                <w:rFonts w:asciiTheme="majorBidi" w:hAnsiTheme="majorBidi" w:cstheme="majorBidi"/>
                <w:sz w:val="24"/>
                <w:szCs w:val="24"/>
              </w:rPr>
            </w:rPrChange>
          </w:rPr>
          <w:delText>Computer</w:delText>
        </w:r>
      </w:del>
      <w:ins w:id="3930" w:author="Author">
        <w:r w:rsidR="00E503A0">
          <w:rPr>
            <w:rFonts w:asciiTheme="majorBidi" w:hAnsiTheme="majorBidi" w:cstheme="majorBidi"/>
            <w:color w:val="000000" w:themeColor="text1"/>
            <w:sz w:val="24"/>
            <w:szCs w:val="24"/>
            <w:lang w:val="en-GB"/>
          </w:rPr>
          <w:t>c</w:t>
        </w:r>
        <w:r w:rsidR="00E503A0" w:rsidRPr="00682A31">
          <w:rPr>
            <w:rFonts w:asciiTheme="majorBidi" w:hAnsiTheme="majorBidi" w:cstheme="majorBidi"/>
            <w:color w:val="000000" w:themeColor="text1"/>
            <w:sz w:val="24"/>
            <w:szCs w:val="24"/>
            <w:lang w:val="en-GB"/>
            <w:rPrChange w:id="3931" w:author="Author">
              <w:rPr>
                <w:rFonts w:asciiTheme="majorBidi" w:hAnsiTheme="majorBidi" w:cstheme="majorBidi"/>
                <w:sz w:val="24"/>
                <w:szCs w:val="24"/>
              </w:rPr>
            </w:rPrChange>
          </w:rPr>
          <w:t>omputer</w:t>
        </w:r>
      </w:ins>
      <w:r w:rsidRPr="00682A31">
        <w:rPr>
          <w:rFonts w:asciiTheme="majorBidi" w:hAnsiTheme="majorBidi" w:cstheme="majorBidi"/>
          <w:color w:val="000000" w:themeColor="text1"/>
          <w:sz w:val="24"/>
          <w:szCs w:val="24"/>
          <w:lang w:val="en-GB"/>
          <w:rPrChange w:id="3932" w:author="Author">
            <w:rPr>
              <w:rFonts w:asciiTheme="majorBidi" w:hAnsiTheme="majorBidi" w:cstheme="majorBidi"/>
              <w:sz w:val="24"/>
              <w:szCs w:val="24"/>
            </w:rPr>
          </w:rPrChange>
        </w:rPr>
        <w:t>-</w:t>
      </w:r>
      <w:del w:id="3933" w:author="Author">
        <w:r w:rsidRPr="00682A31" w:rsidDel="00E503A0">
          <w:rPr>
            <w:rFonts w:asciiTheme="majorBidi" w:hAnsiTheme="majorBidi" w:cstheme="majorBidi"/>
            <w:color w:val="000000" w:themeColor="text1"/>
            <w:sz w:val="24"/>
            <w:szCs w:val="24"/>
            <w:lang w:val="en-GB"/>
            <w:rPrChange w:id="3934" w:author="Author">
              <w:rPr>
                <w:rFonts w:asciiTheme="majorBidi" w:hAnsiTheme="majorBidi" w:cstheme="majorBidi"/>
                <w:sz w:val="24"/>
                <w:szCs w:val="24"/>
              </w:rPr>
            </w:rPrChange>
          </w:rPr>
          <w:delText xml:space="preserve">Assisted </w:delText>
        </w:r>
      </w:del>
      <w:ins w:id="3935" w:author="Author">
        <w:r w:rsidR="00E503A0">
          <w:rPr>
            <w:rFonts w:asciiTheme="majorBidi" w:hAnsiTheme="majorBidi" w:cstheme="majorBidi"/>
            <w:color w:val="000000" w:themeColor="text1"/>
            <w:sz w:val="24"/>
            <w:szCs w:val="24"/>
            <w:lang w:val="en-GB"/>
          </w:rPr>
          <w:t>a</w:t>
        </w:r>
        <w:r w:rsidR="00E503A0" w:rsidRPr="00682A31">
          <w:rPr>
            <w:rFonts w:asciiTheme="majorBidi" w:hAnsiTheme="majorBidi" w:cstheme="majorBidi"/>
            <w:color w:val="000000" w:themeColor="text1"/>
            <w:sz w:val="24"/>
            <w:szCs w:val="24"/>
            <w:lang w:val="en-GB"/>
            <w:rPrChange w:id="3936" w:author="Author">
              <w:rPr>
                <w:rFonts w:asciiTheme="majorBidi" w:hAnsiTheme="majorBidi" w:cstheme="majorBidi"/>
                <w:sz w:val="24"/>
                <w:szCs w:val="24"/>
              </w:rPr>
            </w:rPrChange>
          </w:rPr>
          <w:t xml:space="preserve">ssisted </w:t>
        </w:r>
      </w:ins>
      <w:del w:id="3937" w:author="Author">
        <w:r w:rsidRPr="00682A31" w:rsidDel="00E503A0">
          <w:rPr>
            <w:rFonts w:asciiTheme="majorBidi" w:hAnsiTheme="majorBidi" w:cstheme="majorBidi"/>
            <w:color w:val="000000" w:themeColor="text1"/>
            <w:sz w:val="24"/>
            <w:szCs w:val="24"/>
            <w:lang w:val="en-GB"/>
            <w:rPrChange w:id="3938" w:author="Author">
              <w:rPr>
                <w:rFonts w:asciiTheme="majorBidi" w:hAnsiTheme="majorBidi" w:cstheme="majorBidi"/>
                <w:sz w:val="24"/>
                <w:szCs w:val="24"/>
              </w:rPr>
            </w:rPrChange>
          </w:rPr>
          <w:delText>Reporting’</w:delText>
        </w:r>
      </w:del>
      <w:ins w:id="3939" w:author="Author">
        <w:r w:rsidR="00E503A0">
          <w:rPr>
            <w:rFonts w:asciiTheme="majorBidi" w:hAnsiTheme="majorBidi" w:cstheme="majorBidi"/>
            <w:color w:val="000000" w:themeColor="text1"/>
            <w:sz w:val="24"/>
            <w:szCs w:val="24"/>
            <w:lang w:val="en-GB"/>
          </w:rPr>
          <w:t>r</w:t>
        </w:r>
        <w:r w:rsidR="00E503A0" w:rsidRPr="00682A31">
          <w:rPr>
            <w:rFonts w:asciiTheme="majorBidi" w:hAnsiTheme="majorBidi" w:cstheme="majorBidi"/>
            <w:color w:val="000000" w:themeColor="text1"/>
            <w:sz w:val="24"/>
            <w:szCs w:val="24"/>
            <w:lang w:val="en-GB"/>
            <w:rPrChange w:id="3940" w:author="Author">
              <w:rPr>
                <w:rFonts w:asciiTheme="majorBidi" w:hAnsiTheme="majorBidi" w:cstheme="majorBidi"/>
                <w:sz w:val="24"/>
                <w:szCs w:val="24"/>
              </w:rPr>
            </w:rPrChange>
          </w:rPr>
          <w:t>eporting’</w:t>
        </w:r>
      </w:ins>
      <w:r w:rsidRPr="00682A31">
        <w:rPr>
          <w:rFonts w:asciiTheme="majorBidi" w:hAnsiTheme="majorBidi" w:cstheme="majorBidi"/>
          <w:color w:val="000000" w:themeColor="text1"/>
          <w:sz w:val="24"/>
          <w:szCs w:val="24"/>
          <w:lang w:val="en-GB"/>
          <w:rPrChange w:id="3941" w:author="Author">
            <w:rPr>
              <w:rFonts w:asciiTheme="majorBidi" w:hAnsiTheme="majorBidi" w:cstheme="majorBidi"/>
              <w:sz w:val="24"/>
              <w:szCs w:val="24"/>
            </w:rPr>
          </w:rPrChange>
        </w:rPr>
        <w:t xml:space="preserve">, </w:t>
      </w:r>
      <w:r w:rsidRPr="00682A31">
        <w:rPr>
          <w:rFonts w:asciiTheme="majorBidi" w:hAnsiTheme="majorBidi" w:cstheme="majorBidi"/>
          <w:i/>
          <w:color w:val="000000" w:themeColor="text1"/>
          <w:sz w:val="24"/>
          <w:szCs w:val="24"/>
          <w:lang w:val="en-GB"/>
          <w:rPrChange w:id="3942" w:author="Author">
            <w:rPr>
              <w:rFonts w:asciiTheme="majorBidi" w:hAnsiTheme="majorBidi" w:cstheme="majorBidi"/>
              <w:i/>
              <w:sz w:val="24"/>
              <w:szCs w:val="24"/>
            </w:rPr>
          </w:rPrChange>
        </w:rPr>
        <w:t xml:space="preserve">Newspaper Research Journal, </w:t>
      </w:r>
      <w:del w:id="3943" w:author="Author">
        <w:r w:rsidRPr="00682A31" w:rsidDel="00E503A0">
          <w:rPr>
            <w:rFonts w:asciiTheme="majorBidi" w:hAnsiTheme="majorBidi" w:cstheme="majorBidi"/>
            <w:color w:val="000000" w:themeColor="text1"/>
            <w:sz w:val="24"/>
            <w:szCs w:val="24"/>
            <w:lang w:val="en-GB"/>
            <w:rPrChange w:id="3944" w:author="Author">
              <w:rPr>
                <w:rFonts w:asciiTheme="majorBidi" w:hAnsiTheme="majorBidi" w:cstheme="majorBidi"/>
                <w:sz w:val="24"/>
                <w:szCs w:val="24"/>
              </w:rPr>
            </w:rPrChange>
          </w:rPr>
          <w:delText>Vol. </w:delText>
        </w:r>
      </w:del>
      <w:r w:rsidRPr="00682A31">
        <w:rPr>
          <w:rFonts w:asciiTheme="majorBidi" w:hAnsiTheme="majorBidi" w:cstheme="majorBidi"/>
          <w:color w:val="000000" w:themeColor="text1"/>
          <w:sz w:val="24"/>
          <w:szCs w:val="24"/>
          <w:lang w:val="en-GB"/>
          <w:rPrChange w:id="3945" w:author="Author">
            <w:rPr>
              <w:rFonts w:asciiTheme="majorBidi" w:hAnsiTheme="majorBidi" w:cstheme="majorBidi"/>
              <w:sz w:val="24"/>
              <w:szCs w:val="24"/>
            </w:rPr>
          </w:rPrChange>
        </w:rPr>
        <w:t>21</w:t>
      </w:r>
      <w:ins w:id="3946" w:author="Author">
        <w:r w:rsidR="00E503A0">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3947" w:author="Author">
            <w:rPr>
              <w:rFonts w:asciiTheme="majorBidi" w:hAnsiTheme="majorBidi" w:cstheme="majorBidi"/>
              <w:sz w:val="24"/>
              <w:szCs w:val="24"/>
            </w:rPr>
          </w:rPrChange>
        </w:rPr>
        <w:t xml:space="preserve"> </w:t>
      </w:r>
      <w:del w:id="3948" w:author="Author">
        <w:r w:rsidRPr="00682A31" w:rsidDel="00E503A0">
          <w:rPr>
            <w:rFonts w:asciiTheme="majorBidi" w:hAnsiTheme="majorBidi" w:cstheme="majorBidi"/>
            <w:color w:val="000000" w:themeColor="text1"/>
            <w:sz w:val="24"/>
            <w:szCs w:val="24"/>
            <w:lang w:val="en-GB"/>
            <w:rPrChange w:id="3949" w:author="Author">
              <w:rPr>
                <w:rFonts w:asciiTheme="majorBidi" w:hAnsiTheme="majorBidi" w:cstheme="majorBidi"/>
                <w:sz w:val="24"/>
                <w:szCs w:val="24"/>
              </w:rPr>
            </w:rPrChange>
          </w:rPr>
          <w:delText>No. </w:delText>
        </w:r>
      </w:del>
      <w:r w:rsidRPr="00682A31">
        <w:rPr>
          <w:rFonts w:asciiTheme="majorBidi" w:hAnsiTheme="majorBidi" w:cstheme="majorBidi"/>
          <w:color w:val="000000" w:themeColor="text1"/>
          <w:sz w:val="24"/>
          <w:szCs w:val="24"/>
          <w:lang w:val="en-GB"/>
          <w:rPrChange w:id="3950" w:author="Author">
            <w:rPr>
              <w:rFonts w:asciiTheme="majorBidi" w:hAnsiTheme="majorBidi" w:cstheme="majorBidi"/>
              <w:sz w:val="24"/>
              <w:szCs w:val="24"/>
            </w:rPr>
          </w:rPrChange>
        </w:rPr>
        <w:t>2, pp.95–109.</w:t>
      </w:r>
    </w:p>
    <w:p w14:paraId="282CA82A" w14:textId="36C3B174" w:rsidR="00BE1C2C" w:rsidRPr="00682A31" w:rsidRDefault="00BE1C2C" w:rsidP="00BE1C2C">
      <w:pPr>
        <w:spacing w:before="240" w:after="240" w:line="360" w:lineRule="auto"/>
        <w:ind w:left="720" w:hanging="720"/>
        <w:rPr>
          <w:rFonts w:asciiTheme="majorBidi" w:hAnsiTheme="majorBidi" w:cstheme="majorBidi"/>
          <w:color w:val="000000" w:themeColor="text1"/>
          <w:sz w:val="24"/>
          <w:szCs w:val="24"/>
          <w:lang w:val="en-GB"/>
          <w:rPrChange w:id="3951" w:author="Author">
            <w:rPr>
              <w:rFonts w:asciiTheme="majorBidi" w:hAnsiTheme="majorBidi" w:cstheme="majorBidi"/>
              <w:sz w:val="24"/>
              <w:szCs w:val="24"/>
            </w:rPr>
          </w:rPrChange>
        </w:rPr>
      </w:pPr>
      <w:bookmarkStart w:id="3952" w:name="_Hlk123254155"/>
      <w:r w:rsidRPr="00682A31">
        <w:rPr>
          <w:rFonts w:asciiTheme="majorBidi" w:hAnsiTheme="majorBidi" w:cstheme="majorBidi"/>
          <w:color w:val="000000" w:themeColor="text1"/>
          <w:sz w:val="24"/>
          <w:szCs w:val="24"/>
          <w:lang w:val="en-GB"/>
          <w:rPrChange w:id="3953" w:author="Author">
            <w:rPr>
              <w:rFonts w:asciiTheme="majorBidi" w:hAnsiTheme="majorBidi" w:cstheme="majorBidi"/>
              <w:sz w:val="24"/>
              <w:szCs w:val="24"/>
            </w:rPr>
          </w:rPrChange>
        </w:rPr>
        <w:t>McGregor, S.C.</w:t>
      </w:r>
      <w:bookmarkEnd w:id="3952"/>
      <w:r w:rsidRPr="00682A31">
        <w:rPr>
          <w:rFonts w:asciiTheme="majorBidi" w:hAnsiTheme="majorBidi" w:cstheme="majorBidi"/>
          <w:color w:val="000000" w:themeColor="text1"/>
          <w:sz w:val="24"/>
          <w:szCs w:val="24"/>
          <w:lang w:val="en-GB"/>
          <w:rPrChange w:id="3954" w:author="Author">
            <w:rPr>
              <w:rFonts w:asciiTheme="majorBidi" w:hAnsiTheme="majorBidi" w:cstheme="majorBidi"/>
              <w:sz w:val="24"/>
              <w:szCs w:val="24"/>
            </w:rPr>
          </w:rPrChange>
        </w:rPr>
        <w:t>, and Molyneux, L. (2020)</w:t>
      </w:r>
      <w:ins w:id="3955" w:author="Author">
        <w:r w:rsidR="00E503A0">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3956" w:author="Author">
            <w:rPr>
              <w:rFonts w:asciiTheme="majorBidi" w:hAnsiTheme="majorBidi" w:cstheme="majorBidi"/>
              <w:sz w:val="24"/>
              <w:szCs w:val="24"/>
            </w:rPr>
          </w:rPrChange>
        </w:rPr>
        <w:t xml:space="preserve"> ‘Twitter’s influence on news judgment: An experiment among journalists’, </w:t>
      </w:r>
      <w:r w:rsidRPr="00682A31">
        <w:rPr>
          <w:rFonts w:asciiTheme="majorBidi" w:hAnsiTheme="majorBidi" w:cstheme="majorBidi"/>
          <w:i/>
          <w:iCs/>
          <w:color w:val="000000" w:themeColor="text1"/>
          <w:sz w:val="24"/>
          <w:szCs w:val="24"/>
          <w:lang w:val="en-GB"/>
          <w:rPrChange w:id="3957" w:author="Author">
            <w:rPr>
              <w:rFonts w:asciiTheme="majorBidi" w:hAnsiTheme="majorBidi" w:cstheme="majorBidi"/>
              <w:i/>
              <w:iCs/>
              <w:sz w:val="24"/>
              <w:szCs w:val="24"/>
            </w:rPr>
          </w:rPrChange>
        </w:rPr>
        <w:t>Journalism</w:t>
      </w:r>
      <w:r w:rsidRPr="00682A31">
        <w:rPr>
          <w:rFonts w:asciiTheme="majorBidi" w:hAnsiTheme="majorBidi" w:cstheme="majorBidi"/>
          <w:color w:val="000000" w:themeColor="text1"/>
          <w:sz w:val="24"/>
          <w:szCs w:val="24"/>
          <w:lang w:val="en-GB"/>
          <w:rPrChange w:id="3958" w:author="Author">
            <w:rPr>
              <w:rFonts w:asciiTheme="majorBidi" w:hAnsiTheme="majorBidi" w:cstheme="majorBidi"/>
              <w:sz w:val="24"/>
              <w:szCs w:val="24"/>
            </w:rPr>
          </w:rPrChange>
        </w:rPr>
        <w:t xml:space="preserve">, Vol. </w:t>
      </w:r>
      <w:r w:rsidRPr="00682A31">
        <w:rPr>
          <w:rFonts w:asciiTheme="majorBidi" w:hAnsiTheme="majorBidi" w:cstheme="majorBidi"/>
          <w:iCs/>
          <w:color w:val="000000" w:themeColor="text1"/>
          <w:sz w:val="24"/>
          <w:szCs w:val="24"/>
          <w:lang w:val="en-GB"/>
          <w:rPrChange w:id="3959" w:author="Author">
            <w:rPr>
              <w:rFonts w:asciiTheme="majorBidi" w:hAnsiTheme="majorBidi" w:cstheme="majorBidi"/>
              <w:iCs/>
              <w:sz w:val="24"/>
              <w:szCs w:val="24"/>
            </w:rPr>
          </w:rPrChange>
        </w:rPr>
        <w:t xml:space="preserve">21 </w:t>
      </w:r>
      <w:r w:rsidRPr="00682A31">
        <w:rPr>
          <w:rFonts w:asciiTheme="majorBidi" w:hAnsiTheme="majorBidi" w:cstheme="majorBidi"/>
          <w:color w:val="000000" w:themeColor="text1"/>
          <w:sz w:val="24"/>
          <w:szCs w:val="24"/>
          <w:lang w:val="en-GB"/>
          <w:rPrChange w:id="3960" w:author="Author">
            <w:rPr>
              <w:rFonts w:asciiTheme="majorBidi" w:hAnsiTheme="majorBidi" w:cstheme="majorBidi"/>
              <w:sz w:val="24"/>
              <w:szCs w:val="24"/>
            </w:rPr>
          </w:rPrChange>
        </w:rPr>
        <w:t>No. 5, pp.</w:t>
      </w:r>
      <w:ins w:id="3961" w:author="Author">
        <w:r w:rsidR="00D07F32">
          <w:rPr>
            <w:rFonts w:asciiTheme="majorBidi" w:hAnsiTheme="majorBidi" w:cstheme="majorBidi"/>
            <w:color w:val="000000" w:themeColor="text1"/>
            <w:sz w:val="24"/>
            <w:szCs w:val="24"/>
            <w:lang w:val="en-GB"/>
          </w:rPr>
          <w:t xml:space="preserve"> </w:t>
        </w:r>
      </w:ins>
      <w:r w:rsidRPr="00682A31">
        <w:rPr>
          <w:rFonts w:asciiTheme="majorBidi" w:hAnsiTheme="majorBidi" w:cstheme="majorBidi"/>
          <w:color w:val="000000" w:themeColor="text1"/>
          <w:sz w:val="24"/>
          <w:szCs w:val="24"/>
          <w:lang w:val="en-GB"/>
          <w:rPrChange w:id="3962" w:author="Author">
            <w:rPr>
              <w:rFonts w:asciiTheme="majorBidi" w:hAnsiTheme="majorBidi" w:cstheme="majorBidi"/>
              <w:sz w:val="24"/>
              <w:szCs w:val="24"/>
            </w:rPr>
          </w:rPrChange>
        </w:rPr>
        <w:t xml:space="preserve">597–613, </w:t>
      </w:r>
      <w:del w:id="3963" w:author="Author">
        <w:r w:rsidRPr="00682A31" w:rsidDel="00E503A0">
          <w:rPr>
            <w:rFonts w:asciiTheme="majorBidi" w:hAnsiTheme="majorBidi" w:cstheme="majorBidi"/>
            <w:color w:val="000000" w:themeColor="text1"/>
            <w:sz w:val="24"/>
            <w:szCs w:val="24"/>
            <w:lang w:val="en-GB"/>
            <w:rPrChange w:id="3964" w:author="Author">
              <w:rPr>
                <w:rFonts w:asciiTheme="majorBidi" w:hAnsiTheme="majorBidi" w:cstheme="majorBidi"/>
                <w:sz w:val="24"/>
                <w:szCs w:val="24"/>
              </w:rPr>
            </w:rPrChange>
          </w:rPr>
          <w:delText>DOI</w:delText>
        </w:r>
      </w:del>
      <w:proofErr w:type="spellStart"/>
      <w:ins w:id="3965" w:author="Author">
        <w:r w:rsidR="00E503A0">
          <w:rPr>
            <w:rFonts w:asciiTheme="majorBidi" w:hAnsiTheme="majorBidi" w:cstheme="majorBidi"/>
            <w:color w:val="000000" w:themeColor="text1"/>
            <w:sz w:val="24"/>
            <w:szCs w:val="24"/>
            <w:lang w:val="en-GB"/>
          </w:rPr>
          <w:t>doi</w:t>
        </w:r>
      </w:ins>
      <w:proofErr w:type="spellEnd"/>
      <w:r w:rsidRPr="00682A31">
        <w:rPr>
          <w:rFonts w:asciiTheme="majorBidi" w:hAnsiTheme="majorBidi" w:cstheme="majorBidi"/>
          <w:color w:val="000000" w:themeColor="text1"/>
          <w:sz w:val="24"/>
          <w:szCs w:val="24"/>
          <w:lang w:val="en-GB"/>
          <w:rPrChange w:id="3966" w:author="Author">
            <w:rPr>
              <w:rFonts w:asciiTheme="majorBidi" w:hAnsiTheme="majorBidi" w:cstheme="majorBidi"/>
              <w:sz w:val="24"/>
              <w:szCs w:val="24"/>
            </w:rPr>
          </w:rPrChange>
        </w:rPr>
        <w:t>: 10.1177/1464884918802975</w:t>
      </w:r>
    </w:p>
    <w:p w14:paraId="543C2DD8" w14:textId="58D43C91" w:rsidR="00BE1C2C" w:rsidRPr="00682A31" w:rsidRDefault="00BE1C2C" w:rsidP="00BE1C2C">
      <w:pPr>
        <w:spacing w:before="240" w:after="240" w:line="360" w:lineRule="auto"/>
        <w:ind w:left="720" w:hanging="720"/>
        <w:rPr>
          <w:rFonts w:asciiTheme="majorBidi" w:hAnsiTheme="majorBidi" w:cstheme="majorBidi"/>
          <w:color w:val="000000" w:themeColor="text1"/>
          <w:sz w:val="24"/>
          <w:szCs w:val="24"/>
          <w:lang w:val="en-GB"/>
          <w:rPrChange w:id="3967" w:author="Author">
            <w:rPr>
              <w:rFonts w:asciiTheme="majorBidi" w:hAnsiTheme="majorBidi" w:cstheme="majorBidi"/>
              <w:sz w:val="24"/>
              <w:szCs w:val="24"/>
            </w:rPr>
          </w:rPrChange>
        </w:rPr>
      </w:pPr>
      <w:r w:rsidRPr="00682A31">
        <w:rPr>
          <w:rFonts w:asciiTheme="majorBidi" w:hAnsiTheme="majorBidi" w:cstheme="majorBidi"/>
          <w:color w:val="000000" w:themeColor="text1"/>
          <w:sz w:val="24"/>
          <w:szCs w:val="24"/>
          <w:lang w:val="en-GB"/>
          <w:rPrChange w:id="3968" w:author="Author">
            <w:rPr>
              <w:rFonts w:asciiTheme="majorBidi" w:hAnsiTheme="majorBidi" w:cstheme="majorBidi"/>
              <w:sz w:val="24"/>
              <w:szCs w:val="24"/>
            </w:rPr>
          </w:rPrChange>
        </w:rPr>
        <w:t>Molyneux, L. and McGregor, S.C. (2022)</w:t>
      </w:r>
      <w:ins w:id="3969" w:author="Author">
        <w:r w:rsidR="00E503A0">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3970" w:author="Author">
            <w:rPr>
              <w:rFonts w:asciiTheme="majorBidi" w:hAnsiTheme="majorBidi" w:cstheme="majorBidi"/>
              <w:sz w:val="24"/>
              <w:szCs w:val="24"/>
            </w:rPr>
          </w:rPrChange>
        </w:rPr>
        <w:t xml:space="preserve"> ‘Legitimating a platform: </w:t>
      </w:r>
      <w:del w:id="3971" w:author="Author">
        <w:r w:rsidRPr="00682A31" w:rsidDel="00E503A0">
          <w:rPr>
            <w:rFonts w:asciiTheme="majorBidi" w:hAnsiTheme="majorBidi" w:cstheme="majorBidi"/>
            <w:color w:val="000000" w:themeColor="text1"/>
            <w:sz w:val="24"/>
            <w:szCs w:val="24"/>
            <w:lang w:val="en-GB"/>
            <w:rPrChange w:id="3972" w:author="Author">
              <w:rPr>
                <w:rFonts w:asciiTheme="majorBidi" w:hAnsiTheme="majorBidi" w:cstheme="majorBidi"/>
                <w:sz w:val="24"/>
                <w:szCs w:val="24"/>
              </w:rPr>
            </w:rPrChange>
          </w:rPr>
          <w:delText xml:space="preserve">evidence </w:delText>
        </w:r>
      </w:del>
      <w:ins w:id="3973" w:author="Author">
        <w:r w:rsidR="00E503A0">
          <w:rPr>
            <w:rFonts w:asciiTheme="majorBidi" w:hAnsiTheme="majorBidi" w:cstheme="majorBidi"/>
            <w:color w:val="000000" w:themeColor="text1"/>
            <w:sz w:val="24"/>
            <w:szCs w:val="24"/>
            <w:lang w:val="en-GB"/>
          </w:rPr>
          <w:t>E</w:t>
        </w:r>
        <w:r w:rsidR="00E503A0" w:rsidRPr="00682A31">
          <w:rPr>
            <w:rFonts w:asciiTheme="majorBidi" w:hAnsiTheme="majorBidi" w:cstheme="majorBidi"/>
            <w:color w:val="000000" w:themeColor="text1"/>
            <w:sz w:val="24"/>
            <w:szCs w:val="24"/>
            <w:lang w:val="en-GB"/>
            <w:rPrChange w:id="3974" w:author="Author">
              <w:rPr>
                <w:rFonts w:asciiTheme="majorBidi" w:hAnsiTheme="majorBidi" w:cstheme="majorBidi"/>
                <w:sz w:val="24"/>
                <w:szCs w:val="24"/>
              </w:rPr>
            </w:rPrChange>
          </w:rPr>
          <w:t xml:space="preserve">vidence </w:t>
        </w:r>
      </w:ins>
      <w:r w:rsidRPr="00682A31">
        <w:rPr>
          <w:rFonts w:asciiTheme="majorBidi" w:hAnsiTheme="majorBidi" w:cstheme="majorBidi"/>
          <w:color w:val="000000" w:themeColor="text1"/>
          <w:sz w:val="24"/>
          <w:szCs w:val="24"/>
          <w:lang w:val="en-GB"/>
          <w:rPrChange w:id="3975" w:author="Author">
            <w:rPr>
              <w:rFonts w:asciiTheme="majorBidi" w:hAnsiTheme="majorBidi" w:cstheme="majorBidi"/>
              <w:sz w:val="24"/>
              <w:szCs w:val="24"/>
            </w:rPr>
          </w:rPrChange>
        </w:rPr>
        <w:t xml:space="preserve">of journalists’ role in transferring authority to Twitter’, </w:t>
      </w:r>
      <w:r w:rsidRPr="00682A31">
        <w:rPr>
          <w:rFonts w:asciiTheme="majorBidi" w:hAnsiTheme="majorBidi" w:cstheme="majorBidi"/>
          <w:i/>
          <w:iCs/>
          <w:color w:val="000000" w:themeColor="text1"/>
          <w:sz w:val="24"/>
          <w:szCs w:val="24"/>
          <w:lang w:val="en-GB"/>
          <w:rPrChange w:id="3976" w:author="Author">
            <w:rPr>
              <w:rFonts w:asciiTheme="majorBidi" w:hAnsiTheme="majorBidi" w:cstheme="majorBidi"/>
              <w:i/>
              <w:iCs/>
              <w:sz w:val="24"/>
              <w:szCs w:val="24"/>
            </w:rPr>
          </w:rPrChange>
        </w:rPr>
        <w:t xml:space="preserve">Information, Communication </w:t>
      </w:r>
      <w:del w:id="3977" w:author="Author">
        <w:r w:rsidRPr="00682A31" w:rsidDel="002E124A">
          <w:rPr>
            <w:rFonts w:asciiTheme="majorBidi" w:hAnsiTheme="majorBidi" w:cstheme="majorBidi"/>
            <w:i/>
            <w:iCs/>
            <w:color w:val="000000" w:themeColor="text1"/>
            <w:sz w:val="24"/>
            <w:szCs w:val="24"/>
            <w:lang w:val="en-GB"/>
            <w:rPrChange w:id="3978" w:author="Author">
              <w:rPr>
                <w:rFonts w:asciiTheme="majorBidi" w:hAnsiTheme="majorBidi" w:cstheme="majorBidi"/>
                <w:i/>
                <w:iCs/>
                <w:sz w:val="24"/>
                <w:szCs w:val="24"/>
              </w:rPr>
            </w:rPrChange>
          </w:rPr>
          <w:delText>&amp;</w:delText>
        </w:r>
      </w:del>
      <w:ins w:id="3979" w:author="Author">
        <w:r w:rsidR="002E124A" w:rsidRPr="00682A31">
          <w:rPr>
            <w:rFonts w:asciiTheme="majorBidi" w:hAnsiTheme="majorBidi" w:cstheme="majorBidi"/>
            <w:i/>
            <w:iCs/>
            <w:color w:val="000000" w:themeColor="text1"/>
            <w:sz w:val="24"/>
            <w:szCs w:val="24"/>
            <w:lang w:val="en-GB"/>
            <w:rPrChange w:id="3980" w:author="Author">
              <w:rPr>
                <w:rFonts w:asciiTheme="majorBidi" w:hAnsiTheme="majorBidi" w:cstheme="majorBidi"/>
                <w:i/>
                <w:iCs/>
                <w:sz w:val="24"/>
                <w:szCs w:val="24"/>
                <w:lang w:val="en-GB"/>
              </w:rPr>
            </w:rPrChange>
          </w:rPr>
          <w:t>and</w:t>
        </w:r>
      </w:ins>
      <w:r w:rsidRPr="00682A31">
        <w:rPr>
          <w:rFonts w:asciiTheme="majorBidi" w:hAnsiTheme="majorBidi" w:cstheme="majorBidi"/>
          <w:i/>
          <w:iCs/>
          <w:color w:val="000000" w:themeColor="text1"/>
          <w:sz w:val="24"/>
          <w:szCs w:val="24"/>
          <w:lang w:val="en-GB"/>
          <w:rPrChange w:id="3981" w:author="Author">
            <w:rPr>
              <w:rFonts w:asciiTheme="majorBidi" w:hAnsiTheme="majorBidi" w:cstheme="majorBidi"/>
              <w:i/>
              <w:iCs/>
              <w:sz w:val="24"/>
              <w:szCs w:val="24"/>
            </w:rPr>
          </w:rPrChange>
        </w:rPr>
        <w:t xml:space="preserve"> Society</w:t>
      </w:r>
      <w:r w:rsidRPr="00682A31">
        <w:rPr>
          <w:rFonts w:asciiTheme="majorBidi" w:hAnsiTheme="majorBidi" w:cstheme="majorBidi"/>
          <w:color w:val="000000" w:themeColor="text1"/>
          <w:sz w:val="24"/>
          <w:szCs w:val="24"/>
          <w:lang w:val="en-GB"/>
          <w:rPrChange w:id="3982" w:author="Author">
            <w:rPr>
              <w:rFonts w:asciiTheme="majorBidi" w:hAnsiTheme="majorBidi" w:cstheme="majorBidi"/>
              <w:sz w:val="24"/>
              <w:szCs w:val="24"/>
            </w:rPr>
          </w:rPrChange>
        </w:rPr>
        <w:t xml:space="preserve">, </w:t>
      </w:r>
      <w:del w:id="3983" w:author="Author">
        <w:r w:rsidRPr="00682A31" w:rsidDel="00E503A0">
          <w:rPr>
            <w:rFonts w:asciiTheme="majorBidi" w:hAnsiTheme="majorBidi" w:cstheme="majorBidi"/>
            <w:color w:val="000000" w:themeColor="text1"/>
            <w:sz w:val="24"/>
            <w:szCs w:val="24"/>
            <w:lang w:val="en-GB"/>
            <w:rPrChange w:id="3984" w:author="Author">
              <w:rPr>
                <w:rFonts w:asciiTheme="majorBidi" w:hAnsiTheme="majorBidi" w:cstheme="majorBidi"/>
                <w:sz w:val="24"/>
                <w:szCs w:val="24"/>
              </w:rPr>
            </w:rPrChange>
          </w:rPr>
          <w:delText xml:space="preserve">Vol. </w:delText>
        </w:r>
      </w:del>
      <w:r w:rsidRPr="00682A31">
        <w:rPr>
          <w:rFonts w:asciiTheme="majorBidi" w:hAnsiTheme="majorBidi" w:cstheme="majorBidi"/>
          <w:color w:val="000000" w:themeColor="text1"/>
          <w:sz w:val="24"/>
          <w:szCs w:val="24"/>
          <w:lang w:val="en-GB"/>
          <w:rPrChange w:id="3985" w:author="Author">
            <w:rPr>
              <w:rFonts w:asciiTheme="majorBidi" w:hAnsiTheme="majorBidi" w:cstheme="majorBidi"/>
              <w:sz w:val="24"/>
              <w:szCs w:val="24"/>
            </w:rPr>
          </w:rPrChange>
        </w:rPr>
        <w:t>25</w:t>
      </w:r>
      <w:del w:id="3986" w:author="Author">
        <w:r w:rsidRPr="00682A31" w:rsidDel="00E503A0">
          <w:rPr>
            <w:rFonts w:asciiTheme="majorBidi" w:hAnsiTheme="majorBidi" w:cstheme="majorBidi"/>
            <w:color w:val="000000" w:themeColor="text1"/>
            <w:sz w:val="24"/>
            <w:szCs w:val="24"/>
            <w:lang w:val="en-GB"/>
            <w:rPrChange w:id="3987" w:author="Author">
              <w:rPr>
                <w:rFonts w:asciiTheme="majorBidi" w:hAnsiTheme="majorBidi" w:cstheme="majorBidi"/>
                <w:sz w:val="24"/>
                <w:szCs w:val="24"/>
              </w:rPr>
            </w:rPrChange>
          </w:rPr>
          <w:delText xml:space="preserve"> No.</w:delText>
        </w:r>
      </w:del>
      <w:ins w:id="3988" w:author="Author">
        <w:r w:rsidR="00E503A0">
          <w:rPr>
            <w:rFonts w:asciiTheme="majorBidi" w:hAnsiTheme="majorBidi" w:cstheme="majorBidi"/>
            <w:color w:val="000000" w:themeColor="text1"/>
            <w:sz w:val="24"/>
            <w:szCs w:val="24"/>
            <w:lang w:val="en-GB"/>
          </w:rPr>
          <w:t xml:space="preserve">: </w:t>
        </w:r>
      </w:ins>
      <w:r w:rsidRPr="00682A31">
        <w:rPr>
          <w:rFonts w:asciiTheme="majorBidi" w:hAnsiTheme="majorBidi" w:cstheme="majorBidi"/>
          <w:color w:val="000000" w:themeColor="text1"/>
          <w:sz w:val="24"/>
          <w:szCs w:val="24"/>
          <w:lang w:val="en-GB"/>
          <w:rPrChange w:id="3989" w:author="Author">
            <w:rPr>
              <w:rFonts w:asciiTheme="majorBidi" w:hAnsiTheme="majorBidi" w:cstheme="majorBidi"/>
              <w:sz w:val="24"/>
              <w:szCs w:val="24"/>
            </w:rPr>
          </w:rPrChange>
        </w:rPr>
        <w:t>11, pp.</w:t>
      </w:r>
      <w:ins w:id="3990" w:author="Author">
        <w:r w:rsidR="00D07F32">
          <w:rPr>
            <w:rFonts w:asciiTheme="majorBidi" w:hAnsiTheme="majorBidi" w:cstheme="majorBidi"/>
            <w:color w:val="000000" w:themeColor="text1"/>
            <w:sz w:val="24"/>
            <w:szCs w:val="24"/>
            <w:lang w:val="en-GB"/>
          </w:rPr>
          <w:t xml:space="preserve"> </w:t>
        </w:r>
      </w:ins>
      <w:r w:rsidRPr="00682A31">
        <w:rPr>
          <w:rFonts w:asciiTheme="majorBidi" w:hAnsiTheme="majorBidi" w:cstheme="majorBidi"/>
          <w:color w:val="000000" w:themeColor="text1"/>
          <w:sz w:val="24"/>
          <w:szCs w:val="24"/>
          <w:lang w:val="en-GB"/>
          <w:rPrChange w:id="3991" w:author="Author">
            <w:rPr>
              <w:rFonts w:asciiTheme="majorBidi" w:hAnsiTheme="majorBidi" w:cstheme="majorBidi"/>
              <w:sz w:val="24"/>
              <w:szCs w:val="24"/>
            </w:rPr>
          </w:rPrChange>
        </w:rPr>
        <w:t>1577</w:t>
      </w:r>
      <w:del w:id="3992" w:author="Author">
        <w:r w:rsidRPr="00682A31" w:rsidDel="00E503A0">
          <w:rPr>
            <w:rFonts w:asciiTheme="majorBidi" w:hAnsiTheme="majorBidi" w:cstheme="majorBidi"/>
            <w:color w:val="000000" w:themeColor="text1"/>
            <w:sz w:val="24"/>
            <w:szCs w:val="24"/>
            <w:lang w:val="en-GB"/>
            <w:rPrChange w:id="3993" w:author="Author">
              <w:rPr>
                <w:rFonts w:asciiTheme="majorBidi" w:hAnsiTheme="majorBidi" w:cstheme="majorBidi"/>
                <w:sz w:val="24"/>
                <w:szCs w:val="24"/>
              </w:rPr>
            </w:rPrChange>
          </w:rPr>
          <w:delText>-</w:delText>
        </w:r>
      </w:del>
      <w:ins w:id="3994" w:author="Author">
        <w:r w:rsidR="00E503A0">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3995" w:author="Author">
            <w:rPr>
              <w:rFonts w:asciiTheme="majorBidi" w:hAnsiTheme="majorBidi" w:cstheme="majorBidi"/>
              <w:sz w:val="24"/>
              <w:szCs w:val="24"/>
            </w:rPr>
          </w:rPrChange>
        </w:rPr>
        <w:t xml:space="preserve">1595, </w:t>
      </w:r>
      <w:del w:id="3996" w:author="Author">
        <w:r w:rsidRPr="00682A31" w:rsidDel="00E503A0">
          <w:rPr>
            <w:rFonts w:asciiTheme="majorBidi" w:hAnsiTheme="majorBidi" w:cstheme="majorBidi"/>
            <w:color w:val="000000" w:themeColor="text1"/>
            <w:sz w:val="24"/>
            <w:szCs w:val="24"/>
            <w:lang w:val="en-GB"/>
            <w:rPrChange w:id="3997" w:author="Author">
              <w:rPr>
                <w:rFonts w:asciiTheme="majorBidi" w:hAnsiTheme="majorBidi" w:cstheme="majorBidi"/>
                <w:sz w:val="24"/>
                <w:szCs w:val="24"/>
              </w:rPr>
            </w:rPrChange>
          </w:rPr>
          <w:delText>DOI</w:delText>
        </w:r>
      </w:del>
      <w:proofErr w:type="spellStart"/>
      <w:ins w:id="3998" w:author="Author">
        <w:r w:rsidR="00E503A0">
          <w:rPr>
            <w:rFonts w:asciiTheme="majorBidi" w:hAnsiTheme="majorBidi" w:cstheme="majorBidi"/>
            <w:color w:val="000000" w:themeColor="text1"/>
            <w:sz w:val="24"/>
            <w:szCs w:val="24"/>
            <w:lang w:val="en-GB"/>
          </w:rPr>
          <w:t>doi</w:t>
        </w:r>
      </w:ins>
      <w:proofErr w:type="spellEnd"/>
      <w:r w:rsidRPr="00682A31">
        <w:rPr>
          <w:rFonts w:asciiTheme="majorBidi" w:hAnsiTheme="majorBidi" w:cstheme="majorBidi"/>
          <w:color w:val="000000" w:themeColor="text1"/>
          <w:sz w:val="24"/>
          <w:szCs w:val="24"/>
          <w:lang w:val="en-GB"/>
          <w:rPrChange w:id="3999" w:author="Author">
            <w:rPr>
              <w:rFonts w:asciiTheme="majorBidi" w:hAnsiTheme="majorBidi" w:cstheme="majorBidi"/>
              <w:sz w:val="24"/>
              <w:szCs w:val="24"/>
            </w:rPr>
          </w:rPrChange>
        </w:rPr>
        <w:t>: 10.1080/1369118X.2021.1874037</w:t>
      </w:r>
    </w:p>
    <w:p w14:paraId="23B7A876" w14:textId="247856CF" w:rsidR="00BE1C2C" w:rsidRPr="00682A31" w:rsidRDefault="00BE1C2C" w:rsidP="00BE1C2C">
      <w:pPr>
        <w:spacing w:before="240" w:after="240" w:line="360" w:lineRule="auto"/>
        <w:ind w:left="720" w:hanging="720"/>
        <w:rPr>
          <w:rFonts w:asciiTheme="majorBidi" w:hAnsiTheme="majorBidi" w:cstheme="majorBidi"/>
          <w:color w:val="000000" w:themeColor="text1"/>
          <w:sz w:val="24"/>
          <w:szCs w:val="24"/>
          <w:lang w:val="en-GB"/>
          <w:rPrChange w:id="4000" w:author="Author">
            <w:rPr>
              <w:rFonts w:asciiTheme="majorBidi" w:hAnsiTheme="majorBidi" w:cstheme="majorBidi"/>
              <w:sz w:val="24"/>
              <w:szCs w:val="24"/>
            </w:rPr>
          </w:rPrChange>
        </w:rPr>
      </w:pPr>
      <w:bookmarkStart w:id="4001" w:name="_Hlk123254141"/>
      <w:r w:rsidRPr="00682A31">
        <w:rPr>
          <w:rFonts w:asciiTheme="majorBidi" w:hAnsiTheme="majorBidi" w:cstheme="majorBidi"/>
          <w:color w:val="000000" w:themeColor="text1"/>
          <w:sz w:val="24"/>
          <w:szCs w:val="24"/>
          <w:lang w:val="en-GB"/>
          <w:rPrChange w:id="4002" w:author="Author">
            <w:rPr>
              <w:rFonts w:asciiTheme="majorBidi" w:hAnsiTheme="majorBidi" w:cstheme="majorBidi"/>
              <w:sz w:val="24"/>
              <w:szCs w:val="24"/>
            </w:rPr>
          </w:rPrChange>
        </w:rPr>
        <w:t xml:space="preserve">Molyneux, L. and </w:t>
      </w:r>
      <w:bookmarkEnd w:id="4001"/>
      <w:proofErr w:type="spellStart"/>
      <w:r w:rsidRPr="00682A31">
        <w:rPr>
          <w:rFonts w:asciiTheme="majorBidi" w:hAnsiTheme="majorBidi" w:cstheme="majorBidi"/>
          <w:color w:val="000000" w:themeColor="text1"/>
          <w:sz w:val="24"/>
          <w:szCs w:val="24"/>
          <w:lang w:val="en-GB"/>
          <w:rPrChange w:id="4003" w:author="Author">
            <w:rPr>
              <w:rFonts w:asciiTheme="majorBidi" w:hAnsiTheme="majorBidi" w:cstheme="majorBidi"/>
              <w:sz w:val="24"/>
              <w:szCs w:val="24"/>
            </w:rPr>
          </w:rPrChange>
        </w:rPr>
        <w:t>Mourão</w:t>
      </w:r>
      <w:proofErr w:type="spellEnd"/>
      <w:r w:rsidRPr="00682A31">
        <w:rPr>
          <w:rFonts w:asciiTheme="majorBidi" w:hAnsiTheme="majorBidi" w:cstheme="majorBidi"/>
          <w:color w:val="000000" w:themeColor="text1"/>
          <w:sz w:val="24"/>
          <w:szCs w:val="24"/>
          <w:lang w:val="en-GB"/>
          <w:rPrChange w:id="4004" w:author="Author">
            <w:rPr>
              <w:rFonts w:asciiTheme="majorBidi" w:hAnsiTheme="majorBidi" w:cstheme="majorBidi"/>
              <w:sz w:val="24"/>
              <w:szCs w:val="24"/>
            </w:rPr>
          </w:rPrChange>
        </w:rPr>
        <w:t>, R.R. (2019)</w:t>
      </w:r>
      <w:ins w:id="4005" w:author="Author">
        <w:r w:rsidR="00E503A0">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4006" w:author="Author">
            <w:rPr>
              <w:rFonts w:asciiTheme="majorBidi" w:hAnsiTheme="majorBidi" w:cstheme="majorBidi"/>
              <w:sz w:val="24"/>
              <w:szCs w:val="24"/>
            </w:rPr>
          </w:rPrChange>
        </w:rPr>
        <w:t xml:space="preserve"> ‘Political </w:t>
      </w:r>
      <w:del w:id="4007" w:author="Author">
        <w:r w:rsidRPr="00682A31" w:rsidDel="00E503A0">
          <w:rPr>
            <w:rFonts w:asciiTheme="majorBidi" w:hAnsiTheme="majorBidi" w:cstheme="majorBidi"/>
            <w:color w:val="000000" w:themeColor="text1"/>
            <w:sz w:val="24"/>
            <w:szCs w:val="24"/>
            <w:lang w:val="en-GB"/>
            <w:rPrChange w:id="4008" w:author="Author">
              <w:rPr>
                <w:rFonts w:asciiTheme="majorBidi" w:hAnsiTheme="majorBidi" w:cstheme="majorBidi"/>
                <w:sz w:val="24"/>
                <w:szCs w:val="24"/>
              </w:rPr>
            </w:rPrChange>
          </w:rPr>
          <w:delText xml:space="preserve">Journalists’ </w:delText>
        </w:r>
      </w:del>
      <w:ins w:id="4009" w:author="Author">
        <w:r w:rsidR="00E503A0">
          <w:rPr>
            <w:rFonts w:asciiTheme="majorBidi" w:hAnsiTheme="majorBidi" w:cstheme="majorBidi"/>
            <w:color w:val="000000" w:themeColor="text1"/>
            <w:sz w:val="24"/>
            <w:szCs w:val="24"/>
            <w:lang w:val="en-GB"/>
          </w:rPr>
          <w:t>j</w:t>
        </w:r>
        <w:r w:rsidR="00E503A0" w:rsidRPr="00682A31">
          <w:rPr>
            <w:rFonts w:asciiTheme="majorBidi" w:hAnsiTheme="majorBidi" w:cstheme="majorBidi"/>
            <w:color w:val="000000" w:themeColor="text1"/>
            <w:sz w:val="24"/>
            <w:szCs w:val="24"/>
            <w:lang w:val="en-GB"/>
            <w:rPrChange w:id="4010" w:author="Author">
              <w:rPr>
                <w:rFonts w:asciiTheme="majorBidi" w:hAnsiTheme="majorBidi" w:cstheme="majorBidi"/>
                <w:sz w:val="24"/>
                <w:szCs w:val="24"/>
              </w:rPr>
            </w:rPrChange>
          </w:rPr>
          <w:t xml:space="preserve">ournalists’ </w:t>
        </w:r>
      </w:ins>
      <w:del w:id="4011" w:author="Author">
        <w:r w:rsidRPr="00682A31" w:rsidDel="00E503A0">
          <w:rPr>
            <w:rFonts w:asciiTheme="majorBidi" w:hAnsiTheme="majorBidi" w:cstheme="majorBidi"/>
            <w:color w:val="000000" w:themeColor="text1"/>
            <w:sz w:val="24"/>
            <w:szCs w:val="24"/>
            <w:lang w:val="en-GB"/>
            <w:rPrChange w:id="4012" w:author="Author">
              <w:rPr>
                <w:rFonts w:asciiTheme="majorBidi" w:hAnsiTheme="majorBidi" w:cstheme="majorBidi"/>
                <w:sz w:val="24"/>
                <w:szCs w:val="24"/>
              </w:rPr>
            </w:rPrChange>
          </w:rPr>
          <w:delText xml:space="preserve">Normalization </w:delText>
        </w:r>
      </w:del>
      <w:ins w:id="4013" w:author="Author">
        <w:r w:rsidR="00E503A0">
          <w:rPr>
            <w:rFonts w:asciiTheme="majorBidi" w:hAnsiTheme="majorBidi" w:cstheme="majorBidi"/>
            <w:color w:val="000000" w:themeColor="text1"/>
            <w:sz w:val="24"/>
            <w:szCs w:val="24"/>
            <w:lang w:val="en-GB"/>
          </w:rPr>
          <w:t>n</w:t>
        </w:r>
        <w:r w:rsidR="00E503A0" w:rsidRPr="00682A31">
          <w:rPr>
            <w:rFonts w:asciiTheme="majorBidi" w:hAnsiTheme="majorBidi" w:cstheme="majorBidi"/>
            <w:color w:val="000000" w:themeColor="text1"/>
            <w:sz w:val="24"/>
            <w:szCs w:val="24"/>
            <w:lang w:val="en-GB"/>
            <w:rPrChange w:id="4014" w:author="Author">
              <w:rPr>
                <w:rFonts w:asciiTheme="majorBidi" w:hAnsiTheme="majorBidi" w:cstheme="majorBidi"/>
                <w:sz w:val="24"/>
                <w:szCs w:val="24"/>
              </w:rPr>
            </w:rPrChange>
          </w:rPr>
          <w:t xml:space="preserve">ormalization </w:t>
        </w:r>
      </w:ins>
      <w:r w:rsidRPr="00682A31">
        <w:rPr>
          <w:rFonts w:asciiTheme="majorBidi" w:hAnsiTheme="majorBidi" w:cstheme="majorBidi"/>
          <w:color w:val="000000" w:themeColor="text1"/>
          <w:sz w:val="24"/>
          <w:szCs w:val="24"/>
          <w:lang w:val="en-GB"/>
          <w:rPrChange w:id="4015" w:author="Author">
            <w:rPr>
              <w:rFonts w:asciiTheme="majorBidi" w:hAnsiTheme="majorBidi" w:cstheme="majorBidi"/>
              <w:sz w:val="24"/>
              <w:szCs w:val="24"/>
            </w:rPr>
          </w:rPrChange>
        </w:rPr>
        <w:t xml:space="preserve">of Twitter’, </w:t>
      </w:r>
      <w:r w:rsidRPr="00682A31">
        <w:rPr>
          <w:rFonts w:asciiTheme="majorBidi" w:hAnsiTheme="majorBidi" w:cstheme="majorBidi"/>
          <w:i/>
          <w:iCs/>
          <w:color w:val="000000" w:themeColor="text1"/>
          <w:sz w:val="24"/>
          <w:szCs w:val="24"/>
          <w:lang w:val="en-GB"/>
          <w:rPrChange w:id="4016" w:author="Author">
            <w:rPr>
              <w:rFonts w:asciiTheme="majorBidi" w:hAnsiTheme="majorBidi" w:cstheme="majorBidi"/>
              <w:i/>
              <w:iCs/>
              <w:sz w:val="24"/>
              <w:szCs w:val="24"/>
            </w:rPr>
          </w:rPrChange>
        </w:rPr>
        <w:t>Journalism Studies</w:t>
      </w:r>
      <w:r w:rsidRPr="00682A31">
        <w:rPr>
          <w:rFonts w:asciiTheme="majorBidi" w:hAnsiTheme="majorBidi" w:cstheme="majorBidi"/>
          <w:color w:val="000000" w:themeColor="text1"/>
          <w:sz w:val="24"/>
          <w:szCs w:val="24"/>
          <w:lang w:val="en-GB"/>
          <w:rPrChange w:id="4017" w:author="Author">
            <w:rPr>
              <w:rFonts w:asciiTheme="majorBidi" w:hAnsiTheme="majorBidi" w:cstheme="majorBidi"/>
              <w:sz w:val="24"/>
              <w:szCs w:val="24"/>
            </w:rPr>
          </w:rPrChange>
        </w:rPr>
        <w:t xml:space="preserve">, </w:t>
      </w:r>
      <w:del w:id="4018" w:author="Author">
        <w:r w:rsidRPr="00682A31" w:rsidDel="00E503A0">
          <w:rPr>
            <w:rFonts w:asciiTheme="majorBidi" w:hAnsiTheme="majorBidi" w:cstheme="majorBidi"/>
            <w:color w:val="000000" w:themeColor="text1"/>
            <w:sz w:val="24"/>
            <w:szCs w:val="24"/>
            <w:lang w:val="en-GB"/>
            <w:rPrChange w:id="4019" w:author="Author">
              <w:rPr>
                <w:rFonts w:asciiTheme="majorBidi" w:hAnsiTheme="majorBidi" w:cstheme="majorBidi"/>
                <w:sz w:val="24"/>
                <w:szCs w:val="24"/>
              </w:rPr>
            </w:rPrChange>
          </w:rPr>
          <w:delText xml:space="preserve">Vol. </w:delText>
        </w:r>
      </w:del>
      <w:r w:rsidRPr="00682A31">
        <w:rPr>
          <w:rFonts w:asciiTheme="majorBidi" w:hAnsiTheme="majorBidi" w:cstheme="majorBidi"/>
          <w:color w:val="000000" w:themeColor="text1"/>
          <w:sz w:val="24"/>
          <w:szCs w:val="24"/>
          <w:lang w:val="en-GB"/>
          <w:rPrChange w:id="4020" w:author="Author">
            <w:rPr>
              <w:rFonts w:asciiTheme="majorBidi" w:hAnsiTheme="majorBidi" w:cstheme="majorBidi"/>
              <w:sz w:val="24"/>
              <w:szCs w:val="24"/>
            </w:rPr>
          </w:rPrChange>
        </w:rPr>
        <w:t>20</w:t>
      </w:r>
      <w:ins w:id="4021" w:author="Author">
        <w:r w:rsidR="00E503A0">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4022" w:author="Author">
            <w:rPr>
              <w:rFonts w:asciiTheme="majorBidi" w:hAnsiTheme="majorBidi" w:cstheme="majorBidi"/>
              <w:sz w:val="24"/>
              <w:szCs w:val="24"/>
            </w:rPr>
          </w:rPrChange>
        </w:rPr>
        <w:t xml:space="preserve"> </w:t>
      </w:r>
      <w:del w:id="4023" w:author="Author">
        <w:r w:rsidRPr="00682A31" w:rsidDel="00E503A0">
          <w:rPr>
            <w:rFonts w:asciiTheme="majorBidi" w:hAnsiTheme="majorBidi" w:cstheme="majorBidi"/>
            <w:color w:val="000000" w:themeColor="text1"/>
            <w:sz w:val="24"/>
            <w:szCs w:val="24"/>
            <w:lang w:val="en-GB"/>
            <w:rPrChange w:id="4024" w:author="Author">
              <w:rPr>
                <w:rFonts w:asciiTheme="majorBidi" w:hAnsiTheme="majorBidi" w:cstheme="majorBidi"/>
                <w:sz w:val="24"/>
                <w:szCs w:val="24"/>
              </w:rPr>
            </w:rPrChange>
          </w:rPr>
          <w:delText xml:space="preserve">No. </w:delText>
        </w:r>
      </w:del>
      <w:r w:rsidRPr="00682A31">
        <w:rPr>
          <w:rFonts w:asciiTheme="majorBidi" w:hAnsiTheme="majorBidi" w:cstheme="majorBidi"/>
          <w:color w:val="000000" w:themeColor="text1"/>
          <w:sz w:val="24"/>
          <w:szCs w:val="24"/>
          <w:lang w:val="en-GB"/>
          <w:rPrChange w:id="4025" w:author="Author">
            <w:rPr>
              <w:rFonts w:asciiTheme="majorBidi" w:hAnsiTheme="majorBidi" w:cstheme="majorBidi"/>
              <w:sz w:val="24"/>
              <w:szCs w:val="24"/>
            </w:rPr>
          </w:rPrChange>
        </w:rPr>
        <w:t>2, pp.</w:t>
      </w:r>
      <w:ins w:id="4026" w:author="Author">
        <w:r w:rsidR="00D07F32">
          <w:rPr>
            <w:rFonts w:asciiTheme="majorBidi" w:hAnsiTheme="majorBidi" w:cstheme="majorBidi"/>
            <w:color w:val="000000" w:themeColor="text1"/>
            <w:sz w:val="24"/>
            <w:szCs w:val="24"/>
            <w:lang w:val="en-GB"/>
          </w:rPr>
          <w:t xml:space="preserve"> </w:t>
        </w:r>
      </w:ins>
      <w:r w:rsidRPr="00682A31">
        <w:rPr>
          <w:rFonts w:asciiTheme="majorBidi" w:hAnsiTheme="majorBidi" w:cstheme="majorBidi"/>
          <w:color w:val="000000" w:themeColor="text1"/>
          <w:sz w:val="24"/>
          <w:szCs w:val="24"/>
          <w:lang w:val="en-GB"/>
          <w:rPrChange w:id="4027" w:author="Author">
            <w:rPr>
              <w:rFonts w:asciiTheme="majorBidi" w:hAnsiTheme="majorBidi" w:cstheme="majorBidi"/>
              <w:sz w:val="24"/>
              <w:szCs w:val="24"/>
            </w:rPr>
          </w:rPrChange>
        </w:rPr>
        <w:t xml:space="preserve">248–266, </w:t>
      </w:r>
      <w:del w:id="4028" w:author="Author">
        <w:r w:rsidRPr="00682A31" w:rsidDel="00E503A0">
          <w:rPr>
            <w:rFonts w:asciiTheme="majorBidi" w:hAnsiTheme="majorBidi" w:cstheme="majorBidi"/>
            <w:color w:val="000000" w:themeColor="text1"/>
            <w:sz w:val="24"/>
            <w:szCs w:val="24"/>
            <w:lang w:val="en-GB"/>
            <w:rPrChange w:id="4029" w:author="Author">
              <w:rPr>
                <w:rFonts w:asciiTheme="majorBidi" w:hAnsiTheme="majorBidi" w:cstheme="majorBidi"/>
                <w:sz w:val="24"/>
                <w:szCs w:val="24"/>
              </w:rPr>
            </w:rPrChange>
          </w:rPr>
          <w:delText>DOI</w:delText>
        </w:r>
      </w:del>
      <w:proofErr w:type="spellStart"/>
      <w:ins w:id="4030" w:author="Author">
        <w:r w:rsidR="00E503A0">
          <w:rPr>
            <w:rFonts w:asciiTheme="majorBidi" w:hAnsiTheme="majorBidi" w:cstheme="majorBidi"/>
            <w:color w:val="000000" w:themeColor="text1"/>
            <w:sz w:val="24"/>
            <w:szCs w:val="24"/>
            <w:lang w:val="en-GB"/>
          </w:rPr>
          <w:t>doi</w:t>
        </w:r>
      </w:ins>
      <w:proofErr w:type="spellEnd"/>
      <w:r w:rsidRPr="00682A31">
        <w:rPr>
          <w:rFonts w:asciiTheme="majorBidi" w:hAnsiTheme="majorBidi" w:cstheme="majorBidi"/>
          <w:color w:val="000000" w:themeColor="text1"/>
          <w:sz w:val="24"/>
          <w:szCs w:val="24"/>
          <w:lang w:val="en-GB"/>
          <w:rPrChange w:id="4031" w:author="Author">
            <w:rPr>
              <w:rFonts w:asciiTheme="majorBidi" w:hAnsiTheme="majorBidi" w:cstheme="majorBidi"/>
              <w:sz w:val="24"/>
              <w:szCs w:val="24"/>
            </w:rPr>
          </w:rPrChange>
        </w:rPr>
        <w:t>: 10.1080/1461670X.2017.137097</w:t>
      </w:r>
    </w:p>
    <w:p w14:paraId="57C68D69" w14:textId="4A154D2F" w:rsidR="00BE1C2C" w:rsidRPr="00682A31" w:rsidRDefault="00BE1C2C" w:rsidP="00BE1C2C">
      <w:pPr>
        <w:spacing w:before="240" w:after="240" w:line="360" w:lineRule="auto"/>
        <w:ind w:left="720" w:hanging="720"/>
        <w:rPr>
          <w:rFonts w:asciiTheme="majorBidi" w:hAnsiTheme="majorBidi" w:cstheme="majorBidi"/>
          <w:color w:val="000000" w:themeColor="text1"/>
          <w:sz w:val="24"/>
          <w:szCs w:val="24"/>
          <w:lang w:val="en-GB"/>
          <w:rPrChange w:id="4032" w:author="Author">
            <w:rPr>
              <w:rFonts w:asciiTheme="majorBidi" w:hAnsiTheme="majorBidi" w:cstheme="majorBidi"/>
              <w:sz w:val="24"/>
              <w:szCs w:val="24"/>
            </w:rPr>
          </w:rPrChange>
        </w:rPr>
      </w:pPr>
      <w:r w:rsidRPr="00682A31">
        <w:rPr>
          <w:rFonts w:asciiTheme="majorBidi" w:hAnsiTheme="majorBidi" w:cstheme="majorBidi"/>
          <w:color w:val="000000" w:themeColor="text1"/>
          <w:sz w:val="24"/>
          <w:szCs w:val="24"/>
          <w:lang w:val="en-GB"/>
          <w:rPrChange w:id="4033" w:author="Author">
            <w:rPr>
              <w:rFonts w:asciiTheme="majorBidi" w:hAnsiTheme="majorBidi" w:cstheme="majorBidi"/>
              <w:sz w:val="24"/>
              <w:szCs w:val="24"/>
            </w:rPr>
          </w:rPrChange>
        </w:rPr>
        <w:t xml:space="preserve">O’Sullivan, J. and </w:t>
      </w:r>
      <w:proofErr w:type="spellStart"/>
      <w:r w:rsidRPr="00682A31">
        <w:rPr>
          <w:rFonts w:asciiTheme="majorBidi" w:hAnsiTheme="majorBidi" w:cstheme="majorBidi"/>
          <w:color w:val="000000" w:themeColor="text1"/>
          <w:sz w:val="24"/>
          <w:szCs w:val="24"/>
          <w:lang w:val="en-GB"/>
          <w:rPrChange w:id="4034" w:author="Author">
            <w:rPr>
              <w:rFonts w:asciiTheme="majorBidi" w:hAnsiTheme="majorBidi" w:cstheme="majorBidi"/>
              <w:sz w:val="24"/>
              <w:szCs w:val="24"/>
            </w:rPr>
          </w:rPrChange>
        </w:rPr>
        <w:t>Heinonen</w:t>
      </w:r>
      <w:proofErr w:type="spellEnd"/>
      <w:r w:rsidRPr="00682A31">
        <w:rPr>
          <w:rFonts w:asciiTheme="majorBidi" w:hAnsiTheme="majorBidi" w:cstheme="majorBidi"/>
          <w:color w:val="000000" w:themeColor="text1"/>
          <w:sz w:val="24"/>
          <w:szCs w:val="24"/>
          <w:lang w:val="en-GB"/>
          <w:rPrChange w:id="4035" w:author="Author">
            <w:rPr>
              <w:rFonts w:asciiTheme="majorBidi" w:hAnsiTheme="majorBidi" w:cstheme="majorBidi"/>
              <w:sz w:val="24"/>
              <w:szCs w:val="24"/>
            </w:rPr>
          </w:rPrChange>
        </w:rPr>
        <w:t>, A. (2008)</w:t>
      </w:r>
      <w:ins w:id="4036" w:author="Author">
        <w:r w:rsidR="00E503A0">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4037" w:author="Author">
            <w:rPr>
              <w:rFonts w:asciiTheme="majorBidi" w:hAnsiTheme="majorBidi" w:cstheme="majorBidi"/>
              <w:sz w:val="24"/>
              <w:szCs w:val="24"/>
            </w:rPr>
          </w:rPrChange>
        </w:rPr>
        <w:t xml:space="preserve"> ‘Old </w:t>
      </w:r>
      <w:del w:id="4038" w:author="Author">
        <w:r w:rsidRPr="00682A31" w:rsidDel="00E503A0">
          <w:rPr>
            <w:rFonts w:asciiTheme="majorBidi" w:hAnsiTheme="majorBidi" w:cstheme="majorBidi"/>
            <w:color w:val="000000" w:themeColor="text1"/>
            <w:sz w:val="24"/>
            <w:szCs w:val="24"/>
            <w:lang w:val="en-GB"/>
            <w:rPrChange w:id="4039" w:author="Author">
              <w:rPr>
                <w:rFonts w:asciiTheme="majorBidi" w:hAnsiTheme="majorBidi" w:cstheme="majorBidi"/>
                <w:sz w:val="24"/>
                <w:szCs w:val="24"/>
              </w:rPr>
            </w:rPrChange>
          </w:rPr>
          <w:delText>Values</w:delText>
        </w:r>
      </w:del>
      <w:ins w:id="4040" w:author="Author">
        <w:r w:rsidR="00E503A0">
          <w:rPr>
            <w:rFonts w:asciiTheme="majorBidi" w:hAnsiTheme="majorBidi" w:cstheme="majorBidi"/>
            <w:color w:val="000000" w:themeColor="text1"/>
            <w:sz w:val="24"/>
            <w:szCs w:val="24"/>
            <w:lang w:val="en-GB"/>
          </w:rPr>
          <w:t>v</w:t>
        </w:r>
        <w:r w:rsidR="00E503A0" w:rsidRPr="00682A31">
          <w:rPr>
            <w:rFonts w:asciiTheme="majorBidi" w:hAnsiTheme="majorBidi" w:cstheme="majorBidi"/>
            <w:color w:val="000000" w:themeColor="text1"/>
            <w:sz w:val="24"/>
            <w:szCs w:val="24"/>
            <w:lang w:val="en-GB"/>
            <w:rPrChange w:id="4041" w:author="Author">
              <w:rPr>
                <w:rFonts w:asciiTheme="majorBidi" w:hAnsiTheme="majorBidi" w:cstheme="majorBidi"/>
                <w:sz w:val="24"/>
                <w:szCs w:val="24"/>
              </w:rPr>
            </w:rPrChange>
          </w:rPr>
          <w:t>alues</w:t>
        </w:r>
      </w:ins>
      <w:r w:rsidRPr="00682A31">
        <w:rPr>
          <w:rFonts w:asciiTheme="majorBidi" w:hAnsiTheme="majorBidi" w:cstheme="majorBidi"/>
          <w:color w:val="000000" w:themeColor="text1"/>
          <w:sz w:val="24"/>
          <w:szCs w:val="24"/>
          <w:lang w:val="en-GB"/>
          <w:rPrChange w:id="4042" w:author="Author">
            <w:rPr>
              <w:rFonts w:asciiTheme="majorBidi" w:hAnsiTheme="majorBidi" w:cstheme="majorBidi"/>
              <w:sz w:val="24"/>
              <w:szCs w:val="24"/>
            </w:rPr>
          </w:rPrChange>
        </w:rPr>
        <w:t xml:space="preserve">, </w:t>
      </w:r>
      <w:del w:id="4043" w:author="Author">
        <w:r w:rsidRPr="00682A31" w:rsidDel="00E503A0">
          <w:rPr>
            <w:rFonts w:asciiTheme="majorBidi" w:hAnsiTheme="majorBidi" w:cstheme="majorBidi"/>
            <w:color w:val="000000" w:themeColor="text1"/>
            <w:sz w:val="24"/>
            <w:szCs w:val="24"/>
            <w:lang w:val="en-GB"/>
            <w:rPrChange w:id="4044" w:author="Author">
              <w:rPr>
                <w:rFonts w:asciiTheme="majorBidi" w:hAnsiTheme="majorBidi" w:cstheme="majorBidi"/>
                <w:sz w:val="24"/>
                <w:szCs w:val="24"/>
              </w:rPr>
            </w:rPrChange>
          </w:rPr>
          <w:delText xml:space="preserve">New </w:delText>
        </w:r>
      </w:del>
      <w:ins w:id="4045" w:author="Author">
        <w:r w:rsidR="00E503A0">
          <w:rPr>
            <w:rFonts w:asciiTheme="majorBidi" w:hAnsiTheme="majorBidi" w:cstheme="majorBidi"/>
            <w:color w:val="000000" w:themeColor="text1"/>
            <w:sz w:val="24"/>
            <w:szCs w:val="24"/>
            <w:lang w:val="en-GB"/>
          </w:rPr>
          <w:t>n</w:t>
        </w:r>
        <w:r w:rsidR="00E503A0" w:rsidRPr="00682A31">
          <w:rPr>
            <w:rFonts w:asciiTheme="majorBidi" w:hAnsiTheme="majorBidi" w:cstheme="majorBidi"/>
            <w:color w:val="000000" w:themeColor="text1"/>
            <w:sz w:val="24"/>
            <w:szCs w:val="24"/>
            <w:lang w:val="en-GB"/>
            <w:rPrChange w:id="4046" w:author="Author">
              <w:rPr>
                <w:rFonts w:asciiTheme="majorBidi" w:hAnsiTheme="majorBidi" w:cstheme="majorBidi"/>
                <w:sz w:val="24"/>
                <w:szCs w:val="24"/>
              </w:rPr>
            </w:rPrChange>
          </w:rPr>
          <w:t xml:space="preserve">ew </w:t>
        </w:r>
      </w:ins>
      <w:del w:id="4047" w:author="Author">
        <w:r w:rsidRPr="00682A31" w:rsidDel="00E503A0">
          <w:rPr>
            <w:rFonts w:asciiTheme="majorBidi" w:hAnsiTheme="majorBidi" w:cstheme="majorBidi"/>
            <w:color w:val="000000" w:themeColor="text1"/>
            <w:sz w:val="24"/>
            <w:szCs w:val="24"/>
            <w:lang w:val="en-GB"/>
            <w:rPrChange w:id="4048" w:author="Author">
              <w:rPr>
                <w:rFonts w:asciiTheme="majorBidi" w:hAnsiTheme="majorBidi" w:cstheme="majorBidi"/>
                <w:sz w:val="24"/>
                <w:szCs w:val="24"/>
              </w:rPr>
            </w:rPrChange>
          </w:rPr>
          <w:delText>Media</w:delText>
        </w:r>
      </w:del>
      <w:ins w:id="4049" w:author="Author">
        <w:r w:rsidR="00E503A0">
          <w:rPr>
            <w:rFonts w:asciiTheme="majorBidi" w:hAnsiTheme="majorBidi" w:cstheme="majorBidi"/>
            <w:color w:val="000000" w:themeColor="text1"/>
            <w:sz w:val="24"/>
            <w:szCs w:val="24"/>
            <w:lang w:val="en-GB"/>
          </w:rPr>
          <w:t>m</w:t>
        </w:r>
        <w:r w:rsidR="00E503A0" w:rsidRPr="00682A31">
          <w:rPr>
            <w:rFonts w:asciiTheme="majorBidi" w:hAnsiTheme="majorBidi" w:cstheme="majorBidi"/>
            <w:color w:val="000000" w:themeColor="text1"/>
            <w:sz w:val="24"/>
            <w:szCs w:val="24"/>
            <w:lang w:val="en-GB"/>
            <w:rPrChange w:id="4050" w:author="Author">
              <w:rPr>
                <w:rFonts w:asciiTheme="majorBidi" w:hAnsiTheme="majorBidi" w:cstheme="majorBidi"/>
                <w:sz w:val="24"/>
                <w:szCs w:val="24"/>
              </w:rPr>
            </w:rPrChange>
          </w:rPr>
          <w:t>edia</w:t>
        </w:r>
      </w:ins>
      <w:r w:rsidRPr="00682A31">
        <w:rPr>
          <w:rFonts w:asciiTheme="majorBidi" w:hAnsiTheme="majorBidi" w:cstheme="majorBidi"/>
          <w:color w:val="000000" w:themeColor="text1"/>
          <w:sz w:val="24"/>
          <w:szCs w:val="24"/>
          <w:lang w:val="en-GB"/>
          <w:rPrChange w:id="4051" w:author="Author">
            <w:rPr>
              <w:rFonts w:asciiTheme="majorBidi" w:hAnsiTheme="majorBidi" w:cstheme="majorBidi"/>
              <w:sz w:val="24"/>
              <w:szCs w:val="24"/>
            </w:rPr>
          </w:rPrChange>
        </w:rPr>
        <w:t xml:space="preserve">: Journalism </w:t>
      </w:r>
      <w:del w:id="4052" w:author="Author">
        <w:r w:rsidRPr="00682A31" w:rsidDel="00E503A0">
          <w:rPr>
            <w:rFonts w:asciiTheme="majorBidi" w:hAnsiTheme="majorBidi" w:cstheme="majorBidi"/>
            <w:color w:val="000000" w:themeColor="text1"/>
            <w:sz w:val="24"/>
            <w:szCs w:val="24"/>
            <w:lang w:val="en-GB"/>
            <w:rPrChange w:id="4053" w:author="Author">
              <w:rPr>
                <w:rFonts w:asciiTheme="majorBidi" w:hAnsiTheme="majorBidi" w:cstheme="majorBidi"/>
                <w:sz w:val="24"/>
                <w:szCs w:val="24"/>
              </w:rPr>
            </w:rPrChange>
          </w:rPr>
          <w:delText xml:space="preserve">Role </w:delText>
        </w:r>
      </w:del>
      <w:ins w:id="4054" w:author="Author">
        <w:r w:rsidR="00E503A0">
          <w:rPr>
            <w:rFonts w:asciiTheme="majorBidi" w:hAnsiTheme="majorBidi" w:cstheme="majorBidi"/>
            <w:color w:val="000000" w:themeColor="text1"/>
            <w:sz w:val="24"/>
            <w:szCs w:val="24"/>
            <w:lang w:val="en-GB"/>
          </w:rPr>
          <w:t>r</w:t>
        </w:r>
        <w:r w:rsidR="00E503A0" w:rsidRPr="00682A31">
          <w:rPr>
            <w:rFonts w:asciiTheme="majorBidi" w:hAnsiTheme="majorBidi" w:cstheme="majorBidi"/>
            <w:color w:val="000000" w:themeColor="text1"/>
            <w:sz w:val="24"/>
            <w:szCs w:val="24"/>
            <w:lang w:val="en-GB"/>
            <w:rPrChange w:id="4055" w:author="Author">
              <w:rPr>
                <w:rFonts w:asciiTheme="majorBidi" w:hAnsiTheme="majorBidi" w:cstheme="majorBidi"/>
                <w:sz w:val="24"/>
                <w:szCs w:val="24"/>
              </w:rPr>
            </w:rPrChange>
          </w:rPr>
          <w:t xml:space="preserve">ole </w:t>
        </w:r>
      </w:ins>
      <w:del w:id="4056" w:author="Author">
        <w:r w:rsidRPr="00682A31" w:rsidDel="00E503A0">
          <w:rPr>
            <w:rFonts w:asciiTheme="majorBidi" w:hAnsiTheme="majorBidi" w:cstheme="majorBidi"/>
            <w:color w:val="000000" w:themeColor="text1"/>
            <w:sz w:val="24"/>
            <w:szCs w:val="24"/>
            <w:lang w:val="en-GB"/>
            <w:rPrChange w:id="4057" w:author="Author">
              <w:rPr>
                <w:rFonts w:asciiTheme="majorBidi" w:hAnsiTheme="majorBidi" w:cstheme="majorBidi"/>
                <w:sz w:val="24"/>
                <w:szCs w:val="24"/>
              </w:rPr>
            </w:rPrChange>
          </w:rPr>
          <w:delText xml:space="preserve">Perceptions </w:delText>
        </w:r>
      </w:del>
      <w:ins w:id="4058" w:author="Author">
        <w:r w:rsidR="00E503A0">
          <w:rPr>
            <w:rFonts w:asciiTheme="majorBidi" w:hAnsiTheme="majorBidi" w:cstheme="majorBidi"/>
            <w:color w:val="000000" w:themeColor="text1"/>
            <w:sz w:val="24"/>
            <w:szCs w:val="24"/>
            <w:lang w:val="en-GB"/>
          </w:rPr>
          <w:t>p</w:t>
        </w:r>
        <w:r w:rsidR="00E503A0" w:rsidRPr="00682A31">
          <w:rPr>
            <w:rFonts w:asciiTheme="majorBidi" w:hAnsiTheme="majorBidi" w:cstheme="majorBidi"/>
            <w:color w:val="000000" w:themeColor="text1"/>
            <w:sz w:val="24"/>
            <w:szCs w:val="24"/>
            <w:lang w:val="en-GB"/>
            <w:rPrChange w:id="4059" w:author="Author">
              <w:rPr>
                <w:rFonts w:asciiTheme="majorBidi" w:hAnsiTheme="majorBidi" w:cstheme="majorBidi"/>
                <w:sz w:val="24"/>
                <w:szCs w:val="24"/>
              </w:rPr>
            </w:rPrChange>
          </w:rPr>
          <w:t xml:space="preserve">erceptions </w:t>
        </w:r>
      </w:ins>
      <w:r w:rsidRPr="00682A31">
        <w:rPr>
          <w:rFonts w:asciiTheme="majorBidi" w:hAnsiTheme="majorBidi" w:cstheme="majorBidi"/>
          <w:color w:val="000000" w:themeColor="text1"/>
          <w:sz w:val="24"/>
          <w:szCs w:val="24"/>
          <w:lang w:val="en-GB"/>
          <w:rPrChange w:id="4060" w:author="Author">
            <w:rPr>
              <w:rFonts w:asciiTheme="majorBidi" w:hAnsiTheme="majorBidi" w:cstheme="majorBidi"/>
              <w:sz w:val="24"/>
              <w:szCs w:val="24"/>
            </w:rPr>
          </w:rPrChange>
        </w:rPr>
        <w:t xml:space="preserve">in a </w:t>
      </w:r>
      <w:del w:id="4061" w:author="Author">
        <w:r w:rsidRPr="00682A31" w:rsidDel="00E503A0">
          <w:rPr>
            <w:rFonts w:asciiTheme="majorBidi" w:hAnsiTheme="majorBidi" w:cstheme="majorBidi"/>
            <w:color w:val="000000" w:themeColor="text1"/>
            <w:sz w:val="24"/>
            <w:szCs w:val="24"/>
            <w:lang w:val="en-GB"/>
            <w:rPrChange w:id="4062" w:author="Author">
              <w:rPr>
                <w:rFonts w:asciiTheme="majorBidi" w:hAnsiTheme="majorBidi" w:cstheme="majorBidi"/>
                <w:sz w:val="24"/>
                <w:szCs w:val="24"/>
              </w:rPr>
            </w:rPrChange>
          </w:rPr>
          <w:delText xml:space="preserve">Changing </w:delText>
        </w:r>
      </w:del>
      <w:ins w:id="4063" w:author="Author">
        <w:r w:rsidR="00E503A0">
          <w:rPr>
            <w:rFonts w:asciiTheme="majorBidi" w:hAnsiTheme="majorBidi" w:cstheme="majorBidi"/>
            <w:color w:val="000000" w:themeColor="text1"/>
            <w:sz w:val="24"/>
            <w:szCs w:val="24"/>
            <w:lang w:val="en-GB"/>
          </w:rPr>
          <w:t>c</w:t>
        </w:r>
        <w:r w:rsidR="00E503A0" w:rsidRPr="00682A31">
          <w:rPr>
            <w:rFonts w:asciiTheme="majorBidi" w:hAnsiTheme="majorBidi" w:cstheme="majorBidi"/>
            <w:color w:val="000000" w:themeColor="text1"/>
            <w:sz w:val="24"/>
            <w:szCs w:val="24"/>
            <w:lang w:val="en-GB"/>
            <w:rPrChange w:id="4064" w:author="Author">
              <w:rPr>
                <w:rFonts w:asciiTheme="majorBidi" w:hAnsiTheme="majorBidi" w:cstheme="majorBidi"/>
                <w:sz w:val="24"/>
                <w:szCs w:val="24"/>
              </w:rPr>
            </w:rPrChange>
          </w:rPr>
          <w:t xml:space="preserve">hanging </w:t>
        </w:r>
      </w:ins>
      <w:del w:id="4065" w:author="Author">
        <w:r w:rsidRPr="00682A31" w:rsidDel="00E503A0">
          <w:rPr>
            <w:rFonts w:asciiTheme="majorBidi" w:hAnsiTheme="majorBidi" w:cstheme="majorBidi"/>
            <w:color w:val="000000" w:themeColor="text1"/>
            <w:sz w:val="24"/>
            <w:szCs w:val="24"/>
            <w:lang w:val="en-GB"/>
            <w:rPrChange w:id="4066" w:author="Author">
              <w:rPr>
                <w:rFonts w:asciiTheme="majorBidi" w:hAnsiTheme="majorBidi" w:cstheme="majorBidi"/>
                <w:sz w:val="24"/>
                <w:szCs w:val="24"/>
              </w:rPr>
            </w:rPrChange>
          </w:rPr>
          <w:delText>World’</w:delText>
        </w:r>
      </w:del>
      <w:ins w:id="4067" w:author="Author">
        <w:r w:rsidR="00E503A0">
          <w:rPr>
            <w:rFonts w:asciiTheme="majorBidi" w:hAnsiTheme="majorBidi" w:cstheme="majorBidi"/>
            <w:color w:val="000000" w:themeColor="text1"/>
            <w:sz w:val="24"/>
            <w:szCs w:val="24"/>
            <w:lang w:val="en-GB"/>
          </w:rPr>
          <w:t>w</w:t>
        </w:r>
        <w:r w:rsidR="00E503A0" w:rsidRPr="00682A31">
          <w:rPr>
            <w:rFonts w:asciiTheme="majorBidi" w:hAnsiTheme="majorBidi" w:cstheme="majorBidi"/>
            <w:color w:val="000000" w:themeColor="text1"/>
            <w:sz w:val="24"/>
            <w:szCs w:val="24"/>
            <w:lang w:val="en-GB"/>
            <w:rPrChange w:id="4068" w:author="Author">
              <w:rPr>
                <w:rFonts w:asciiTheme="majorBidi" w:hAnsiTheme="majorBidi" w:cstheme="majorBidi"/>
                <w:sz w:val="24"/>
                <w:szCs w:val="24"/>
              </w:rPr>
            </w:rPrChange>
          </w:rPr>
          <w:t>orld’</w:t>
        </w:r>
      </w:ins>
      <w:r w:rsidRPr="00682A31">
        <w:rPr>
          <w:rFonts w:asciiTheme="majorBidi" w:hAnsiTheme="majorBidi" w:cstheme="majorBidi"/>
          <w:color w:val="000000" w:themeColor="text1"/>
          <w:sz w:val="24"/>
          <w:szCs w:val="24"/>
          <w:lang w:val="en-GB"/>
          <w:rPrChange w:id="4069" w:author="Author">
            <w:rPr>
              <w:rFonts w:asciiTheme="majorBidi" w:hAnsiTheme="majorBidi" w:cstheme="majorBidi"/>
              <w:sz w:val="24"/>
              <w:szCs w:val="24"/>
            </w:rPr>
          </w:rPrChange>
        </w:rPr>
        <w:t xml:space="preserve">, </w:t>
      </w:r>
      <w:r w:rsidRPr="00682A31">
        <w:rPr>
          <w:rFonts w:asciiTheme="majorBidi" w:hAnsiTheme="majorBidi" w:cstheme="majorBidi"/>
          <w:i/>
          <w:color w:val="000000" w:themeColor="text1"/>
          <w:sz w:val="24"/>
          <w:szCs w:val="24"/>
          <w:lang w:val="en-GB"/>
          <w:rPrChange w:id="4070" w:author="Author">
            <w:rPr>
              <w:rFonts w:asciiTheme="majorBidi" w:hAnsiTheme="majorBidi" w:cstheme="majorBidi"/>
              <w:i/>
              <w:sz w:val="24"/>
              <w:szCs w:val="24"/>
            </w:rPr>
          </w:rPrChange>
        </w:rPr>
        <w:t>Journalism Practice,</w:t>
      </w:r>
      <w:r w:rsidRPr="00682A31">
        <w:rPr>
          <w:rFonts w:asciiTheme="majorBidi" w:hAnsiTheme="majorBidi" w:cstheme="majorBidi"/>
          <w:color w:val="000000" w:themeColor="text1"/>
          <w:sz w:val="24"/>
          <w:szCs w:val="24"/>
          <w:lang w:val="en-GB"/>
          <w:rPrChange w:id="4071" w:author="Author">
            <w:rPr>
              <w:rFonts w:asciiTheme="majorBidi" w:hAnsiTheme="majorBidi" w:cstheme="majorBidi"/>
              <w:sz w:val="24"/>
              <w:szCs w:val="24"/>
            </w:rPr>
          </w:rPrChange>
        </w:rPr>
        <w:t xml:space="preserve"> </w:t>
      </w:r>
      <w:del w:id="4072" w:author="Author">
        <w:r w:rsidRPr="00682A31" w:rsidDel="00E503A0">
          <w:rPr>
            <w:rFonts w:asciiTheme="majorBidi" w:hAnsiTheme="majorBidi" w:cstheme="majorBidi"/>
            <w:color w:val="000000" w:themeColor="text1"/>
            <w:sz w:val="24"/>
            <w:szCs w:val="24"/>
            <w:lang w:val="en-GB"/>
            <w:rPrChange w:id="4073" w:author="Author">
              <w:rPr>
                <w:rFonts w:asciiTheme="majorBidi" w:hAnsiTheme="majorBidi" w:cstheme="majorBidi"/>
                <w:sz w:val="24"/>
                <w:szCs w:val="24"/>
              </w:rPr>
            </w:rPrChange>
          </w:rPr>
          <w:delText>Vol. </w:delText>
        </w:r>
      </w:del>
      <w:r w:rsidRPr="00682A31">
        <w:rPr>
          <w:rFonts w:asciiTheme="majorBidi" w:hAnsiTheme="majorBidi" w:cstheme="majorBidi"/>
          <w:color w:val="000000" w:themeColor="text1"/>
          <w:sz w:val="24"/>
          <w:szCs w:val="24"/>
          <w:lang w:val="en-GB"/>
          <w:rPrChange w:id="4074" w:author="Author">
            <w:rPr>
              <w:rFonts w:asciiTheme="majorBidi" w:hAnsiTheme="majorBidi" w:cstheme="majorBidi"/>
              <w:sz w:val="24"/>
              <w:szCs w:val="24"/>
            </w:rPr>
          </w:rPrChange>
        </w:rPr>
        <w:t>2</w:t>
      </w:r>
      <w:ins w:id="4075" w:author="Author">
        <w:r w:rsidR="00E503A0">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4076" w:author="Author">
            <w:rPr>
              <w:rFonts w:asciiTheme="majorBidi" w:hAnsiTheme="majorBidi" w:cstheme="majorBidi"/>
              <w:sz w:val="24"/>
              <w:szCs w:val="24"/>
            </w:rPr>
          </w:rPrChange>
        </w:rPr>
        <w:t xml:space="preserve"> </w:t>
      </w:r>
      <w:del w:id="4077" w:author="Author">
        <w:r w:rsidRPr="00682A31" w:rsidDel="00E503A0">
          <w:rPr>
            <w:rFonts w:asciiTheme="majorBidi" w:hAnsiTheme="majorBidi" w:cstheme="majorBidi"/>
            <w:color w:val="000000" w:themeColor="text1"/>
            <w:sz w:val="24"/>
            <w:szCs w:val="24"/>
            <w:lang w:val="en-GB"/>
            <w:rPrChange w:id="4078" w:author="Author">
              <w:rPr>
                <w:rFonts w:asciiTheme="majorBidi" w:hAnsiTheme="majorBidi" w:cstheme="majorBidi"/>
                <w:sz w:val="24"/>
                <w:szCs w:val="24"/>
              </w:rPr>
            </w:rPrChange>
          </w:rPr>
          <w:delText>No. </w:delText>
        </w:r>
      </w:del>
      <w:r w:rsidRPr="00682A31">
        <w:rPr>
          <w:rFonts w:asciiTheme="majorBidi" w:hAnsiTheme="majorBidi" w:cstheme="majorBidi"/>
          <w:color w:val="000000" w:themeColor="text1"/>
          <w:sz w:val="24"/>
          <w:szCs w:val="24"/>
          <w:lang w:val="en-GB"/>
          <w:rPrChange w:id="4079" w:author="Author">
            <w:rPr>
              <w:rFonts w:asciiTheme="majorBidi" w:hAnsiTheme="majorBidi" w:cstheme="majorBidi"/>
              <w:sz w:val="24"/>
              <w:szCs w:val="24"/>
            </w:rPr>
          </w:rPrChange>
        </w:rPr>
        <w:t>3, pp.</w:t>
      </w:r>
      <w:ins w:id="4080" w:author="Author">
        <w:r w:rsidR="00D07F32">
          <w:rPr>
            <w:rFonts w:asciiTheme="majorBidi" w:hAnsiTheme="majorBidi" w:cstheme="majorBidi"/>
            <w:color w:val="000000" w:themeColor="text1"/>
            <w:sz w:val="24"/>
            <w:szCs w:val="24"/>
            <w:lang w:val="en-GB"/>
          </w:rPr>
          <w:t xml:space="preserve"> </w:t>
        </w:r>
      </w:ins>
      <w:r w:rsidRPr="00682A31">
        <w:rPr>
          <w:rFonts w:asciiTheme="majorBidi" w:hAnsiTheme="majorBidi" w:cstheme="majorBidi"/>
          <w:color w:val="000000" w:themeColor="text1"/>
          <w:sz w:val="24"/>
          <w:szCs w:val="24"/>
          <w:lang w:val="en-GB"/>
          <w:rPrChange w:id="4081" w:author="Author">
            <w:rPr>
              <w:rFonts w:asciiTheme="majorBidi" w:hAnsiTheme="majorBidi" w:cstheme="majorBidi"/>
              <w:sz w:val="24"/>
              <w:szCs w:val="24"/>
            </w:rPr>
          </w:rPrChange>
        </w:rPr>
        <w:t xml:space="preserve">357–371. </w:t>
      </w:r>
      <w:r w:rsidRPr="00682A31">
        <w:rPr>
          <w:rFonts w:asciiTheme="majorBidi" w:hAnsiTheme="majorBidi" w:cstheme="majorBidi"/>
          <w:color w:val="000000" w:themeColor="text1"/>
          <w:sz w:val="24"/>
          <w:szCs w:val="24"/>
          <w:rtl/>
          <w:lang w:val="en-GB"/>
          <w:rPrChange w:id="4082" w:author="Author">
            <w:rPr>
              <w:rFonts w:asciiTheme="majorBidi" w:hAnsiTheme="majorBidi" w:cstheme="majorBidi"/>
              <w:sz w:val="24"/>
              <w:szCs w:val="24"/>
              <w:rtl/>
            </w:rPr>
          </w:rPrChange>
        </w:rPr>
        <w:t>‏</w:t>
      </w:r>
    </w:p>
    <w:p w14:paraId="276CB40F" w14:textId="73FAEEEC" w:rsidR="007A68F6" w:rsidRPr="00682A31" w:rsidRDefault="007A68F6" w:rsidP="007A68F6">
      <w:pPr>
        <w:spacing w:before="240" w:after="240" w:line="360" w:lineRule="auto"/>
        <w:rPr>
          <w:rFonts w:asciiTheme="majorBidi" w:hAnsiTheme="majorBidi" w:cstheme="majorBidi"/>
          <w:color w:val="000000" w:themeColor="text1"/>
          <w:sz w:val="24"/>
          <w:szCs w:val="24"/>
          <w:lang w:val="en-GB"/>
          <w:rPrChange w:id="4083" w:author="Author">
            <w:rPr>
              <w:rFonts w:asciiTheme="majorBidi" w:hAnsiTheme="majorBidi" w:cstheme="majorBidi"/>
              <w:sz w:val="24"/>
              <w:szCs w:val="24"/>
            </w:rPr>
          </w:rPrChange>
        </w:rPr>
      </w:pPr>
      <w:bookmarkStart w:id="4084" w:name="_Hlk123372422"/>
      <w:proofErr w:type="spellStart"/>
      <w:r w:rsidRPr="00682A31">
        <w:rPr>
          <w:rFonts w:asciiTheme="majorBidi" w:hAnsiTheme="majorBidi" w:cstheme="majorBidi"/>
          <w:color w:val="000000" w:themeColor="text1"/>
          <w:sz w:val="24"/>
          <w:szCs w:val="24"/>
          <w:lang w:val="en-GB"/>
          <w:rPrChange w:id="4085" w:author="Author">
            <w:rPr>
              <w:rFonts w:asciiTheme="majorBidi" w:hAnsiTheme="majorBidi" w:cstheme="majorBidi"/>
              <w:sz w:val="24"/>
              <w:szCs w:val="24"/>
            </w:rPr>
          </w:rPrChange>
        </w:rPr>
        <w:t>Panievsky</w:t>
      </w:r>
      <w:proofErr w:type="spellEnd"/>
      <w:r w:rsidRPr="00682A31">
        <w:rPr>
          <w:rFonts w:asciiTheme="majorBidi" w:hAnsiTheme="majorBidi" w:cstheme="majorBidi"/>
          <w:color w:val="000000" w:themeColor="text1"/>
          <w:sz w:val="24"/>
          <w:szCs w:val="24"/>
          <w:lang w:val="en-GB"/>
          <w:rPrChange w:id="4086" w:author="Author">
            <w:rPr>
              <w:rFonts w:asciiTheme="majorBidi" w:hAnsiTheme="majorBidi" w:cstheme="majorBidi"/>
              <w:sz w:val="24"/>
              <w:szCs w:val="24"/>
            </w:rPr>
          </w:rPrChange>
        </w:rPr>
        <w:t>, A. (2022</w:t>
      </w:r>
      <w:bookmarkEnd w:id="4084"/>
      <w:r w:rsidRPr="00682A31">
        <w:rPr>
          <w:rFonts w:asciiTheme="majorBidi" w:hAnsiTheme="majorBidi" w:cstheme="majorBidi"/>
          <w:color w:val="000000" w:themeColor="text1"/>
          <w:sz w:val="24"/>
          <w:szCs w:val="24"/>
          <w:lang w:val="en-GB"/>
          <w:rPrChange w:id="4087" w:author="Author">
            <w:rPr>
              <w:rFonts w:asciiTheme="majorBidi" w:hAnsiTheme="majorBidi" w:cstheme="majorBidi"/>
              <w:sz w:val="24"/>
              <w:szCs w:val="24"/>
            </w:rPr>
          </w:rPrChange>
        </w:rPr>
        <w:t>)</w:t>
      </w:r>
      <w:ins w:id="4088" w:author="Author">
        <w:r w:rsidR="00E503A0">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4089" w:author="Author">
            <w:rPr>
              <w:rFonts w:asciiTheme="majorBidi" w:hAnsiTheme="majorBidi" w:cstheme="majorBidi"/>
              <w:sz w:val="24"/>
              <w:szCs w:val="24"/>
            </w:rPr>
          </w:rPrChange>
        </w:rPr>
        <w:t> </w:t>
      </w:r>
      <w:ins w:id="4090" w:author="Author">
        <w:r w:rsidR="00E503A0">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4091" w:author="Author">
            <w:rPr>
              <w:rFonts w:asciiTheme="majorBidi" w:hAnsiTheme="majorBidi" w:cstheme="majorBidi"/>
              <w:sz w:val="24"/>
              <w:szCs w:val="24"/>
            </w:rPr>
          </w:rPrChange>
        </w:rPr>
        <w:t xml:space="preserve">Strategic </w:t>
      </w:r>
      <w:del w:id="4092" w:author="Author">
        <w:r w:rsidRPr="00682A31" w:rsidDel="00E503A0">
          <w:rPr>
            <w:rFonts w:asciiTheme="majorBidi" w:hAnsiTheme="majorBidi" w:cstheme="majorBidi"/>
            <w:color w:val="000000" w:themeColor="text1"/>
            <w:sz w:val="24"/>
            <w:szCs w:val="24"/>
            <w:lang w:val="en-GB"/>
            <w:rPrChange w:id="4093" w:author="Author">
              <w:rPr>
                <w:rFonts w:asciiTheme="majorBidi" w:hAnsiTheme="majorBidi" w:cstheme="majorBidi"/>
                <w:sz w:val="24"/>
                <w:szCs w:val="24"/>
              </w:rPr>
            </w:rPrChange>
          </w:rPr>
          <w:delText xml:space="preserve">Rituals </w:delText>
        </w:r>
      </w:del>
      <w:ins w:id="4094" w:author="Author">
        <w:r w:rsidR="00E503A0">
          <w:rPr>
            <w:rFonts w:asciiTheme="majorBidi" w:hAnsiTheme="majorBidi" w:cstheme="majorBidi"/>
            <w:color w:val="000000" w:themeColor="text1"/>
            <w:sz w:val="24"/>
            <w:szCs w:val="24"/>
            <w:lang w:val="en-GB"/>
          </w:rPr>
          <w:t>r</w:t>
        </w:r>
        <w:r w:rsidR="00E503A0" w:rsidRPr="00682A31">
          <w:rPr>
            <w:rFonts w:asciiTheme="majorBidi" w:hAnsiTheme="majorBidi" w:cstheme="majorBidi"/>
            <w:color w:val="000000" w:themeColor="text1"/>
            <w:sz w:val="24"/>
            <w:szCs w:val="24"/>
            <w:lang w:val="en-GB"/>
            <w:rPrChange w:id="4095" w:author="Author">
              <w:rPr>
                <w:rFonts w:asciiTheme="majorBidi" w:hAnsiTheme="majorBidi" w:cstheme="majorBidi"/>
                <w:sz w:val="24"/>
                <w:szCs w:val="24"/>
              </w:rPr>
            </w:rPrChange>
          </w:rPr>
          <w:t xml:space="preserve">ituals </w:t>
        </w:r>
      </w:ins>
      <w:r w:rsidRPr="00682A31">
        <w:rPr>
          <w:rFonts w:asciiTheme="majorBidi" w:hAnsiTheme="majorBidi" w:cstheme="majorBidi"/>
          <w:color w:val="000000" w:themeColor="text1"/>
          <w:sz w:val="24"/>
          <w:szCs w:val="24"/>
          <w:lang w:val="en-GB"/>
          <w:rPrChange w:id="4096" w:author="Author">
            <w:rPr>
              <w:rFonts w:asciiTheme="majorBidi" w:hAnsiTheme="majorBidi" w:cstheme="majorBidi"/>
              <w:sz w:val="24"/>
              <w:szCs w:val="24"/>
            </w:rPr>
          </w:rPrChange>
        </w:rPr>
        <w:t xml:space="preserve">of </w:t>
      </w:r>
      <w:del w:id="4097" w:author="Author">
        <w:r w:rsidRPr="00682A31" w:rsidDel="00E503A0">
          <w:rPr>
            <w:rFonts w:asciiTheme="majorBidi" w:hAnsiTheme="majorBidi" w:cstheme="majorBidi"/>
            <w:color w:val="000000" w:themeColor="text1"/>
            <w:sz w:val="24"/>
            <w:szCs w:val="24"/>
            <w:lang w:val="en-GB"/>
            <w:rPrChange w:id="4098" w:author="Author">
              <w:rPr>
                <w:rFonts w:asciiTheme="majorBidi" w:hAnsiTheme="majorBidi" w:cstheme="majorBidi"/>
                <w:sz w:val="24"/>
                <w:szCs w:val="24"/>
              </w:rPr>
            </w:rPrChange>
          </w:rPr>
          <w:delText>Loyalty</w:delText>
        </w:r>
      </w:del>
      <w:ins w:id="4099" w:author="Author">
        <w:r w:rsidR="00E503A0">
          <w:rPr>
            <w:rFonts w:asciiTheme="majorBidi" w:hAnsiTheme="majorBidi" w:cstheme="majorBidi"/>
            <w:color w:val="000000" w:themeColor="text1"/>
            <w:sz w:val="24"/>
            <w:szCs w:val="24"/>
            <w:lang w:val="en-GB"/>
          </w:rPr>
          <w:t>l</w:t>
        </w:r>
        <w:r w:rsidR="00E503A0" w:rsidRPr="00682A31">
          <w:rPr>
            <w:rFonts w:asciiTheme="majorBidi" w:hAnsiTheme="majorBidi" w:cstheme="majorBidi"/>
            <w:color w:val="000000" w:themeColor="text1"/>
            <w:sz w:val="24"/>
            <w:szCs w:val="24"/>
            <w:lang w:val="en-GB"/>
            <w:rPrChange w:id="4100" w:author="Author">
              <w:rPr>
                <w:rFonts w:asciiTheme="majorBidi" w:hAnsiTheme="majorBidi" w:cstheme="majorBidi"/>
                <w:sz w:val="24"/>
                <w:szCs w:val="24"/>
              </w:rPr>
            </w:rPrChange>
          </w:rPr>
          <w:t>oyalty</w:t>
        </w:r>
      </w:ins>
      <w:r w:rsidRPr="00682A31">
        <w:rPr>
          <w:rFonts w:asciiTheme="majorBidi" w:hAnsiTheme="majorBidi" w:cstheme="majorBidi"/>
          <w:color w:val="000000" w:themeColor="text1"/>
          <w:sz w:val="24"/>
          <w:szCs w:val="24"/>
          <w:lang w:val="en-GB"/>
          <w:rPrChange w:id="4101" w:author="Author">
            <w:rPr>
              <w:rFonts w:asciiTheme="majorBidi" w:hAnsiTheme="majorBidi" w:cstheme="majorBidi"/>
              <w:sz w:val="24"/>
              <w:szCs w:val="24"/>
            </w:rPr>
          </w:rPrChange>
        </w:rPr>
        <w:t xml:space="preserve">: When Israeli </w:t>
      </w:r>
      <w:del w:id="4102" w:author="Author">
        <w:r w:rsidRPr="00682A31" w:rsidDel="00E503A0">
          <w:rPr>
            <w:rFonts w:asciiTheme="majorBidi" w:hAnsiTheme="majorBidi" w:cstheme="majorBidi"/>
            <w:color w:val="000000" w:themeColor="text1"/>
            <w:sz w:val="24"/>
            <w:szCs w:val="24"/>
            <w:lang w:val="en-GB"/>
            <w:rPrChange w:id="4103" w:author="Author">
              <w:rPr>
                <w:rFonts w:asciiTheme="majorBidi" w:hAnsiTheme="majorBidi" w:cstheme="majorBidi"/>
                <w:sz w:val="24"/>
                <w:szCs w:val="24"/>
              </w:rPr>
            </w:rPrChange>
          </w:rPr>
          <w:delText xml:space="preserve">Journalists </w:delText>
        </w:r>
      </w:del>
      <w:ins w:id="4104" w:author="Author">
        <w:r w:rsidR="00E503A0">
          <w:rPr>
            <w:rFonts w:asciiTheme="majorBidi" w:hAnsiTheme="majorBidi" w:cstheme="majorBidi"/>
            <w:color w:val="000000" w:themeColor="text1"/>
            <w:sz w:val="24"/>
            <w:szCs w:val="24"/>
            <w:lang w:val="en-GB"/>
          </w:rPr>
          <w:t>j</w:t>
        </w:r>
        <w:r w:rsidR="00E503A0" w:rsidRPr="00682A31">
          <w:rPr>
            <w:rFonts w:asciiTheme="majorBidi" w:hAnsiTheme="majorBidi" w:cstheme="majorBidi"/>
            <w:color w:val="000000" w:themeColor="text1"/>
            <w:sz w:val="24"/>
            <w:szCs w:val="24"/>
            <w:lang w:val="en-GB"/>
            <w:rPrChange w:id="4105" w:author="Author">
              <w:rPr>
                <w:rFonts w:asciiTheme="majorBidi" w:hAnsiTheme="majorBidi" w:cstheme="majorBidi"/>
                <w:sz w:val="24"/>
                <w:szCs w:val="24"/>
              </w:rPr>
            </w:rPrChange>
          </w:rPr>
          <w:t xml:space="preserve">ournalists </w:t>
        </w:r>
      </w:ins>
      <w:del w:id="4106" w:author="Author">
        <w:r w:rsidRPr="00682A31" w:rsidDel="00E503A0">
          <w:rPr>
            <w:rFonts w:asciiTheme="majorBidi" w:hAnsiTheme="majorBidi" w:cstheme="majorBidi"/>
            <w:color w:val="000000" w:themeColor="text1"/>
            <w:sz w:val="24"/>
            <w:szCs w:val="24"/>
            <w:lang w:val="en-GB"/>
            <w:rPrChange w:id="4107" w:author="Author">
              <w:rPr>
                <w:rFonts w:asciiTheme="majorBidi" w:hAnsiTheme="majorBidi" w:cstheme="majorBidi"/>
                <w:sz w:val="24"/>
                <w:szCs w:val="24"/>
              </w:rPr>
            </w:rPrChange>
          </w:rPr>
          <w:delText xml:space="preserve">Face </w:delText>
        </w:r>
      </w:del>
      <w:ins w:id="4108" w:author="Author">
        <w:r w:rsidR="00E503A0">
          <w:rPr>
            <w:rFonts w:asciiTheme="majorBidi" w:hAnsiTheme="majorBidi" w:cstheme="majorBidi"/>
            <w:color w:val="000000" w:themeColor="text1"/>
            <w:sz w:val="24"/>
            <w:szCs w:val="24"/>
            <w:lang w:val="en-GB"/>
          </w:rPr>
          <w:t>f</w:t>
        </w:r>
        <w:r w:rsidR="00E503A0" w:rsidRPr="00682A31">
          <w:rPr>
            <w:rFonts w:asciiTheme="majorBidi" w:hAnsiTheme="majorBidi" w:cstheme="majorBidi"/>
            <w:color w:val="000000" w:themeColor="text1"/>
            <w:sz w:val="24"/>
            <w:szCs w:val="24"/>
            <w:lang w:val="en-GB"/>
            <w:rPrChange w:id="4109" w:author="Author">
              <w:rPr>
                <w:rFonts w:asciiTheme="majorBidi" w:hAnsiTheme="majorBidi" w:cstheme="majorBidi"/>
                <w:sz w:val="24"/>
                <w:szCs w:val="24"/>
              </w:rPr>
            </w:rPrChange>
          </w:rPr>
          <w:t xml:space="preserve">ace </w:t>
        </w:r>
      </w:ins>
      <w:del w:id="4110" w:author="Author">
        <w:r w:rsidRPr="00682A31" w:rsidDel="00E503A0">
          <w:rPr>
            <w:rFonts w:asciiTheme="majorBidi" w:hAnsiTheme="majorBidi" w:cstheme="majorBidi"/>
            <w:color w:val="000000" w:themeColor="text1"/>
            <w:sz w:val="24"/>
            <w:szCs w:val="24"/>
            <w:lang w:val="en-GB"/>
            <w:rPrChange w:id="4111" w:author="Author">
              <w:rPr>
                <w:rFonts w:asciiTheme="majorBidi" w:hAnsiTheme="majorBidi" w:cstheme="majorBidi"/>
                <w:sz w:val="24"/>
                <w:szCs w:val="24"/>
              </w:rPr>
            </w:rPrChange>
          </w:rPr>
          <w:delText xml:space="preserve">Digital </w:delText>
        </w:r>
      </w:del>
      <w:ins w:id="4112" w:author="Author">
        <w:r w:rsidR="00E503A0">
          <w:rPr>
            <w:rFonts w:asciiTheme="majorBidi" w:hAnsiTheme="majorBidi" w:cstheme="majorBidi"/>
            <w:color w:val="000000" w:themeColor="text1"/>
            <w:sz w:val="24"/>
            <w:szCs w:val="24"/>
            <w:lang w:val="en-GB"/>
          </w:rPr>
          <w:t>d</w:t>
        </w:r>
        <w:r w:rsidR="00E503A0" w:rsidRPr="00682A31">
          <w:rPr>
            <w:rFonts w:asciiTheme="majorBidi" w:hAnsiTheme="majorBidi" w:cstheme="majorBidi"/>
            <w:color w:val="000000" w:themeColor="text1"/>
            <w:sz w:val="24"/>
            <w:szCs w:val="24"/>
            <w:lang w:val="en-GB"/>
            <w:rPrChange w:id="4113" w:author="Author">
              <w:rPr>
                <w:rFonts w:asciiTheme="majorBidi" w:hAnsiTheme="majorBidi" w:cstheme="majorBidi"/>
                <w:sz w:val="24"/>
                <w:szCs w:val="24"/>
              </w:rPr>
            </w:rPrChange>
          </w:rPr>
          <w:t xml:space="preserve">igital </w:t>
        </w:r>
      </w:ins>
      <w:del w:id="4114" w:author="Author">
        <w:r w:rsidRPr="00682A31" w:rsidDel="00E503A0">
          <w:rPr>
            <w:rFonts w:asciiTheme="majorBidi" w:hAnsiTheme="majorBidi" w:cstheme="majorBidi"/>
            <w:color w:val="000000" w:themeColor="text1"/>
            <w:sz w:val="24"/>
            <w:szCs w:val="24"/>
            <w:lang w:val="en-GB"/>
            <w:rPrChange w:id="4115" w:author="Author">
              <w:rPr>
                <w:rFonts w:asciiTheme="majorBidi" w:hAnsiTheme="majorBidi" w:cstheme="majorBidi"/>
                <w:sz w:val="24"/>
                <w:szCs w:val="24"/>
              </w:rPr>
            </w:rPrChange>
          </w:rPr>
          <w:delText>Hate</w:delText>
        </w:r>
      </w:del>
      <w:ins w:id="4116" w:author="Author">
        <w:r w:rsidR="00E503A0">
          <w:rPr>
            <w:rFonts w:asciiTheme="majorBidi" w:hAnsiTheme="majorBidi" w:cstheme="majorBidi"/>
            <w:color w:val="000000" w:themeColor="text1"/>
            <w:sz w:val="24"/>
            <w:szCs w:val="24"/>
            <w:lang w:val="en-GB"/>
          </w:rPr>
          <w:t>h</w:t>
        </w:r>
        <w:r w:rsidR="00E503A0" w:rsidRPr="00682A31">
          <w:rPr>
            <w:rFonts w:asciiTheme="majorBidi" w:hAnsiTheme="majorBidi" w:cstheme="majorBidi"/>
            <w:color w:val="000000" w:themeColor="text1"/>
            <w:sz w:val="24"/>
            <w:szCs w:val="24"/>
            <w:lang w:val="en-GB"/>
            <w:rPrChange w:id="4117" w:author="Author">
              <w:rPr>
                <w:rFonts w:asciiTheme="majorBidi" w:hAnsiTheme="majorBidi" w:cstheme="majorBidi"/>
                <w:sz w:val="24"/>
                <w:szCs w:val="24"/>
              </w:rPr>
            </w:rPrChange>
          </w:rPr>
          <w:t>ate</w:t>
        </w:r>
        <w:r w:rsidR="00E503A0">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4118" w:author="Author">
            <w:rPr>
              <w:rFonts w:asciiTheme="majorBidi" w:hAnsiTheme="majorBidi" w:cstheme="majorBidi"/>
              <w:sz w:val="24"/>
              <w:szCs w:val="24"/>
            </w:rPr>
          </w:rPrChange>
        </w:rPr>
        <w:t>, </w:t>
      </w:r>
      <w:r w:rsidRPr="00915A72">
        <w:rPr>
          <w:rFonts w:asciiTheme="majorBidi" w:hAnsiTheme="majorBidi" w:cstheme="majorBidi"/>
          <w:i/>
          <w:iCs/>
          <w:color w:val="000000" w:themeColor="text1"/>
          <w:sz w:val="24"/>
          <w:szCs w:val="24"/>
          <w:lang w:val="en-GB"/>
          <w:rPrChange w:id="4119" w:author="Author">
            <w:rPr>
              <w:rFonts w:asciiTheme="majorBidi" w:hAnsiTheme="majorBidi" w:cstheme="majorBidi"/>
              <w:sz w:val="24"/>
              <w:szCs w:val="24"/>
            </w:rPr>
          </w:rPrChange>
        </w:rPr>
        <w:t>Digital Journalism</w:t>
      </w:r>
      <w:r w:rsidRPr="00682A31">
        <w:rPr>
          <w:rFonts w:asciiTheme="majorBidi" w:hAnsiTheme="majorBidi" w:cstheme="majorBidi"/>
          <w:color w:val="000000" w:themeColor="text1"/>
          <w:sz w:val="24"/>
          <w:szCs w:val="24"/>
          <w:lang w:val="en-GB"/>
          <w:rPrChange w:id="4120" w:author="Author">
            <w:rPr>
              <w:rFonts w:asciiTheme="majorBidi" w:hAnsiTheme="majorBidi" w:cstheme="majorBidi"/>
              <w:sz w:val="24"/>
              <w:szCs w:val="24"/>
            </w:rPr>
          </w:rPrChange>
        </w:rPr>
        <w:t>, </w:t>
      </w:r>
      <w:proofErr w:type="spellStart"/>
      <w:del w:id="4121" w:author="Author">
        <w:r w:rsidRPr="00682A31" w:rsidDel="00E503A0">
          <w:rPr>
            <w:rFonts w:asciiTheme="majorBidi" w:hAnsiTheme="majorBidi" w:cstheme="majorBidi"/>
            <w:color w:val="000000" w:themeColor="text1"/>
            <w:sz w:val="24"/>
            <w:szCs w:val="24"/>
            <w:lang w:val="en-GB"/>
            <w:rPrChange w:id="4122" w:author="Author">
              <w:rPr>
                <w:rFonts w:asciiTheme="majorBidi" w:hAnsiTheme="majorBidi" w:cstheme="majorBidi"/>
                <w:sz w:val="24"/>
                <w:szCs w:val="24"/>
              </w:rPr>
            </w:rPrChange>
          </w:rPr>
          <w:delText>DOI</w:delText>
        </w:r>
      </w:del>
      <w:ins w:id="4123" w:author="Author">
        <w:r w:rsidR="00E503A0">
          <w:rPr>
            <w:rFonts w:asciiTheme="majorBidi" w:hAnsiTheme="majorBidi" w:cstheme="majorBidi"/>
            <w:color w:val="000000" w:themeColor="text1"/>
            <w:sz w:val="24"/>
            <w:szCs w:val="24"/>
            <w:lang w:val="en-GB"/>
          </w:rPr>
          <w:t>doi</w:t>
        </w:r>
      </w:ins>
      <w:proofErr w:type="spellEnd"/>
      <w:r w:rsidRPr="00682A31">
        <w:rPr>
          <w:rFonts w:asciiTheme="majorBidi" w:hAnsiTheme="majorBidi" w:cstheme="majorBidi"/>
          <w:color w:val="000000" w:themeColor="text1"/>
          <w:sz w:val="24"/>
          <w:szCs w:val="24"/>
          <w:lang w:val="en-GB"/>
          <w:rPrChange w:id="4124" w:author="Author">
            <w:rPr>
              <w:rFonts w:asciiTheme="majorBidi" w:hAnsiTheme="majorBidi" w:cstheme="majorBidi"/>
              <w:sz w:val="24"/>
              <w:szCs w:val="24"/>
            </w:rPr>
          </w:rPrChange>
        </w:rPr>
        <w:t>: </w:t>
      </w:r>
      <w:r w:rsidRPr="00682A31">
        <w:rPr>
          <w:rFonts w:asciiTheme="majorBidi" w:hAnsiTheme="majorBidi" w:cstheme="majorBidi"/>
          <w:color w:val="000000" w:themeColor="text1"/>
          <w:sz w:val="24"/>
          <w:szCs w:val="24"/>
          <w:lang w:val="en-GB"/>
          <w:rPrChange w:id="4125" w:author="Author">
            <w:rPr>
              <w:rStyle w:val="Hyperlink"/>
              <w:rFonts w:asciiTheme="majorBidi" w:hAnsiTheme="majorBidi" w:cstheme="majorBidi"/>
              <w:sz w:val="24"/>
              <w:szCs w:val="24"/>
            </w:rPr>
          </w:rPrChange>
        </w:rPr>
        <w:t>10.1080/21670811.2022.2118144</w:t>
      </w:r>
    </w:p>
    <w:p w14:paraId="772BC71D" w14:textId="5F68645F" w:rsidR="00BE1C2C" w:rsidRPr="00682A31" w:rsidRDefault="00BE1C2C" w:rsidP="00BE1C2C">
      <w:pPr>
        <w:spacing w:before="240" w:after="240" w:line="360" w:lineRule="auto"/>
        <w:ind w:left="720" w:hanging="720"/>
        <w:rPr>
          <w:rFonts w:asciiTheme="majorBidi" w:hAnsiTheme="majorBidi" w:cstheme="majorBidi"/>
          <w:color w:val="000000" w:themeColor="text1"/>
          <w:sz w:val="24"/>
          <w:szCs w:val="24"/>
          <w:lang w:val="en-GB"/>
          <w:rPrChange w:id="4126" w:author="Author">
            <w:rPr>
              <w:rFonts w:asciiTheme="majorBidi" w:hAnsiTheme="majorBidi" w:cstheme="majorBidi"/>
              <w:sz w:val="24"/>
              <w:szCs w:val="24"/>
            </w:rPr>
          </w:rPrChange>
        </w:rPr>
      </w:pPr>
      <w:r w:rsidRPr="00682A31">
        <w:rPr>
          <w:rFonts w:asciiTheme="majorBidi" w:hAnsiTheme="majorBidi" w:cstheme="majorBidi"/>
          <w:color w:val="000000" w:themeColor="text1"/>
          <w:sz w:val="24"/>
          <w:szCs w:val="24"/>
          <w:lang w:val="en-GB"/>
          <w:rPrChange w:id="4127" w:author="Author">
            <w:rPr>
              <w:rFonts w:asciiTheme="majorBidi" w:hAnsiTheme="majorBidi" w:cstheme="majorBidi"/>
              <w:sz w:val="24"/>
              <w:szCs w:val="24"/>
            </w:rPr>
          </w:rPrChange>
        </w:rPr>
        <w:lastRenderedPageBreak/>
        <w:t>Park, B. (2012)</w:t>
      </w:r>
      <w:ins w:id="4128" w:author="Author">
        <w:r w:rsidR="00915A72">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4129" w:author="Author">
            <w:rPr>
              <w:rFonts w:asciiTheme="majorBidi" w:hAnsiTheme="majorBidi" w:cstheme="majorBidi"/>
              <w:sz w:val="24"/>
              <w:szCs w:val="24"/>
            </w:rPr>
          </w:rPrChange>
        </w:rPr>
        <w:t xml:space="preserve"> ‘An </w:t>
      </w:r>
      <w:del w:id="4130" w:author="Author">
        <w:r w:rsidRPr="00682A31" w:rsidDel="00E503A0">
          <w:rPr>
            <w:rFonts w:asciiTheme="majorBidi" w:hAnsiTheme="majorBidi" w:cstheme="majorBidi"/>
            <w:color w:val="000000" w:themeColor="text1"/>
            <w:sz w:val="24"/>
            <w:szCs w:val="24"/>
            <w:lang w:val="en-GB"/>
            <w:rPrChange w:id="4131" w:author="Author">
              <w:rPr>
                <w:rFonts w:asciiTheme="majorBidi" w:hAnsiTheme="majorBidi" w:cstheme="majorBidi"/>
                <w:sz w:val="24"/>
                <w:szCs w:val="24"/>
              </w:rPr>
            </w:rPrChange>
          </w:rPr>
          <w:delText xml:space="preserve">Integrative </w:delText>
        </w:r>
      </w:del>
      <w:ins w:id="4132" w:author="Author">
        <w:r w:rsidR="00E503A0">
          <w:rPr>
            <w:rFonts w:asciiTheme="majorBidi" w:hAnsiTheme="majorBidi" w:cstheme="majorBidi"/>
            <w:color w:val="000000" w:themeColor="text1"/>
            <w:sz w:val="24"/>
            <w:szCs w:val="24"/>
            <w:lang w:val="en-GB"/>
          </w:rPr>
          <w:t>i</w:t>
        </w:r>
        <w:r w:rsidR="00E503A0" w:rsidRPr="00682A31">
          <w:rPr>
            <w:rFonts w:asciiTheme="majorBidi" w:hAnsiTheme="majorBidi" w:cstheme="majorBidi"/>
            <w:color w:val="000000" w:themeColor="text1"/>
            <w:sz w:val="24"/>
            <w:szCs w:val="24"/>
            <w:lang w:val="en-GB"/>
            <w:rPrChange w:id="4133" w:author="Author">
              <w:rPr>
                <w:rFonts w:asciiTheme="majorBidi" w:hAnsiTheme="majorBidi" w:cstheme="majorBidi"/>
                <w:sz w:val="24"/>
                <w:szCs w:val="24"/>
              </w:rPr>
            </w:rPrChange>
          </w:rPr>
          <w:t xml:space="preserve">ntegrative </w:t>
        </w:r>
      </w:ins>
      <w:del w:id="4134" w:author="Author">
        <w:r w:rsidRPr="00682A31" w:rsidDel="00E503A0">
          <w:rPr>
            <w:rFonts w:asciiTheme="majorBidi" w:hAnsiTheme="majorBidi" w:cstheme="majorBidi"/>
            <w:color w:val="000000" w:themeColor="text1"/>
            <w:sz w:val="24"/>
            <w:szCs w:val="24"/>
            <w:lang w:val="en-GB"/>
            <w:rPrChange w:id="4135" w:author="Author">
              <w:rPr>
                <w:rFonts w:asciiTheme="majorBidi" w:hAnsiTheme="majorBidi" w:cstheme="majorBidi"/>
                <w:sz w:val="24"/>
                <w:szCs w:val="24"/>
              </w:rPr>
            </w:rPrChange>
          </w:rPr>
          <w:delText xml:space="preserve">Model </w:delText>
        </w:r>
      </w:del>
      <w:ins w:id="4136" w:author="Author">
        <w:r w:rsidR="00E503A0">
          <w:rPr>
            <w:rFonts w:asciiTheme="majorBidi" w:hAnsiTheme="majorBidi" w:cstheme="majorBidi"/>
            <w:color w:val="000000" w:themeColor="text1"/>
            <w:sz w:val="24"/>
            <w:szCs w:val="24"/>
            <w:lang w:val="en-GB"/>
          </w:rPr>
          <w:t>m</w:t>
        </w:r>
        <w:r w:rsidR="00E503A0" w:rsidRPr="00682A31">
          <w:rPr>
            <w:rFonts w:asciiTheme="majorBidi" w:hAnsiTheme="majorBidi" w:cstheme="majorBidi"/>
            <w:color w:val="000000" w:themeColor="text1"/>
            <w:sz w:val="24"/>
            <w:szCs w:val="24"/>
            <w:lang w:val="en-GB"/>
            <w:rPrChange w:id="4137" w:author="Author">
              <w:rPr>
                <w:rFonts w:asciiTheme="majorBidi" w:hAnsiTheme="majorBidi" w:cstheme="majorBidi"/>
                <w:sz w:val="24"/>
                <w:szCs w:val="24"/>
              </w:rPr>
            </w:rPrChange>
          </w:rPr>
          <w:t xml:space="preserve">odel </w:t>
        </w:r>
      </w:ins>
      <w:r w:rsidRPr="00682A31">
        <w:rPr>
          <w:rFonts w:asciiTheme="majorBidi" w:hAnsiTheme="majorBidi" w:cstheme="majorBidi"/>
          <w:color w:val="000000" w:themeColor="text1"/>
          <w:sz w:val="24"/>
          <w:szCs w:val="24"/>
          <w:lang w:val="en-GB"/>
          <w:rPrChange w:id="4138" w:author="Author">
            <w:rPr>
              <w:rFonts w:asciiTheme="majorBidi" w:hAnsiTheme="majorBidi" w:cstheme="majorBidi"/>
              <w:sz w:val="24"/>
              <w:szCs w:val="24"/>
            </w:rPr>
          </w:rPrChange>
        </w:rPr>
        <w:t xml:space="preserve">of Twitter </w:t>
      </w:r>
      <w:del w:id="4139" w:author="Author">
        <w:r w:rsidRPr="00682A31" w:rsidDel="00E503A0">
          <w:rPr>
            <w:rFonts w:asciiTheme="majorBidi" w:hAnsiTheme="majorBidi" w:cstheme="majorBidi"/>
            <w:color w:val="000000" w:themeColor="text1"/>
            <w:sz w:val="24"/>
            <w:szCs w:val="24"/>
            <w:lang w:val="en-GB"/>
            <w:rPrChange w:id="4140" w:author="Author">
              <w:rPr>
                <w:rFonts w:asciiTheme="majorBidi" w:hAnsiTheme="majorBidi" w:cstheme="majorBidi"/>
                <w:sz w:val="24"/>
                <w:szCs w:val="24"/>
              </w:rPr>
            </w:rPrChange>
          </w:rPr>
          <w:delText>Adoption’</w:delText>
        </w:r>
      </w:del>
      <w:ins w:id="4141" w:author="Author">
        <w:r w:rsidR="00E503A0">
          <w:rPr>
            <w:rFonts w:asciiTheme="majorBidi" w:hAnsiTheme="majorBidi" w:cstheme="majorBidi"/>
            <w:color w:val="000000" w:themeColor="text1"/>
            <w:sz w:val="24"/>
            <w:szCs w:val="24"/>
            <w:lang w:val="en-GB"/>
          </w:rPr>
          <w:t>a</w:t>
        </w:r>
        <w:r w:rsidR="00E503A0" w:rsidRPr="00682A31">
          <w:rPr>
            <w:rFonts w:asciiTheme="majorBidi" w:hAnsiTheme="majorBidi" w:cstheme="majorBidi"/>
            <w:color w:val="000000" w:themeColor="text1"/>
            <w:sz w:val="24"/>
            <w:szCs w:val="24"/>
            <w:lang w:val="en-GB"/>
            <w:rPrChange w:id="4142" w:author="Author">
              <w:rPr>
                <w:rFonts w:asciiTheme="majorBidi" w:hAnsiTheme="majorBidi" w:cstheme="majorBidi"/>
                <w:sz w:val="24"/>
                <w:szCs w:val="24"/>
              </w:rPr>
            </w:rPrChange>
          </w:rPr>
          <w:t>doption’</w:t>
        </w:r>
      </w:ins>
      <w:r w:rsidRPr="00682A31">
        <w:rPr>
          <w:rFonts w:asciiTheme="majorBidi" w:hAnsiTheme="majorBidi" w:cstheme="majorBidi"/>
          <w:color w:val="000000" w:themeColor="text1"/>
          <w:sz w:val="24"/>
          <w:szCs w:val="24"/>
          <w:lang w:val="en-GB"/>
          <w:rPrChange w:id="4143" w:author="Author">
            <w:rPr>
              <w:rFonts w:asciiTheme="majorBidi" w:hAnsiTheme="majorBidi" w:cstheme="majorBidi"/>
              <w:sz w:val="24"/>
              <w:szCs w:val="24"/>
            </w:rPr>
          </w:rPrChange>
        </w:rPr>
        <w:t xml:space="preserve">, </w:t>
      </w:r>
      <w:ins w:id="4144" w:author="Author">
        <w:r w:rsidR="00E503A0" w:rsidRPr="00915A72">
          <w:rPr>
            <w:rFonts w:asciiTheme="majorBidi" w:hAnsiTheme="majorBidi" w:cstheme="majorBidi"/>
            <w:color w:val="333333"/>
            <w:sz w:val="24"/>
            <w:szCs w:val="24"/>
            <w:shd w:val="clear" w:color="auto" w:fill="FCFCFC"/>
            <w:rPrChange w:id="4145" w:author="Author">
              <w:rPr>
                <w:rFonts w:ascii="Segoe UI" w:hAnsi="Segoe UI" w:cs="Segoe UI"/>
                <w:color w:val="333333"/>
                <w:shd w:val="clear" w:color="auto" w:fill="FCFCFC"/>
              </w:rPr>
            </w:rPrChange>
          </w:rPr>
          <w:t>i</w:t>
        </w:r>
        <w:r w:rsidR="00E503A0" w:rsidRPr="00915A72">
          <w:rPr>
            <w:rFonts w:asciiTheme="majorBidi" w:hAnsiTheme="majorBidi" w:cstheme="majorBidi"/>
            <w:color w:val="333333"/>
            <w:sz w:val="24"/>
            <w:szCs w:val="24"/>
            <w:shd w:val="clear" w:color="auto" w:fill="FCFCFC"/>
            <w:rPrChange w:id="4146" w:author="Author">
              <w:rPr>
                <w:rFonts w:ascii="Segoe UI" w:hAnsi="Segoe UI" w:cs="Segoe UI"/>
                <w:color w:val="333333"/>
                <w:shd w:val="clear" w:color="auto" w:fill="FCFCFC"/>
              </w:rPr>
            </w:rPrChange>
          </w:rPr>
          <w:t xml:space="preserve">n Kim, Th., Ramos, C., </w:t>
        </w:r>
        <w:proofErr w:type="spellStart"/>
        <w:r w:rsidR="00E503A0" w:rsidRPr="00915A72">
          <w:rPr>
            <w:rFonts w:asciiTheme="majorBidi" w:hAnsiTheme="majorBidi" w:cstheme="majorBidi"/>
            <w:color w:val="333333"/>
            <w:sz w:val="24"/>
            <w:szCs w:val="24"/>
            <w:shd w:val="clear" w:color="auto" w:fill="FCFCFC"/>
            <w:rPrChange w:id="4147" w:author="Author">
              <w:rPr>
                <w:rFonts w:ascii="Segoe UI" w:hAnsi="Segoe UI" w:cs="Segoe UI"/>
                <w:color w:val="333333"/>
                <w:shd w:val="clear" w:color="auto" w:fill="FCFCFC"/>
              </w:rPr>
            </w:rPrChange>
          </w:rPr>
          <w:t>Abawajy</w:t>
        </w:r>
        <w:proofErr w:type="spellEnd"/>
        <w:r w:rsidR="00E503A0" w:rsidRPr="00915A72">
          <w:rPr>
            <w:rFonts w:asciiTheme="majorBidi" w:hAnsiTheme="majorBidi" w:cstheme="majorBidi"/>
            <w:color w:val="333333"/>
            <w:sz w:val="24"/>
            <w:szCs w:val="24"/>
            <w:shd w:val="clear" w:color="auto" w:fill="FCFCFC"/>
            <w:rPrChange w:id="4148" w:author="Author">
              <w:rPr>
                <w:rFonts w:ascii="Segoe UI" w:hAnsi="Segoe UI" w:cs="Segoe UI"/>
                <w:color w:val="333333"/>
                <w:shd w:val="clear" w:color="auto" w:fill="FCFCFC"/>
              </w:rPr>
            </w:rPrChange>
          </w:rPr>
          <w:t xml:space="preserve">, J., Kang, BH., </w:t>
        </w:r>
        <w:proofErr w:type="spellStart"/>
        <w:r w:rsidR="00E503A0" w:rsidRPr="00915A72">
          <w:rPr>
            <w:rFonts w:asciiTheme="majorBidi" w:hAnsiTheme="majorBidi" w:cstheme="majorBidi"/>
            <w:color w:val="333333"/>
            <w:sz w:val="24"/>
            <w:szCs w:val="24"/>
            <w:shd w:val="clear" w:color="auto" w:fill="FCFCFC"/>
            <w:rPrChange w:id="4149" w:author="Author">
              <w:rPr>
                <w:rFonts w:ascii="Segoe UI" w:hAnsi="Segoe UI" w:cs="Segoe UI"/>
                <w:color w:val="333333"/>
                <w:shd w:val="clear" w:color="auto" w:fill="FCFCFC"/>
              </w:rPr>
            </w:rPrChange>
          </w:rPr>
          <w:t>Ślęzak</w:t>
        </w:r>
        <w:proofErr w:type="spellEnd"/>
        <w:r w:rsidR="00E503A0" w:rsidRPr="00915A72">
          <w:rPr>
            <w:rFonts w:asciiTheme="majorBidi" w:hAnsiTheme="majorBidi" w:cstheme="majorBidi"/>
            <w:color w:val="333333"/>
            <w:sz w:val="24"/>
            <w:szCs w:val="24"/>
            <w:shd w:val="clear" w:color="auto" w:fill="FCFCFC"/>
            <w:rPrChange w:id="4150" w:author="Author">
              <w:rPr>
                <w:rFonts w:ascii="Segoe UI" w:hAnsi="Segoe UI" w:cs="Segoe UI"/>
                <w:color w:val="333333"/>
                <w:shd w:val="clear" w:color="auto" w:fill="FCFCFC"/>
              </w:rPr>
            </w:rPrChange>
          </w:rPr>
          <w:t xml:space="preserve">, D., </w:t>
        </w:r>
        <w:proofErr w:type="spellStart"/>
        <w:r w:rsidR="00E503A0" w:rsidRPr="00915A72">
          <w:rPr>
            <w:rFonts w:asciiTheme="majorBidi" w:hAnsiTheme="majorBidi" w:cstheme="majorBidi"/>
            <w:color w:val="333333"/>
            <w:sz w:val="24"/>
            <w:szCs w:val="24"/>
            <w:shd w:val="clear" w:color="auto" w:fill="FCFCFC"/>
            <w:rPrChange w:id="4151" w:author="Author">
              <w:rPr>
                <w:rFonts w:ascii="Segoe UI" w:hAnsi="Segoe UI" w:cs="Segoe UI"/>
                <w:color w:val="333333"/>
                <w:shd w:val="clear" w:color="auto" w:fill="FCFCFC"/>
              </w:rPr>
            </w:rPrChange>
          </w:rPr>
          <w:t>Adeli</w:t>
        </w:r>
        <w:proofErr w:type="spellEnd"/>
        <w:r w:rsidR="00E503A0" w:rsidRPr="00915A72">
          <w:rPr>
            <w:rFonts w:asciiTheme="majorBidi" w:hAnsiTheme="majorBidi" w:cstheme="majorBidi"/>
            <w:color w:val="333333"/>
            <w:sz w:val="24"/>
            <w:szCs w:val="24"/>
            <w:shd w:val="clear" w:color="auto" w:fill="FCFCFC"/>
            <w:rPrChange w:id="4152" w:author="Author">
              <w:rPr>
                <w:rFonts w:ascii="Segoe UI" w:hAnsi="Segoe UI" w:cs="Segoe UI"/>
                <w:color w:val="333333"/>
                <w:shd w:val="clear" w:color="auto" w:fill="FCFCFC"/>
              </w:rPr>
            </w:rPrChange>
          </w:rPr>
          <w:t>, H. (eds</w:t>
        </w:r>
        <w:r w:rsidR="00915A72">
          <w:rPr>
            <w:rFonts w:asciiTheme="majorBidi" w:hAnsiTheme="majorBidi" w:cstheme="majorBidi"/>
            <w:color w:val="333333"/>
            <w:sz w:val="24"/>
            <w:szCs w:val="24"/>
            <w:shd w:val="clear" w:color="auto" w:fill="FCFCFC"/>
          </w:rPr>
          <w:t>.</w:t>
        </w:r>
        <w:r w:rsidR="00E503A0" w:rsidRPr="00915A72">
          <w:rPr>
            <w:rFonts w:asciiTheme="majorBidi" w:hAnsiTheme="majorBidi" w:cstheme="majorBidi"/>
            <w:color w:val="333333"/>
            <w:sz w:val="24"/>
            <w:szCs w:val="24"/>
            <w:shd w:val="clear" w:color="auto" w:fill="FCFCFC"/>
            <w:rPrChange w:id="4153" w:author="Author">
              <w:rPr>
                <w:rFonts w:ascii="Segoe UI" w:hAnsi="Segoe UI" w:cs="Segoe UI"/>
                <w:color w:val="333333"/>
                <w:shd w:val="clear" w:color="auto" w:fill="FCFCFC"/>
              </w:rPr>
            </w:rPrChange>
          </w:rPr>
          <w:t>)</w:t>
        </w:r>
        <w:r w:rsidR="00E503A0">
          <w:rPr>
            <w:rFonts w:asciiTheme="majorBidi" w:hAnsiTheme="majorBidi" w:cstheme="majorBidi"/>
            <w:color w:val="333333"/>
            <w:sz w:val="24"/>
            <w:szCs w:val="24"/>
            <w:shd w:val="clear" w:color="auto" w:fill="FCFCFC"/>
          </w:rPr>
          <w:t>,</w:t>
        </w:r>
        <w:r w:rsidR="00E503A0">
          <w:rPr>
            <w:rFonts w:ascii="Segoe UI" w:hAnsi="Segoe UI" w:cs="Segoe UI"/>
            <w:color w:val="333333"/>
            <w:shd w:val="clear" w:color="auto" w:fill="FCFCFC"/>
          </w:rPr>
          <w:t> </w:t>
        </w:r>
      </w:ins>
      <w:del w:id="4154" w:author="Author">
        <w:r w:rsidRPr="00682A31" w:rsidDel="00E503A0">
          <w:rPr>
            <w:rFonts w:asciiTheme="majorBidi" w:hAnsiTheme="majorBidi" w:cstheme="majorBidi"/>
            <w:color w:val="000000" w:themeColor="text1"/>
            <w:sz w:val="24"/>
            <w:szCs w:val="24"/>
            <w:lang w:val="en-GB"/>
            <w:rPrChange w:id="4155" w:author="Author">
              <w:rPr>
                <w:rFonts w:asciiTheme="majorBidi" w:hAnsiTheme="majorBidi" w:cstheme="majorBidi"/>
                <w:sz w:val="24"/>
                <w:szCs w:val="24"/>
              </w:rPr>
            </w:rPrChange>
          </w:rPr>
          <w:delText xml:space="preserve">in </w:delText>
        </w:r>
      </w:del>
      <w:r w:rsidRPr="00682A31">
        <w:rPr>
          <w:rFonts w:asciiTheme="majorBidi" w:hAnsiTheme="majorBidi" w:cstheme="majorBidi"/>
          <w:i/>
          <w:color w:val="000000" w:themeColor="text1"/>
          <w:sz w:val="24"/>
          <w:szCs w:val="24"/>
          <w:lang w:val="en-GB"/>
          <w:rPrChange w:id="4156" w:author="Author">
            <w:rPr>
              <w:rFonts w:asciiTheme="majorBidi" w:hAnsiTheme="majorBidi" w:cstheme="majorBidi"/>
              <w:i/>
              <w:sz w:val="24"/>
              <w:szCs w:val="24"/>
            </w:rPr>
          </w:rPrChange>
        </w:rPr>
        <w:t xml:space="preserve">Computer Applications for </w:t>
      </w:r>
      <w:proofErr w:type="spellStart"/>
      <w:r w:rsidRPr="00682A31">
        <w:rPr>
          <w:rFonts w:asciiTheme="majorBidi" w:hAnsiTheme="majorBidi" w:cstheme="majorBidi"/>
          <w:i/>
          <w:color w:val="000000" w:themeColor="text1"/>
          <w:sz w:val="24"/>
          <w:szCs w:val="24"/>
          <w:lang w:val="en-GB"/>
          <w:rPrChange w:id="4157" w:author="Author">
            <w:rPr>
              <w:rFonts w:asciiTheme="majorBidi" w:hAnsiTheme="majorBidi" w:cstheme="majorBidi"/>
              <w:i/>
              <w:sz w:val="24"/>
              <w:szCs w:val="24"/>
            </w:rPr>
          </w:rPrChange>
        </w:rPr>
        <w:t>Modeling</w:t>
      </w:r>
      <w:proofErr w:type="spellEnd"/>
      <w:r w:rsidRPr="00682A31">
        <w:rPr>
          <w:rFonts w:asciiTheme="majorBidi" w:hAnsiTheme="majorBidi" w:cstheme="majorBidi"/>
          <w:i/>
          <w:color w:val="000000" w:themeColor="text1"/>
          <w:sz w:val="24"/>
          <w:szCs w:val="24"/>
          <w:lang w:val="en-GB"/>
          <w:rPrChange w:id="4158" w:author="Author">
            <w:rPr>
              <w:rFonts w:asciiTheme="majorBidi" w:hAnsiTheme="majorBidi" w:cstheme="majorBidi"/>
              <w:i/>
              <w:sz w:val="24"/>
              <w:szCs w:val="24"/>
            </w:rPr>
          </w:rPrChange>
        </w:rPr>
        <w:t>, Simulation, and Automobile,</w:t>
      </w:r>
      <w:r w:rsidRPr="00682A31">
        <w:rPr>
          <w:rFonts w:asciiTheme="majorBidi" w:hAnsiTheme="majorBidi" w:cstheme="majorBidi"/>
          <w:color w:val="000000" w:themeColor="text1"/>
          <w:sz w:val="24"/>
          <w:szCs w:val="24"/>
          <w:lang w:val="en-GB"/>
          <w:rPrChange w:id="4159" w:author="Author">
            <w:rPr>
              <w:rFonts w:asciiTheme="majorBidi" w:hAnsiTheme="majorBidi" w:cstheme="majorBidi"/>
              <w:sz w:val="24"/>
              <w:szCs w:val="24"/>
            </w:rPr>
          </w:rPrChange>
        </w:rPr>
        <w:t xml:space="preserve"> </w:t>
      </w:r>
      <w:del w:id="4160" w:author="Author">
        <w:r w:rsidRPr="00682A31" w:rsidDel="00915A72">
          <w:rPr>
            <w:rFonts w:asciiTheme="majorBidi" w:hAnsiTheme="majorBidi" w:cstheme="majorBidi"/>
            <w:color w:val="000000" w:themeColor="text1"/>
            <w:sz w:val="24"/>
            <w:szCs w:val="24"/>
            <w:lang w:val="en-GB"/>
            <w:rPrChange w:id="4161" w:author="Author">
              <w:rPr>
                <w:rFonts w:asciiTheme="majorBidi" w:hAnsiTheme="majorBidi" w:cstheme="majorBidi"/>
                <w:sz w:val="24"/>
                <w:szCs w:val="24"/>
              </w:rPr>
            </w:rPrChange>
          </w:rPr>
          <w:delText>pp.50–57.</w:delText>
        </w:r>
        <w:r w:rsidRPr="00682A31" w:rsidDel="00915A72">
          <w:rPr>
            <w:rFonts w:asciiTheme="majorBidi" w:hAnsiTheme="majorBidi" w:cstheme="majorBidi"/>
            <w:color w:val="000000" w:themeColor="text1"/>
            <w:sz w:val="24"/>
            <w:szCs w:val="24"/>
            <w:rtl/>
            <w:lang w:val="en-GB"/>
            <w:rPrChange w:id="4162" w:author="Author">
              <w:rPr>
                <w:rFonts w:asciiTheme="majorBidi" w:hAnsiTheme="majorBidi" w:cstheme="majorBidi"/>
                <w:sz w:val="24"/>
                <w:szCs w:val="24"/>
                <w:rtl/>
              </w:rPr>
            </w:rPrChange>
          </w:rPr>
          <w:delText>‏</w:delText>
        </w:r>
        <w:r w:rsidRPr="00682A31" w:rsidDel="00915A72">
          <w:rPr>
            <w:rFonts w:asciiTheme="majorBidi" w:hAnsiTheme="majorBidi" w:cstheme="majorBidi"/>
            <w:color w:val="000000" w:themeColor="text1"/>
            <w:sz w:val="24"/>
            <w:szCs w:val="24"/>
            <w:lang w:val="en-GB"/>
            <w:rPrChange w:id="4163" w:author="Author">
              <w:rPr>
                <w:rFonts w:asciiTheme="majorBidi" w:hAnsiTheme="majorBidi" w:cstheme="majorBidi"/>
                <w:sz w:val="24"/>
                <w:szCs w:val="24"/>
              </w:rPr>
            </w:rPrChange>
          </w:rPr>
          <w:delText xml:space="preserve"> </w:delText>
        </w:r>
      </w:del>
      <w:ins w:id="4164" w:author="Author">
        <w:r w:rsidR="00E503A0" w:rsidRPr="00222B3E">
          <w:rPr>
            <w:rFonts w:asciiTheme="majorBidi" w:hAnsiTheme="majorBidi" w:cstheme="majorBidi"/>
            <w:color w:val="000000" w:themeColor="text1"/>
            <w:sz w:val="24"/>
            <w:szCs w:val="24"/>
            <w:lang w:val="en-GB"/>
          </w:rPr>
          <w:t xml:space="preserve">Berlin </w:t>
        </w:r>
        <w:r w:rsidR="00E503A0">
          <w:rPr>
            <w:rFonts w:asciiTheme="majorBidi" w:hAnsiTheme="majorBidi" w:cstheme="majorBidi"/>
            <w:color w:val="000000" w:themeColor="text1"/>
            <w:sz w:val="24"/>
            <w:szCs w:val="24"/>
            <w:lang w:val="en-GB"/>
          </w:rPr>
          <w:t xml:space="preserve">and </w:t>
        </w:r>
        <w:r w:rsidR="00E503A0" w:rsidRPr="00222B3E">
          <w:rPr>
            <w:rFonts w:asciiTheme="majorBidi" w:hAnsiTheme="majorBidi" w:cstheme="majorBidi"/>
            <w:color w:val="000000" w:themeColor="text1"/>
            <w:sz w:val="24"/>
            <w:szCs w:val="24"/>
            <w:lang w:val="en-GB"/>
          </w:rPr>
          <w:t>Heidelberg</w:t>
        </w:r>
        <w:r w:rsidR="00E503A0">
          <w:rPr>
            <w:rFonts w:asciiTheme="majorBidi" w:hAnsiTheme="majorBidi" w:cstheme="majorBidi"/>
            <w:color w:val="000000" w:themeColor="text1"/>
            <w:sz w:val="24"/>
            <w:szCs w:val="24"/>
            <w:lang w:val="en-GB"/>
          </w:rPr>
          <w:t>:</w:t>
        </w:r>
        <w:r w:rsidR="00E503A0" w:rsidRPr="00E503A0">
          <w:rPr>
            <w:rFonts w:asciiTheme="majorBidi" w:hAnsiTheme="majorBidi" w:cstheme="majorBidi"/>
            <w:color w:val="000000" w:themeColor="text1"/>
            <w:sz w:val="24"/>
            <w:szCs w:val="24"/>
            <w:lang w:val="en-GB"/>
          </w:rPr>
          <w:t xml:space="preserve"> </w:t>
        </w:r>
      </w:ins>
      <w:r w:rsidRPr="00682A31">
        <w:rPr>
          <w:rFonts w:asciiTheme="majorBidi" w:hAnsiTheme="majorBidi" w:cstheme="majorBidi"/>
          <w:color w:val="000000" w:themeColor="text1"/>
          <w:sz w:val="24"/>
          <w:szCs w:val="24"/>
          <w:lang w:val="en-GB"/>
          <w:rPrChange w:id="4165" w:author="Author">
            <w:rPr>
              <w:rFonts w:asciiTheme="majorBidi" w:hAnsiTheme="majorBidi" w:cstheme="majorBidi"/>
              <w:sz w:val="24"/>
              <w:szCs w:val="24"/>
            </w:rPr>
          </w:rPrChange>
        </w:rPr>
        <w:t>Springer</w:t>
      </w:r>
      <w:del w:id="4166" w:author="Author">
        <w:r w:rsidRPr="00682A31" w:rsidDel="00E503A0">
          <w:rPr>
            <w:rFonts w:asciiTheme="majorBidi" w:hAnsiTheme="majorBidi" w:cstheme="majorBidi"/>
            <w:color w:val="000000" w:themeColor="text1"/>
            <w:sz w:val="24"/>
            <w:szCs w:val="24"/>
            <w:lang w:val="en-GB"/>
            <w:rPrChange w:id="4167" w:author="Author">
              <w:rPr>
                <w:rFonts w:asciiTheme="majorBidi" w:hAnsiTheme="majorBidi" w:cstheme="majorBidi"/>
                <w:sz w:val="24"/>
                <w:szCs w:val="24"/>
              </w:rPr>
            </w:rPrChange>
          </w:rPr>
          <w:delText>, Berlin Heidelberg</w:delText>
        </w:r>
        <w:r w:rsidRPr="00682A31" w:rsidDel="00915A72">
          <w:rPr>
            <w:rFonts w:asciiTheme="majorBidi" w:hAnsiTheme="majorBidi" w:cstheme="majorBidi"/>
            <w:color w:val="000000" w:themeColor="text1"/>
            <w:sz w:val="24"/>
            <w:szCs w:val="24"/>
            <w:lang w:val="en-GB"/>
            <w:rPrChange w:id="4168" w:author="Author">
              <w:rPr>
                <w:rFonts w:asciiTheme="majorBidi" w:hAnsiTheme="majorBidi" w:cstheme="majorBidi"/>
                <w:sz w:val="24"/>
                <w:szCs w:val="24"/>
              </w:rPr>
            </w:rPrChange>
          </w:rPr>
          <w:delText>.</w:delText>
        </w:r>
      </w:del>
      <w:ins w:id="4169" w:author="Author">
        <w:r w:rsidR="00915A72">
          <w:rPr>
            <w:rFonts w:asciiTheme="majorBidi" w:hAnsiTheme="majorBidi" w:cstheme="majorBidi"/>
            <w:color w:val="000000" w:themeColor="text1"/>
            <w:sz w:val="24"/>
            <w:szCs w:val="24"/>
            <w:lang w:val="en-GB"/>
          </w:rPr>
          <w:t>,</w:t>
        </w:r>
        <w:r w:rsidR="00915A72" w:rsidRPr="00915A72">
          <w:rPr>
            <w:rFonts w:asciiTheme="majorBidi" w:hAnsiTheme="majorBidi" w:cstheme="majorBidi"/>
            <w:color w:val="000000" w:themeColor="text1"/>
            <w:sz w:val="24"/>
            <w:szCs w:val="24"/>
            <w:lang w:val="en-GB"/>
          </w:rPr>
          <w:t xml:space="preserve"> </w:t>
        </w:r>
        <w:r w:rsidR="00915A72" w:rsidRPr="00BB3B86">
          <w:rPr>
            <w:rFonts w:asciiTheme="majorBidi" w:hAnsiTheme="majorBidi" w:cstheme="majorBidi"/>
            <w:color w:val="000000" w:themeColor="text1"/>
            <w:sz w:val="24"/>
            <w:szCs w:val="24"/>
            <w:lang w:val="en-GB"/>
          </w:rPr>
          <w:t>pp.</w:t>
        </w:r>
        <w:r w:rsidR="00D07F32">
          <w:rPr>
            <w:rFonts w:asciiTheme="majorBidi" w:hAnsiTheme="majorBidi" w:cstheme="majorBidi"/>
            <w:color w:val="000000" w:themeColor="text1"/>
            <w:sz w:val="24"/>
            <w:szCs w:val="24"/>
            <w:lang w:val="en-GB"/>
          </w:rPr>
          <w:t xml:space="preserve"> </w:t>
        </w:r>
        <w:r w:rsidR="00915A72" w:rsidRPr="00BB3B86">
          <w:rPr>
            <w:rFonts w:asciiTheme="majorBidi" w:hAnsiTheme="majorBidi" w:cstheme="majorBidi"/>
            <w:color w:val="000000" w:themeColor="text1"/>
            <w:sz w:val="24"/>
            <w:szCs w:val="24"/>
            <w:lang w:val="en-GB"/>
          </w:rPr>
          <w:t>50–57.</w:t>
        </w:r>
        <w:r w:rsidR="00915A72" w:rsidRPr="00BB3B86">
          <w:rPr>
            <w:rFonts w:asciiTheme="majorBidi" w:hAnsiTheme="majorBidi" w:cstheme="majorBidi"/>
            <w:color w:val="000000" w:themeColor="text1"/>
            <w:sz w:val="24"/>
            <w:szCs w:val="24"/>
            <w:rtl/>
            <w:lang w:val="en-GB"/>
          </w:rPr>
          <w:t>‏</w:t>
        </w:r>
      </w:ins>
    </w:p>
    <w:p w14:paraId="658298CC" w14:textId="5F57E408" w:rsidR="00BE1C2C" w:rsidRPr="00682A31" w:rsidRDefault="00BE1C2C" w:rsidP="00BE1C2C">
      <w:pPr>
        <w:spacing w:before="240" w:after="240" w:line="360" w:lineRule="auto"/>
        <w:ind w:left="720" w:hanging="720"/>
        <w:rPr>
          <w:rFonts w:asciiTheme="majorBidi" w:hAnsiTheme="majorBidi" w:cstheme="majorBidi"/>
          <w:color w:val="000000" w:themeColor="text1"/>
          <w:sz w:val="24"/>
          <w:szCs w:val="24"/>
          <w:lang w:val="en-GB"/>
          <w:rPrChange w:id="4170" w:author="Author">
            <w:rPr>
              <w:rFonts w:asciiTheme="majorBidi" w:hAnsiTheme="majorBidi" w:cstheme="majorBidi"/>
              <w:sz w:val="24"/>
              <w:szCs w:val="24"/>
            </w:rPr>
          </w:rPrChange>
        </w:rPr>
      </w:pPr>
      <w:r w:rsidRPr="00682A31">
        <w:rPr>
          <w:rFonts w:asciiTheme="majorBidi" w:hAnsiTheme="majorBidi" w:cstheme="majorBidi"/>
          <w:color w:val="000000" w:themeColor="text1"/>
          <w:sz w:val="24"/>
          <w:szCs w:val="24"/>
          <w:lang w:val="en-GB"/>
          <w:rPrChange w:id="4171" w:author="Author">
            <w:rPr>
              <w:rFonts w:asciiTheme="majorBidi" w:hAnsiTheme="majorBidi" w:cstheme="majorBidi"/>
              <w:sz w:val="24"/>
              <w:szCs w:val="24"/>
            </w:rPr>
          </w:rPrChange>
        </w:rPr>
        <w:t>Parmelee, J.H. (2014)</w:t>
      </w:r>
      <w:ins w:id="4172" w:author="Author">
        <w:r w:rsidR="00915A72">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4173" w:author="Author">
            <w:rPr>
              <w:rFonts w:asciiTheme="majorBidi" w:hAnsiTheme="majorBidi" w:cstheme="majorBidi"/>
              <w:sz w:val="24"/>
              <w:szCs w:val="24"/>
            </w:rPr>
          </w:rPrChange>
        </w:rPr>
        <w:t xml:space="preserve"> ‘The </w:t>
      </w:r>
      <w:del w:id="4174" w:author="Author">
        <w:r w:rsidRPr="00682A31" w:rsidDel="00915A72">
          <w:rPr>
            <w:rFonts w:asciiTheme="majorBidi" w:hAnsiTheme="majorBidi" w:cstheme="majorBidi"/>
            <w:color w:val="000000" w:themeColor="text1"/>
            <w:sz w:val="24"/>
            <w:szCs w:val="24"/>
            <w:lang w:val="en-GB"/>
            <w:rPrChange w:id="4175" w:author="Author">
              <w:rPr>
                <w:rFonts w:asciiTheme="majorBidi" w:hAnsiTheme="majorBidi" w:cstheme="majorBidi"/>
                <w:sz w:val="24"/>
                <w:szCs w:val="24"/>
              </w:rPr>
            </w:rPrChange>
          </w:rPr>
          <w:delText>Agenda</w:delText>
        </w:r>
      </w:del>
      <w:ins w:id="4176" w:author="Author">
        <w:r w:rsidR="00915A72">
          <w:rPr>
            <w:rFonts w:asciiTheme="majorBidi" w:hAnsiTheme="majorBidi" w:cstheme="majorBidi"/>
            <w:color w:val="000000" w:themeColor="text1"/>
            <w:sz w:val="24"/>
            <w:szCs w:val="24"/>
            <w:lang w:val="en-GB"/>
          </w:rPr>
          <w:t>a</w:t>
        </w:r>
        <w:r w:rsidR="00915A72" w:rsidRPr="00682A31">
          <w:rPr>
            <w:rFonts w:asciiTheme="majorBidi" w:hAnsiTheme="majorBidi" w:cstheme="majorBidi"/>
            <w:color w:val="000000" w:themeColor="text1"/>
            <w:sz w:val="24"/>
            <w:szCs w:val="24"/>
            <w:lang w:val="en-GB"/>
            <w:rPrChange w:id="4177" w:author="Author">
              <w:rPr>
                <w:rFonts w:asciiTheme="majorBidi" w:hAnsiTheme="majorBidi" w:cstheme="majorBidi"/>
                <w:sz w:val="24"/>
                <w:szCs w:val="24"/>
              </w:rPr>
            </w:rPrChange>
          </w:rPr>
          <w:t>genda</w:t>
        </w:r>
      </w:ins>
      <w:r w:rsidRPr="00682A31">
        <w:rPr>
          <w:rFonts w:asciiTheme="majorBidi" w:hAnsiTheme="majorBidi" w:cstheme="majorBidi"/>
          <w:color w:val="000000" w:themeColor="text1"/>
          <w:sz w:val="24"/>
          <w:szCs w:val="24"/>
          <w:lang w:val="en-GB"/>
          <w:rPrChange w:id="4178" w:author="Author">
            <w:rPr>
              <w:rFonts w:asciiTheme="majorBidi" w:hAnsiTheme="majorBidi" w:cstheme="majorBidi"/>
              <w:sz w:val="24"/>
              <w:szCs w:val="24"/>
            </w:rPr>
          </w:rPrChange>
        </w:rPr>
        <w:t>-</w:t>
      </w:r>
      <w:del w:id="4179" w:author="Author">
        <w:r w:rsidRPr="00682A31" w:rsidDel="00915A72">
          <w:rPr>
            <w:rFonts w:asciiTheme="majorBidi" w:hAnsiTheme="majorBidi" w:cstheme="majorBidi"/>
            <w:color w:val="000000" w:themeColor="text1"/>
            <w:sz w:val="24"/>
            <w:szCs w:val="24"/>
            <w:lang w:val="en-GB"/>
            <w:rPrChange w:id="4180" w:author="Author">
              <w:rPr>
                <w:rFonts w:asciiTheme="majorBidi" w:hAnsiTheme="majorBidi" w:cstheme="majorBidi"/>
                <w:sz w:val="24"/>
                <w:szCs w:val="24"/>
              </w:rPr>
            </w:rPrChange>
          </w:rPr>
          <w:delText xml:space="preserve">Building </w:delText>
        </w:r>
      </w:del>
      <w:ins w:id="4181" w:author="Author">
        <w:r w:rsidR="00915A72">
          <w:rPr>
            <w:rFonts w:asciiTheme="majorBidi" w:hAnsiTheme="majorBidi" w:cstheme="majorBidi"/>
            <w:color w:val="000000" w:themeColor="text1"/>
            <w:sz w:val="24"/>
            <w:szCs w:val="24"/>
            <w:lang w:val="en-GB"/>
          </w:rPr>
          <w:t>b</w:t>
        </w:r>
        <w:r w:rsidR="00915A72" w:rsidRPr="00682A31">
          <w:rPr>
            <w:rFonts w:asciiTheme="majorBidi" w:hAnsiTheme="majorBidi" w:cstheme="majorBidi"/>
            <w:color w:val="000000" w:themeColor="text1"/>
            <w:sz w:val="24"/>
            <w:szCs w:val="24"/>
            <w:lang w:val="en-GB"/>
            <w:rPrChange w:id="4182" w:author="Author">
              <w:rPr>
                <w:rFonts w:asciiTheme="majorBidi" w:hAnsiTheme="majorBidi" w:cstheme="majorBidi"/>
                <w:sz w:val="24"/>
                <w:szCs w:val="24"/>
              </w:rPr>
            </w:rPrChange>
          </w:rPr>
          <w:t xml:space="preserve">uilding </w:t>
        </w:r>
      </w:ins>
      <w:del w:id="4183" w:author="Author">
        <w:r w:rsidRPr="00682A31" w:rsidDel="00915A72">
          <w:rPr>
            <w:rFonts w:asciiTheme="majorBidi" w:hAnsiTheme="majorBidi" w:cstheme="majorBidi"/>
            <w:color w:val="000000" w:themeColor="text1"/>
            <w:sz w:val="24"/>
            <w:szCs w:val="24"/>
            <w:lang w:val="en-GB"/>
            <w:rPrChange w:id="4184" w:author="Author">
              <w:rPr>
                <w:rFonts w:asciiTheme="majorBidi" w:hAnsiTheme="majorBidi" w:cstheme="majorBidi"/>
                <w:sz w:val="24"/>
                <w:szCs w:val="24"/>
              </w:rPr>
            </w:rPrChange>
          </w:rPr>
          <w:delText xml:space="preserve">Function </w:delText>
        </w:r>
      </w:del>
      <w:ins w:id="4185" w:author="Author">
        <w:r w:rsidR="00915A72">
          <w:rPr>
            <w:rFonts w:asciiTheme="majorBidi" w:hAnsiTheme="majorBidi" w:cstheme="majorBidi"/>
            <w:color w:val="000000" w:themeColor="text1"/>
            <w:sz w:val="24"/>
            <w:szCs w:val="24"/>
            <w:lang w:val="en-GB"/>
          </w:rPr>
          <w:t>f</w:t>
        </w:r>
        <w:r w:rsidR="00915A72" w:rsidRPr="00682A31">
          <w:rPr>
            <w:rFonts w:asciiTheme="majorBidi" w:hAnsiTheme="majorBidi" w:cstheme="majorBidi"/>
            <w:color w:val="000000" w:themeColor="text1"/>
            <w:sz w:val="24"/>
            <w:szCs w:val="24"/>
            <w:lang w:val="en-GB"/>
            <w:rPrChange w:id="4186" w:author="Author">
              <w:rPr>
                <w:rFonts w:asciiTheme="majorBidi" w:hAnsiTheme="majorBidi" w:cstheme="majorBidi"/>
                <w:sz w:val="24"/>
                <w:szCs w:val="24"/>
              </w:rPr>
            </w:rPrChange>
          </w:rPr>
          <w:t xml:space="preserve">unction </w:t>
        </w:r>
      </w:ins>
      <w:r w:rsidRPr="00682A31">
        <w:rPr>
          <w:rFonts w:asciiTheme="majorBidi" w:hAnsiTheme="majorBidi" w:cstheme="majorBidi"/>
          <w:color w:val="000000" w:themeColor="text1"/>
          <w:sz w:val="24"/>
          <w:szCs w:val="24"/>
          <w:lang w:val="en-GB"/>
          <w:rPrChange w:id="4187" w:author="Author">
            <w:rPr>
              <w:rFonts w:asciiTheme="majorBidi" w:hAnsiTheme="majorBidi" w:cstheme="majorBidi"/>
              <w:sz w:val="24"/>
              <w:szCs w:val="24"/>
            </w:rPr>
          </w:rPrChange>
        </w:rPr>
        <w:t xml:space="preserve">of </w:t>
      </w:r>
      <w:del w:id="4188" w:author="Author">
        <w:r w:rsidRPr="00682A31" w:rsidDel="00915A72">
          <w:rPr>
            <w:rFonts w:asciiTheme="majorBidi" w:hAnsiTheme="majorBidi" w:cstheme="majorBidi"/>
            <w:color w:val="000000" w:themeColor="text1"/>
            <w:sz w:val="24"/>
            <w:szCs w:val="24"/>
            <w:lang w:val="en-GB"/>
            <w:rPrChange w:id="4189" w:author="Author">
              <w:rPr>
                <w:rFonts w:asciiTheme="majorBidi" w:hAnsiTheme="majorBidi" w:cstheme="majorBidi"/>
                <w:sz w:val="24"/>
                <w:szCs w:val="24"/>
              </w:rPr>
            </w:rPrChange>
          </w:rPr>
          <w:delText xml:space="preserve">Political </w:delText>
        </w:r>
      </w:del>
      <w:ins w:id="4190" w:author="Author">
        <w:r w:rsidR="00915A72">
          <w:rPr>
            <w:rFonts w:asciiTheme="majorBidi" w:hAnsiTheme="majorBidi" w:cstheme="majorBidi"/>
            <w:color w:val="000000" w:themeColor="text1"/>
            <w:sz w:val="24"/>
            <w:szCs w:val="24"/>
            <w:lang w:val="en-GB"/>
          </w:rPr>
          <w:t>p</w:t>
        </w:r>
        <w:r w:rsidR="00915A72" w:rsidRPr="00682A31">
          <w:rPr>
            <w:rFonts w:asciiTheme="majorBidi" w:hAnsiTheme="majorBidi" w:cstheme="majorBidi"/>
            <w:color w:val="000000" w:themeColor="text1"/>
            <w:sz w:val="24"/>
            <w:szCs w:val="24"/>
            <w:lang w:val="en-GB"/>
            <w:rPrChange w:id="4191" w:author="Author">
              <w:rPr>
                <w:rFonts w:asciiTheme="majorBidi" w:hAnsiTheme="majorBidi" w:cstheme="majorBidi"/>
                <w:sz w:val="24"/>
                <w:szCs w:val="24"/>
              </w:rPr>
            </w:rPrChange>
          </w:rPr>
          <w:t xml:space="preserve">olitical </w:t>
        </w:r>
      </w:ins>
      <w:del w:id="4192" w:author="Author">
        <w:r w:rsidRPr="00682A31" w:rsidDel="00915A72">
          <w:rPr>
            <w:rFonts w:asciiTheme="majorBidi" w:hAnsiTheme="majorBidi" w:cstheme="majorBidi"/>
            <w:color w:val="000000" w:themeColor="text1"/>
            <w:sz w:val="24"/>
            <w:szCs w:val="24"/>
            <w:lang w:val="en-GB"/>
            <w:rPrChange w:id="4193" w:author="Author">
              <w:rPr>
                <w:rFonts w:asciiTheme="majorBidi" w:hAnsiTheme="majorBidi" w:cstheme="majorBidi"/>
                <w:sz w:val="24"/>
                <w:szCs w:val="24"/>
              </w:rPr>
            </w:rPrChange>
          </w:rPr>
          <w:delText>Tweets’</w:delText>
        </w:r>
      </w:del>
      <w:ins w:id="4194" w:author="Author">
        <w:r w:rsidR="00915A72">
          <w:rPr>
            <w:rFonts w:asciiTheme="majorBidi" w:hAnsiTheme="majorBidi" w:cstheme="majorBidi"/>
            <w:color w:val="000000" w:themeColor="text1"/>
            <w:sz w:val="24"/>
            <w:szCs w:val="24"/>
            <w:lang w:val="en-GB"/>
          </w:rPr>
          <w:t>t</w:t>
        </w:r>
        <w:r w:rsidR="00915A72" w:rsidRPr="00682A31">
          <w:rPr>
            <w:rFonts w:asciiTheme="majorBidi" w:hAnsiTheme="majorBidi" w:cstheme="majorBidi"/>
            <w:color w:val="000000" w:themeColor="text1"/>
            <w:sz w:val="24"/>
            <w:szCs w:val="24"/>
            <w:lang w:val="en-GB"/>
            <w:rPrChange w:id="4195" w:author="Author">
              <w:rPr>
                <w:rFonts w:asciiTheme="majorBidi" w:hAnsiTheme="majorBidi" w:cstheme="majorBidi"/>
                <w:sz w:val="24"/>
                <w:szCs w:val="24"/>
              </w:rPr>
            </w:rPrChange>
          </w:rPr>
          <w:t>weets’</w:t>
        </w:r>
      </w:ins>
      <w:r w:rsidRPr="00682A31">
        <w:rPr>
          <w:rFonts w:asciiTheme="majorBidi" w:hAnsiTheme="majorBidi" w:cstheme="majorBidi"/>
          <w:color w:val="000000" w:themeColor="text1"/>
          <w:sz w:val="24"/>
          <w:szCs w:val="24"/>
          <w:lang w:val="en-GB"/>
          <w:rPrChange w:id="4196" w:author="Author">
            <w:rPr>
              <w:rFonts w:asciiTheme="majorBidi" w:hAnsiTheme="majorBidi" w:cstheme="majorBidi"/>
              <w:sz w:val="24"/>
              <w:szCs w:val="24"/>
            </w:rPr>
          </w:rPrChange>
        </w:rPr>
        <w:t xml:space="preserve">, </w:t>
      </w:r>
      <w:r w:rsidRPr="00682A31">
        <w:rPr>
          <w:rFonts w:asciiTheme="majorBidi" w:hAnsiTheme="majorBidi" w:cstheme="majorBidi"/>
          <w:i/>
          <w:color w:val="000000" w:themeColor="text1"/>
          <w:sz w:val="24"/>
          <w:szCs w:val="24"/>
          <w:lang w:val="en-GB"/>
          <w:rPrChange w:id="4197" w:author="Author">
            <w:rPr>
              <w:rFonts w:asciiTheme="majorBidi" w:hAnsiTheme="majorBidi" w:cstheme="majorBidi"/>
              <w:i/>
              <w:sz w:val="24"/>
              <w:szCs w:val="24"/>
            </w:rPr>
          </w:rPrChange>
        </w:rPr>
        <w:t>New Media and       Society,</w:t>
      </w:r>
      <w:ins w:id="4198" w:author="Author">
        <w:r w:rsidR="00915A72">
          <w:rPr>
            <w:rFonts w:asciiTheme="majorBidi" w:hAnsiTheme="majorBidi" w:cstheme="majorBidi"/>
            <w:i/>
            <w:color w:val="000000" w:themeColor="text1"/>
            <w:sz w:val="24"/>
            <w:szCs w:val="24"/>
            <w:lang w:val="en-GB"/>
          </w:rPr>
          <w:t xml:space="preserve"> </w:t>
        </w:r>
      </w:ins>
      <w:del w:id="4199" w:author="Author">
        <w:r w:rsidRPr="00682A31" w:rsidDel="00915A72">
          <w:rPr>
            <w:rFonts w:asciiTheme="majorBidi" w:hAnsiTheme="majorBidi" w:cstheme="majorBidi"/>
            <w:i/>
            <w:color w:val="000000" w:themeColor="text1"/>
            <w:sz w:val="24"/>
            <w:szCs w:val="24"/>
            <w:lang w:val="en-GB"/>
            <w:rPrChange w:id="4200" w:author="Author">
              <w:rPr>
                <w:rFonts w:asciiTheme="majorBidi" w:hAnsiTheme="majorBidi" w:cstheme="majorBidi"/>
                <w:i/>
                <w:sz w:val="24"/>
                <w:szCs w:val="24"/>
              </w:rPr>
            </w:rPrChange>
          </w:rPr>
          <w:delText xml:space="preserve"> </w:delText>
        </w:r>
        <w:r w:rsidRPr="00682A31" w:rsidDel="00915A72">
          <w:rPr>
            <w:rFonts w:asciiTheme="majorBidi" w:hAnsiTheme="majorBidi" w:cstheme="majorBidi"/>
            <w:color w:val="000000" w:themeColor="text1"/>
            <w:sz w:val="24"/>
            <w:szCs w:val="24"/>
            <w:lang w:val="en-GB"/>
            <w:rPrChange w:id="4201" w:author="Author">
              <w:rPr>
                <w:rFonts w:asciiTheme="majorBidi" w:hAnsiTheme="majorBidi" w:cstheme="majorBidi"/>
                <w:sz w:val="24"/>
                <w:szCs w:val="24"/>
              </w:rPr>
            </w:rPrChange>
          </w:rPr>
          <w:delText>Vol.</w:delText>
        </w:r>
        <w:r w:rsidRPr="00682A31" w:rsidDel="00915A72">
          <w:rPr>
            <w:rFonts w:asciiTheme="majorBidi" w:hAnsiTheme="majorBidi" w:cstheme="majorBidi"/>
            <w:i/>
            <w:color w:val="000000" w:themeColor="text1"/>
            <w:sz w:val="24"/>
            <w:szCs w:val="24"/>
            <w:lang w:val="en-GB"/>
            <w:rPrChange w:id="4202" w:author="Author">
              <w:rPr>
                <w:rFonts w:asciiTheme="majorBidi" w:hAnsiTheme="majorBidi" w:cstheme="majorBidi"/>
                <w:i/>
                <w:sz w:val="24"/>
                <w:szCs w:val="24"/>
              </w:rPr>
            </w:rPrChange>
          </w:rPr>
          <w:delText xml:space="preserve"> </w:delText>
        </w:r>
      </w:del>
      <w:r w:rsidRPr="00682A31">
        <w:rPr>
          <w:rFonts w:asciiTheme="majorBidi" w:hAnsiTheme="majorBidi" w:cstheme="majorBidi"/>
          <w:color w:val="000000" w:themeColor="text1"/>
          <w:sz w:val="24"/>
          <w:szCs w:val="24"/>
          <w:lang w:val="en-GB"/>
          <w:rPrChange w:id="4203" w:author="Author">
            <w:rPr>
              <w:rFonts w:asciiTheme="majorBidi" w:hAnsiTheme="majorBidi" w:cstheme="majorBidi"/>
              <w:sz w:val="24"/>
              <w:szCs w:val="24"/>
            </w:rPr>
          </w:rPrChange>
        </w:rPr>
        <w:t>16</w:t>
      </w:r>
      <w:ins w:id="4204" w:author="Author">
        <w:r w:rsidR="00915A72">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4205" w:author="Author">
            <w:rPr>
              <w:rFonts w:asciiTheme="majorBidi" w:hAnsiTheme="majorBidi" w:cstheme="majorBidi"/>
              <w:sz w:val="24"/>
              <w:szCs w:val="24"/>
            </w:rPr>
          </w:rPrChange>
        </w:rPr>
        <w:t xml:space="preserve"> </w:t>
      </w:r>
      <w:del w:id="4206" w:author="Author">
        <w:r w:rsidRPr="00682A31" w:rsidDel="00915A72">
          <w:rPr>
            <w:rFonts w:asciiTheme="majorBidi" w:hAnsiTheme="majorBidi" w:cstheme="majorBidi"/>
            <w:color w:val="000000" w:themeColor="text1"/>
            <w:sz w:val="24"/>
            <w:szCs w:val="24"/>
            <w:lang w:val="en-GB"/>
            <w:rPrChange w:id="4207" w:author="Author">
              <w:rPr>
                <w:rFonts w:asciiTheme="majorBidi" w:hAnsiTheme="majorBidi" w:cstheme="majorBidi"/>
                <w:sz w:val="24"/>
                <w:szCs w:val="24"/>
              </w:rPr>
            </w:rPrChange>
          </w:rPr>
          <w:delText>No. </w:delText>
        </w:r>
      </w:del>
      <w:r w:rsidRPr="00682A31">
        <w:rPr>
          <w:rFonts w:asciiTheme="majorBidi" w:hAnsiTheme="majorBidi" w:cstheme="majorBidi"/>
          <w:color w:val="000000" w:themeColor="text1"/>
          <w:sz w:val="24"/>
          <w:szCs w:val="24"/>
          <w:lang w:val="en-GB"/>
          <w:rPrChange w:id="4208" w:author="Author">
            <w:rPr>
              <w:rFonts w:asciiTheme="majorBidi" w:hAnsiTheme="majorBidi" w:cstheme="majorBidi"/>
              <w:sz w:val="24"/>
              <w:szCs w:val="24"/>
            </w:rPr>
          </w:rPrChange>
        </w:rPr>
        <w:t>3, pp.</w:t>
      </w:r>
      <w:ins w:id="4209" w:author="Author">
        <w:r w:rsidR="00D07F32">
          <w:rPr>
            <w:rFonts w:asciiTheme="majorBidi" w:hAnsiTheme="majorBidi" w:cstheme="majorBidi"/>
            <w:color w:val="000000" w:themeColor="text1"/>
            <w:sz w:val="24"/>
            <w:szCs w:val="24"/>
            <w:lang w:val="en-GB"/>
          </w:rPr>
          <w:t xml:space="preserve"> </w:t>
        </w:r>
      </w:ins>
      <w:r w:rsidRPr="00682A31">
        <w:rPr>
          <w:rFonts w:asciiTheme="majorBidi" w:hAnsiTheme="majorBidi" w:cstheme="majorBidi"/>
          <w:color w:val="000000" w:themeColor="text1"/>
          <w:sz w:val="24"/>
          <w:szCs w:val="24"/>
          <w:lang w:val="en-GB"/>
          <w:rPrChange w:id="4210" w:author="Author">
            <w:rPr>
              <w:rFonts w:asciiTheme="majorBidi" w:hAnsiTheme="majorBidi" w:cstheme="majorBidi"/>
              <w:sz w:val="24"/>
              <w:szCs w:val="24"/>
            </w:rPr>
          </w:rPrChange>
        </w:rPr>
        <w:t>434–450.</w:t>
      </w:r>
    </w:p>
    <w:p w14:paraId="5E2CAE49" w14:textId="5F05B55D" w:rsidR="00BE1C2C" w:rsidRPr="00682A31" w:rsidRDefault="00BE1C2C" w:rsidP="00BE1C2C">
      <w:pPr>
        <w:spacing w:before="240" w:after="240" w:line="360" w:lineRule="auto"/>
        <w:ind w:left="720" w:hanging="720"/>
        <w:rPr>
          <w:rFonts w:asciiTheme="majorBidi" w:hAnsiTheme="majorBidi" w:cstheme="majorBidi"/>
          <w:color w:val="000000" w:themeColor="text1"/>
          <w:sz w:val="24"/>
          <w:szCs w:val="24"/>
          <w:lang w:val="en-GB"/>
          <w:rPrChange w:id="4211" w:author="Author">
            <w:rPr>
              <w:rFonts w:asciiTheme="majorBidi" w:hAnsiTheme="majorBidi" w:cstheme="majorBidi"/>
              <w:sz w:val="24"/>
              <w:szCs w:val="24"/>
            </w:rPr>
          </w:rPrChange>
        </w:rPr>
      </w:pPr>
      <w:r w:rsidRPr="00682A31">
        <w:rPr>
          <w:rFonts w:asciiTheme="majorBidi" w:hAnsiTheme="majorBidi" w:cstheme="majorBidi"/>
          <w:color w:val="000000" w:themeColor="text1"/>
          <w:sz w:val="24"/>
          <w:szCs w:val="24"/>
          <w:lang w:val="en-GB"/>
          <w:rPrChange w:id="4212" w:author="Author">
            <w:rPr>
              <w:rFonts w:asciiTheme="majorBidi" w:hAnsiTheme="majorBidi" w:cstheme="majorBidi"/>
              <w:sz w:val="24"/>
              <w:szCs w:val="24"/>
            </w:rPr>
          </w:rPrChange>
        </w:rPr>
        <w:t xml:space="preserve">Parmelee, J.H. and </w:t>
      </w:r>
      <w:proofErr w:type="spellStart"/>
      <w:r w:rsidRPr="00682A31">
        <w:rPr>
          <w:rFonts w:asciiTheme="majorBidi" w:hAnsiTheme="majorBidi" w:cstheme="majorBidi"/>
          <w:color w:val="000000" w:themeColor="text1"/>
          <w:sz w:val="24"/>
          <w:szCs w:val="24"/>
          <w:lang w:val="en-GB"/>
          <w:rPrChange w:id="4213" w:author="Author">
            <w:rPr>
              <w:rFonts w:asciiTheme="majorBidi" w:hAnsiTheme="majorBidi" w:cstheme="majorBidi"/>
              <w:sz w:val="24"/>
              <w:szCs w:val="24"/>
            </w:rPr>
          </w:rPrChange>
        </w:rPr>
        <w:t>Bichard</w:t>
      </w:r>
      <w:proofErr w:type="spellEnd"/>
      <w:r w:rsidRPr="00682A31">
        <w:rPr>
          <w:rFonts w:asciiTheme="majorBidi" w:hAnsiTheme="majorBidi" w:cstheme="majorBidi"/>
          <w:color w:val="000000" w:themeColor="text1"/>
          <w:sz w:val="24"/>
          <w:szCs w:val="24"/>
          <w:lang w:val="en-GB"/>
          <w:rPrChange w:id="4214" w:author="Author">
            <w:rPr>
              <w:rFonts w:asciiTheme="majorBidi" w:hAnsiTheme="majorBidi" w:cstheme="majorBidi"/>
              <w:sz w:val="24"/>
              <w:szCs w:val="24"/>
            </w:rPr>
          </w:rPrChange>
        </w:rPr>
        <w:t>, S.L. (2011)</w:t>
      </w:r>
      <w:ins w:id="4215" w:author="Author">
        <w:r w:rsidR="00915A72">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4216" w:author="Author">
            <w:rPr>
              <w:rFonts w:asciiTheme="majorBidi" w:hAnsiTheme="majorBidi" w:cstheme="majorBidi"/>
              <w:sz w:val="24"/>
              <w:szCs w:val="24"/>
            </w:rPr>
          </w:rPrChange>
        </w:rPr>
        <w:t xml:space="preserve"> </w:t>
      </w:r>
      <w:r w:rsidRPr="00682A31">
        <w:rPr>
          <w:rFonts w:asciiTheme="majorBidi" w:hAnsiTheme="majorBidi" w:cstheme="majorBidi"/>
          <w:i/>
          <w:color w:val="000000" w:themeColor="text1"/>
          <w:sz w:val="24"/>
          <w:szCs w:val="24"/>
          <w:lang w:val="en-GB"/>
          <w:rPrChange w:id="4217" w:author="Author">
            <w:rPr>
              <w:rFonts w:asciiTheme="majorBidi" w:hAnsiTheme="majorBidi" w:cstheme="majorBidi"/>
              <w:i/>
              <w:sz w:val="24"/>
              <w:szCs w:val="24"/>
            </w:rPr>
          </w:rPrChange>
        </w:rPr>
        <w:t>Politics and the Twitter Revolution: How Tweets Influence the Relationship between Political Leaders and the Public</w:t>
      </w:r>
      <w:r w:rsidRPr="00682A31">
        <w:rPr>
          <w:rFonts w:asciiTheme="majorBidi" w:hAnsiTheme="majorBidi" w:cstheme="majorBidi"/>
          <w:color w:val="000000" w:themeColor="text1"/>
          <w:sz w:val="24"/>
          <w:szCs w:val="24"/>
          <w:lang w:val="en-GB"/>
          <w:rPrChange w:id="4218" w:author="Author">
            <w:rPr>
              <w:rFonts w:asciiTheme="majorBidi" w:hAnsiTheme="majorBidi" w:cstheme="majorBidi"/>
              <w:sz w:val="24"/>
              <w:szCs w:val="24"/>
            </w:rPr>
          </w:rPrChange>
        </w:rPr>
        <w:t xml:space="preserve">, </w:t>
      </w:r>
      <w:ins w:id="4219" w:author="Author">
        <w:r w:rsidR="00915A72" w:rsidRPr="00A33458">
          <w:rPr>
            <w:rFonts w:asciiTheme="majorBidi" w:hAnsiTheme="majorBidi" w:cstheme="majorBidi"/>
            <w:color w:val="000000" w:themeColor="text1"/>
            <w:sz w:val="24"/>
            <w:szCs w:val="24"/>
            <w:lang w:val="en-GB"/>
          </w:rPr>
          <w:t>Lanham, MD</w:t>
        </w:r>
        <w:r w:rsidR="00915A72">
          <w:rPr>
            <w:rFonts w:asciiTheme="majorBidi" w:hAnsiTheme="majorBidi" w:cstheme="majorBidi"/>
            <w:color w:val="000000" w:themeColor="text1"/>
            <w:sz w:val="24"/>
            <w:szCs w:val="24"/>
            <w:lang w:val="en-GB"/>
          </w:rPr>
          <w:t>:</w:t>
        </w:r>
        <w:r w:rsidR="00915A72" w:rsidRPr="00915A72">
          <w:rPr>
            <w:rFonts w:asciiTheme="majorBidi" w:hAnsiTheme="majorBidi" w:cstheme="majorBidi"/>
            <w:color w:val="000000" w:themeColor="text1"/>
            <w:sz w:val="24"/>
            <w:szCs w:val="24"/>
            <w:lang w:val="en-GB"/>
          </w:rPr>
          <w:t xml:space="preserve"> </w:t>
        </w:r>
      </w:ins>
      <w:r w:rsidRPr="00682A31">
        <w:rPr>
          <w:rFonts w:asciiTheme="majorBidi" w:hAnsiTheme="majorBidi" w:cstheme="majorBidi"/>
          <w:color w:val="000000" w:themeColor="text1"/>
          <w:sz w:val="24"/>
          <w:szCs w:val="24"/>
          <w:lang w:val="en-GB"/>
          <w:rPrChange w:id="4220" w:author="Author">
            <w:rPr>
              <w:rFonts w:asciiTheme="majorBidi" w:hAnsiTheme="majorBidi" w:cstheme="majorBidi"/>
              <w:sz w:val="24"/>
              <w:szCs w:val="24"/>
            </w:rPr>
          </w:rPrChange>
        </w:rPr>
        <w:t>Lexington Books</w:t>
      </w:r>
      <w:del w:id="4221" w:author="Author">
        <w:r w:rsidRPr="00682A31" w:rsidDel="00915A72">
          <w:rPr>
            <w:rFonts w:asciiTheme="majorBidi" w:hAnsiTheme="majorBidi" w:cstheme="majorBidi"/>
            <w:color w:val="000000" w:themeColor="text1"/>
            <w:sz w:val="24"/>
            <w:szCs w:val="24"/>
            <w:lang w:val="en-GB"/>
            <w:rPrChange w:id="4222" w:author="Author">
              <w:rPr>
                <w:rFonts w:asciiTheme="majorBidi" w:hAnsiTheme="majorBidi" w:cstheme="majorBidi"/>
                <w:sz w:val="24"/>
                <w:szCs w:val="24"/>
              </w:rPr>
            </w:rPrChange>
          </w:rPr>
          <w:delText>, Lanham, MD</w:delText>
        </w:r>
      </w:del>
      <w:r w:rsidRPr="00682A31">
        <w:rPr>
          <w:rFonts w:asciiTheme="majorBidi" w:hAnsiTheme="majorBidi" w:cstheme="majorBidi"/>
          <w:color w:val="000000" w:themeColor="text1"/>
          <w:sz w:val="24"/>
          <w:szCs w:val="24"/>
          <w:lang w:val="en-GB"/>
          <w:rPrChange w:id="4223" w:author="Author">
            <w:rPr>
              <w:rFonts w:asciiTheme="majorBidi" w:hAnsiTheme="majorBidi" w:cstheme="majorBidi"/>
              <w:sz w:val="24"/>
              <w:szCs w:val="24"/>
            </w:rPr>
          </w:rPrChange>
        </w:rPr>
        <w:t xml:space="preserve">. </w:t>
      </w:r>
    </w:p>
    <w:p w14:paraId="73272119" w14:textId="75E01FA8" w:rsidR="00BE1C2C" w:rsidRPr="00682A31" w:rsidRDefault="00BE1C2C" w:rsidP="00BE1C2C">
      <w:pPr>
        <w:spacing w:before="240" w:after="240" w:line="360" w:lineRule="auto"/>
        <w:ind w:left="720" w:hanging="720"/>
        <w:rPr>
          <w:rFonts w:asciiTheme="majorBidi" w:hAnsiTheme="majorBidi" w:cstheme="majorBidi"/>
          <w:color w:val="000000" w:themeColor="text1"/>
          <w:sz w:val="24"/>
          <w:szCs w:val="24"/>
          <w:lang w:val="en-GB"/>
          <w:rPrChange w:id="4224" w:author="Author">
            <w:rPr>
              <w:rFonts w:asciiTheme="majorBidi" w:hAnsiTheme="majorBidi" w:cstheme="majorBidi"/>
              <w:sz w:val="24"/>
              <w:szCs w:val="24"/>
            </w:rPr>
          </w:rPrChange>
        </w:rPr>
      </w:pPr>
      <w:proofErr w:type="spellStart"/>
      <w:r w:rsidRPr="00682A31">
        <w:rPr>
          <w:rFonts w:asciiTheme="majorBidi" w:hAnsiTheme="majorBidi" w:cstheme="majorBidi"/>
          <w:color w:val="000000" w:themeColor="text1"/>
          <w:sz w:val="24"/>
          <w:szCs w:val="24"/>
          <w:lang w:val="en-GB"/>
          <w:rPrChange w:id="4225" w:author="Author">
            <w:rPr>
              <w:rFonts w:asciiTheme="majorBidi" w:hAnsiTheme="majorBidi" w:cstheme="majorBidi"/>
              <w:sz w:val="24"/>
              <w:szCs w:val="24"/>
            </w:rPr>
          </w:rPrChange>
        </w:rPr>
        <w:t>Paulussen</w:t>
      </w:r>
      <w:proofErr w:type="spellEnd"/>
      <w:r w:rsidRPr="00682A31">
        <w:rPr>
          <w:rFonts w:asciiTheme="majorBidi" w:hAnsiTheme="majorBidi" w:cstheme="majorBidi"/>
          <w:color w:val="000000" w:themeColor="text1"/>
          <w:sz w:val="24"/>
          <w:szCs w:val="24"/>
          <w:lang w:val="en-GB"/>
          <w:rPrChange w:id="4226" w:author="Author">
            <w:rPr>
              <w:rFonts w:asciiTheme="majorBidi" w:hAnsiTheme="majorBidi" w:cstheme="majorBidi"/>
              <w:sz w:val="24"/>
              <w:szCs w:val="24"/>
            </w:rPr>
          </w:rPrChange>
        </w:rPr>
        <w:t>, S. and Harder, R.A. (2014)</w:t>
      </w:r>
      <w:ins w:id="4227" w:author="Author">
        <w:r w:rsidR="009F3D59">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4228" w:author="Author">
            <w:rPr>
              <w:rFonts w:asciiTheme="majorBidi" w:hAnsiTheme="majorBidi" w:cstheme="majorBidi"/>
              <w:sz w:val="24"/>
              <w:szCs w:val="24"/>
            </w:rPr>
          </w:rPrChange>
        </w:rPr>
        <w:t xml:space="preserve"> ‘Social </w:t>
      </w:r>
      <w:del w:id="4229" w:author="Author">
        <w:r w:rsidRPr="00682A31" w:rsidDel="009F3D59">
          <w:rPr>
            <w:rFonts w:asciiTheme="majorBidi" w:hAnsiTheme="majorBidi" w:cstheme="majorBidi"/>
            <w:color w:val="000000" w:themeColor="text1"/>
            <w:sz w:val="24"/>
            <w:szCs w:val="24"/>
            <w:lang w:val="en-GB"/>
            <w:rPrChange w:id="4230" w:author="Author">
              <w:rPr>
                <w:rFonts w:asciiTheme="majorBidi" w:hAnsiTheme="majorBidi" w:cstheme="majorBidi"/>
                <w:sz w:val="24"/>
                <w:szCs w:val="24"/>
              </w:rPr>
            </w:rPrChange>
          </w:rPr>
          <w:delText xml:space="preserve">Media </w:delText>
        </w:r>
      </w:del>
      <w:ins w:id="4231" w:author="Author">
        <w:r w:rsidR="009F3D59">
          <w:rPr>
            <w:rFonts w:asciiTheme="majorBidi" w:hAnsiTheme="majorBidi" w:cstheme="majorBidi"/>
            <w:color w:val="000000" w:themeColor="text1"/>
            <w:sz w:val="24"/>
            <w:szCs w:val="24"/>
            <w:lang w:val="en-GB"/>
          </w:rPr>
          <w:t>m</w:t>
        </w:r>
        <w:r w:rsidR="009F3D59" w:rsidRPr="00682A31">
          <w:rPr>
            <w:rFonts w:asciiTheme="majorBidi" w:hAnsiTheme="majorBidi" w:cstheme="majorBidi"/>
            <w:color w:val="000000" w:themeColor="text1"/>
            <w:sz w:val="24"/>
            <w:szCs w:val="24"/>
            <w:lang w:val="en-GB"/>
            <w:rPrChange w:id="4232" w:author="Author">
              <w:rPr>
                <w:rFonts w:asciiTheme="majorBidi" w:hAnsiTheme="majorBidi" w:cstheme="majorBidi"/>
                <w:sz w:val="24"/>
                <w:szCs w:val="24"/>
              </w:rPr>
            </w:rPrChange>
          </w:rPr>
          <w:t xml:space="preserve">edia </w:t>
        </w:r>
      </w:ins>
      <w:del w:id="4233" w:author="Author">
        <w:r w:rsidRPr="00682A31" w:rsidDel="009F3D59">
          <w:rPr>
            <w:rFonts w:asciiTheme="majorBidi" w:hAnsiTheme="majorBidi" w:cstheme="majorBidi"/>
            <w:color w:val="000000" w:themeColor="text1"/>
            <w:sz w:val="24"/>
            <w:szCs w:val="24"/>
            <w:lang w:val="en-GB"/>
            <w:rPrChange w:id="4234" w:author="Author">
              <w:rPr>
                <w:rFonts w:asciiTheme="majorBidi" w:hAnsiTheme="majorBidi" w:cstheme="majorBidi"/>
                <w:sz w:val="24"/>
                <w:szCs w:val="24"/>
              </w:rPr>
            </w:rPrChange>
          </w:rPr>
          <w:delText xml:space="preserve">References </w:delText>
        </w:r>
      </w:del>
      <w:ins w:id="4235" w:author="Author">
        <w:r w:rsidR="009F3D59">
          <w:rPr>
            <w:rFonts w:asciiTheme="majorBidi" w:hAnsiTheme="majorBidi" w:cstheme="majorBidi"/>
            <w:color w:val="000000" w:themeColor="text1"/>
            <w:sz w:val="24"/>
            <w:szCs w:val="24"/>
            <w:lang w:val="en-GB"/>
          </w:rPr>
          <w:t>r</w:t>
        </w:r>
        <w:r w:rsidR="009F3D59" w:rsidRPr="00682A31">
          <w:rPr>
            <w:rFonts w:asciiTheme="majorBidi" w:hAnsiTheme="majorBidi" w:cstheme="majorBidi"/>
            <w:color w:val="000000" w:themeColor="text1"/>
            <w:sz w:val="24"/>
            <w:szCs w:val="24"/>
            <w:lang w:val="en-GB"/>
            <w:rPrChange w:id="4236" w:author="Author">
              <w:rPr>
                <w:rFonts w:asciiTheme="majorBidi" w:hAnsiTheme="majorBidi" w:cstheme="majorBidi"/>
                <w:sz w:val="24"/>
                <w:szCs w:val="24"/>
              </w:rPr>
            </w:rPrChange>
          </w:rPr>
          <w:t xml:space="preserve">eferences </w:t>
        </w:r>
      </w:ins>
      <w:r w:rsidRPr="00682A31">
        <w:rPr>
          <w:rFonts w:asciiTheme="majorBidi" w:hAnsiTheme="majorBidi" w:cstheme="majorBidi"/>
          <w:color w:val="000000" w:themeColor="text1"/>
          <w:sz w:val="24"/>
          <w:szCs w:val="24"/>
          <w:lang w:val="en-GB"/>
          <w:rPrChange w:id="4237" w:author="Author">
            <w:rPr>
              <w:rFonts w:asciiTheme="majorBidi" w:hAnsiTheme="majorBidi" w:cstheme="majorBidi"/>
              <w:sz w:val="24"/>
              <w:szCs w:val="24"/>
            </w:rPr>
          </w:rPrChange>
        </w:rPr>
        <w:t xml:space="preserve">in </w:t>
      </w:r>
      <w:del w:id="4238" w:author="Author">
        <w:r w:rsidRPr="00682A31" w:rsidDel="009F3D59">
          <w:rPr>
            <w:rFonts w:asciiTheme="majorBidi" w:hAnsiTheme="majorBidi" w:cstheme="majorBidi"/>
            <w:color w:val="000000" w:themeColor="text1"/>
            <w:sz w:val="24"/>
            <w:szCs w:val="24"/>
            <w:lang w:val="en-GB"/>
            <w:rPrChange w:id="4239" w:author="Author">
              <w:rPr>
                <w:rFonts w:asciiTheme="majorBidi" w:hAnsiTheme="majorBidi" w:cstheme="majorBidi"/>
                <w:sz w:val="24"/>
                <w:szCs w:val="24"/>
              </w:rPr>
            </w:rPrChange>
          </w:rPr>
          <w:delText>Newspapers’</w:delText>
        </w:r>
      </w:del>
      <w:ins w:id="4240" w:author="Author">
        <w:r w:rsidR="009F3D59">
          <w:rPr>
            <w:rFonts w:asciiTheme="majorBidi" w:hAnsiTheme="majorBidi" w:cstheme="majorBidi"/>
            <w:color w:val="000000" w:themeColor="text1"/>
            <w:sz w:val="24"/>
            <w:szCs w:val="24"/>
            <w:lang w:val="en-GB"/>
          </w:rPr>
          <w:t>n</w:t>
        </w:r>
        <w:r w:rsidR="009F3D59" w:rsidRPr="00682A31">
          <w:rPr>
            <w:rFonts w:asciiTheme="majorBidi" w:hAnsiTheme="majorBidi" w:cstheme="majorBidi"/>
            <w:color w:val="000000" w:themeColor="text1"/>
            <w:sz w:val="24"/>
            <w:szCs w:val="24"/>
            <w:lang w:val="en-GB"/>
            <w:rPrChange w:id="4241" w:author="Author">
              <w:rPr>
                <w:rFonts w:asciiTheme="majorBidi" w:hAnsiTheme="majorBidi" w:cstheme="majorBidi"/>
                <w:sz w:val="24"/>
                <w:szCs w:val="24"/>
              </w:rPr>
            </w:rPrChange>
          </w:rPr>
          <w:t>ewspapers’</w:t>
        </w:r>
      </w:ins>
      <w:r w:rsidRPr="00682A31">
        <w:rPr>
          <w:rFonts w:asciiTheme="majorBidi" w:hAnsiTheme="majorBidi" w:cstheme="majorBidi"/>
          <w:color w:val="000000" w:themeColor="text1"/>
          <w:sz w:val="24"/>
          <w:szCs w:val="24"/>
          <w:lang w:val="en-GB"/>
          <w:rPrChange w:id="4242" w:author="Author">
            <w:rPr>
              <w:rFonts w:asciiTheme="majorBidi" w:hAnsiTheme="majorBidi" w:cstheme="majorBidi"/>
              <w:sz w:val="24"/>
              <w:szCs w:val="24"/>
            </w:rPr>
          </w:rPrChange>
        </w:rPr>
        <w:t>, </w:t>
      </w:r>
      <w:r w:rsidRPr="00682A31">
        <w:rPr>
          <w:rFonts w:asciiTheme="majorBidi" w:hAnsiTheme="majorBidi" w:cstheme="majorBidi"/>
          <w:i/>
          <w:color w:val="000000" w:themeColor="text1"/>
          <w:sz w:val="24"/>
          <w:szCs w:val="24"/>
          <w:lang w:val="en-GB"/>
          <w:rPrChange w:id="4243" w:author="Author">
            <w:rPr>
              <w:rFonts w:asciiTheme="majorBidi" w:hAnsiTheme="majorBidi" w:cstheme="majorBidi"/>
              <w:i/>
              <w:sz w:val="24"/>
              <w:szCs w:val="24"/>
            </w:rPr>
          </w:rPrChange>
        </w:rPr>
        <w:t>Journalism Practice</w:t>
      </w:r>
      <w:r w:rsidRPr="00682A31">
        <w:rPr>
          <w:rFonts w:asciiTheme="majorBidi" w:hAnsiTheme="majorBidi" w:cstheme="majorBidi"/>
          <w:color w:val="000000" w:themeColor="text1"/>
          <w:sz w:val="24"/>
          <w:szCs w:val="24"/>
          <w:lang w:val="en-GB"/>
          <w:rPrChange w:id="4244" w:author="Author">
            <w:rPr>
              <w:rFonts w:asciiTheme="majorBidi" w:hAnsiTheme="majorBidi" w:cstheme="majorBidi"/>
              <w:sz w:val="24"/>
              <w:szCs w:val="24"/>
            </w:rPr>
          </w:rPrChange>
        </w:rPr>
        <w:t>, </w:t>
      </w:r>
      <w:ins w:id="4245" w:author="Author">
        <w:r w:rsidR="009F3D59" w:rsidRPr="009F3D59" w:rsidDel="009F3D59">
          <w:rPr>
            <w:rFonts w:asciiTheme="majorBidi" w:hAnsiTheme="majorBidi" w:cstheme="majorBidi"/>
            <w:color w:val="000000" w:themeColor="text1"/>
            <w:sz w:val="24"/>
            <w:szCs w:val="24"/>
            <w:lang w:val="en-GB"/>
          </w:rPr>
          <w:t xml:space="preserve"> </w:t>
        </w:r>
      </w:ins>
      <w:del w:id="4246" w:author="Author">
        <w:r w:rsidRPr="00682A31" w:rsidDel="009F3D59">
          <w:rPr>
            <w:rFonts w:asciiTheme="majorBidi" w:hAnsiTheme="majorBidi" w:cstheme="majorBidi"/>
            <w:color w:val="000000" w:themeColor="text1"/>
            <w:sz w:val="24"/>
            <w:szCs w:val="24"/>
            <w:lang w:val="en-GB"/>
            <w:rPrChange w:id="4247" w:author="Author">
              <w:rPr>
                <w:rFonts w:asciiTheme="majorBidi" w:hAnsiTheme="majorBidi" w:cstheme="majorBidi"/>
                <w:sz w:val="24"/>
                <w:szCs w:val="24"/>
              </w:rPr>
            </w:rPrChange>
          </w:rPr>
          <w:delText>Vol. </w:delText>
        </w:r>
      </w:del>
      <w:r w:rsidRPr="00682A31">
        <w:rPr>
          <w:rFonts w:asciiTheme="majorBidi" w:hAnsiTheme="majorBidi" w:cstheme="majorBidi"/>
          <w:color w:val="000000" w:themeColor="text1"/>
          <w:sz w:val="24"/>
          <w:szCs w:val="24"/>
          <w:lang w:val="en-GB"/>
          <w:rPrChange w:id="4248" w:author="Author">
            <w:rPr>
              <w:rFonts w:asciiTheme="majorBidi" w:hAnsiTheme="majorBidi" w:cstheme="majorBidi"/>
              <w:sz w:val="24"/>
              <w:szCs w:val="24"/>
            </w:rPr>
          </w:rPrChange>
        </w:rPr>
        <w:t>8</w:t>
      </w:r>
      <w:ins w:id="4249" w:author="Author">
        <w:r w:rsidR="009F3D59">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4250" w:author="Author">
            <w:rPr>
              <w:rFonts w:asciiTheme="majorBidi" w:hAnsiTheme="majorBidi" w:cstheme="majorBidi"/>
              <w:sz w:val="24"/>
              <w:szCs w:val="24"/>
            </w:rPr>
          </w:rPrChange>
        </w:rPr>
        <w:t xml:space="preserve"> </w:t>
      </w:r>
      <w:del w:id="4251" w:author="Author">
        <w:r w:rsidRPr="00682A31" w:rsidDel="009F3D59">
          <w:rPr>
            <w:rFonts w:asciiTheme="majorBidi" w:hAnsiTheme="majorBidi" w:cstheme="majorBidi"/>
            <w:color w:val="000000" w:themeColor="text1"/>
            <w:sz w:val="24"/>
            <w:szCs w:val="24"/>
            <w:lang w:val="en-GB"/>
            <w:rPrChange w:id="4252" w:author="Author">
              <w:rPr>
                <w:rFonts w:asciiTheme="majorBidi" w:hAnsiTheme="majorBidi" w:cstheme="majorBidi"/>
                <w:sz w:val="24"/>
                <w:szCs w:val="24"/>
              </w:rPr>
            </w:rPrChange>
          </w:rPr>
          <w:delText>No. </w:delText>
        </w:r>
      </w:del>
      <w:r w:rsidRPr="00682A31">
        <w:rPr>
          <w:rFonts w:asciiTheme="majorBidi" w:hAnsiTheme="majorBidi" w:cstheme="majorBidi"/>
          <w:color w:val="000000" w:themeColor="text1"/>
          <w:sz w:val="24"/>
          <w:szCs w:val="24"/>
          <w:lang w:val="en-GB"/>
          <w:rPrChange w:id="4253" w:author="Author">
            <w:rPr>
              <w:rFonts w:asciiTheme="majorBidi" w:hAnsiTheme="majorBidi" w:cstheme="majorBidi"/>
              <w:sz w:val="24"/>
              <w:szCs w:val="24"/>
            </w:rPr>
          </w:rPrChange>
        </w:rPr>
        <w:t>5, pp.</w:t>
      </w:r>
      <w:ins w:id="4254" w:author="Author">
        <w:r w:rsidR="00D07F32">
          <w:rPr>
            <w:rFonts w:asciiTheme="majorBidi" w:hAnsiTheme="majorBidi" w:cstheme="majorBidi"/>
            <w:color w:val="000000" w:themeColor="text1"/>
            <w:sz w:val="24"/>
            <w:szCs w:val="24"/>
            <w:lang w:val="en-GB"/>
          </w:rPr>
          <w:t xml:space="preserve"> </w:t>
        </w:r>
      </w:ins>
      <w:r w:rsidRPr="00682A31">
        <w:rPr>
          <w:rFonts w:asciiTheme="majorBidi" w:hAnsiTheme="majorBidi" w:cstheme="majorBidi"/>
          <w:color w:val="000000" w:themeColor="text1"/>
          <w:sz w:val="24"/>
          <w:szCs w:val="24"/>
          <w:lang w:val="en-GB"/>
          <w:rPrChange w:id="4255" w:author="Author">
            <w:rPr>
              <w:rFonts w:asciiTheme="majorBidi" w:hAnsiTheme="majorBidi" w:cstheme="majorBidi"/>
              <w:sz w:val="24"/>
              <w:szCs w:val="24"/>
            </w:rPr>
          </w:rPrChange>
        </w:rPr>
        <w:t xml:space="preserve">542–551, </w:t>
      </w:r>
      <w:del w:id="4256" w:author="Author">
        <w:r w:rsidRPr="00682A31" w:rsidDel="009F3D59">
          <w:rPr>
            <w:rFonts w:asciiTheme="majorBidi" w:hAnsiTheme="majorBidi" w:cstheme="majorBidi"/>
            <w:color w:val="000000" w:themeColor="text1"/>
            <w:sz w:val="24"/>
            <w:szCs w:val="24"/>
            <w:lang w:val="en-GB"/>
            <w:rPrChange w:id="4257" w:author="Author">
              <w:rPr>
                <w:rFonts w:asciiTheme="majorBidi" w:hAnsiTheme="majorBidi" w:cstheme="majorBidi"/>
                <w:sz w:val="24"/>
                <w:szCs w:val="24"/>
              </w:rPr>
            </w:rPrChange>
          </w:rPr>
          <w:delText>DOI</w:delText>
        </w:r>
      </w:del>
      <w:proofErr w:type="spellStart"/>
      <w:ins w:id="4258" w:author="Author">
        <w:r w:rsidR="009F3D59">
          <w:rPr>
            <w:rFonts w:asciiTheme="majorBidi" w:hAnsiTheme="majorBidi" w:cstheme="majorBidi"/>
            <w:color w:val="000000" w:themeColor="text1"/>
            <w:sz w:val="24"/>
            <w:szCs w:val="24"/>
            <w:lang w:val="en-GB"/>
          </w:rPr>
          <w:t>doi</w:t>
        </w:r>
      </w:ins>
      <w:proofErr w:type="spellEnd"/>
      <w:r w:rsidRPr="00682A31">
        <w:rPr>
          <w:rFonts w:asciiTheme="majorBidi" w:hAnsiTheme="majorBidi" w:cstheme="majorBidi"/>
          <w:color w:val="000000" w:themeColor="text1"/>
          <w:sz w:val="24"/>
          <w:szCs w:val="24"/>
          <w:lang w:val="en-GB"/>
          <w:rPrChange w:id="4259" w:author="Author">
            <w:rPr>
              <w:rFonts w:asciiTheme="majorBidi" w:hAnsiTheme="majorBidi" w:cstheme="majorBidi"/>
              <w:sz w:val="24"/>
              <w:szCs w:val="24"/>
            </w:rPr>
          </w:rPrChange>
        </w:rPr>
        <w:t>: 10.1080/17512786.2014.894327</w:t>
      </w:r>
    </w:p>
    <w:p w14:paraId="3F2DC294" w14:textId="6888B831" w:rsidR="00BE1C2C" w:rsidRPr="00682A31" w:rsidRDefault="00BE1C2C" w:rsidP="00BE1C2C">
      <w:pPr>
        <w:spacing w:before="240" w:after="240" w:line="360" w:lineRule="auto"/>
        <w:ind w:left="720" w:hanging="720"/>
        <w:rPr>
          <w:rFonts w:asciiTheme="majorBidi" w:hAnsiTheme="majorBidi" w:cstheme="majorBidi"/>
          <w:color w:val="000000" w:themeColor="text1"/>
          <w:sz w:val="24"/>
          <w:szCs w:val="24"/>
          <w:lang w:val="en-GB"/>
          <w:rPrChange w:id="4260" w:author="Author">
            <w:rPr>
              <w:rFonts w:asciiTheme="majorBidi" w:hAnsiTheme="majorBidi" w:cstheme="majorBidi"/>
              <w:sz w:val="24"/>
              <w:szCs w:val="24"/>
            </w:rPr>
          </w:rPrChange>
        </w:rPr>
      </w:pPr>
      <w:proofErr w:type="spellStart"/>
      <w:r w:rsidRPr="00682A31">
        <w:rPr>
          <w:rFonts w:asciiTheme="majorBidi" w:hAnsiTheme="majorBidi" w:cstheme="majorBidi"/>
          <w:color w:val="000000" w:themeColor="text1"/>
          <w:sz w:val="24"/>
          <w:szCs w:val="24"/>
          <w:lang w:val="en-GB"/>
          <w:rPrChange w:id="4261" w:author="Author">
            <w:rPr>
              <w:rFonts w:asciiTheme="majorBidi" w:hAnsiTheme="majorBidi" w:cstheme="majorBidi"/>
              <w:sz w:val="24"/>
              <w:szCs w:val="24"/>
            </w:rPr>
          </w:rPrChange>
        </w:rPr>
        <w:t>Pentina</w:t>
      </w:r>
      <w:proofErr w:type="spellEnd"/>
      <w:r w:rsidRPr="00682A31">
        <w:rPr>
          <w:rFonts w:asciiTheme="majorBidi" w:hAnsiTheme="majorBidi" w:cstheme="majorBidi"/>
          <w:color w:val="000000" w:themeColor="text1"/>
          <w:sz w:val="24"/>
          <w:szCs w:val="24"/>
          <w:lang w:val="en-GB"/>
          <w:rPrChange w:id="4262" w:author="Author">
            <w:rPr>
              <w:rFonts w:asciiTheme="majorBidi" w:hAnsiTheme="majorBidi" w:cstheme="majorBidi"/>
              <w:sz w:val="24"/>
              <w:szCs w:val="24"/>
            </w:rPr>
          </w:rPrChange>
        </w:rPr>
        <w:t xml:space="preserve">, I. and </w:t>
      </w:r>
      <w:proofErr w:type="spellStart"/>
      <w:r w:rsidRPr="00682A31">
        <w:rPr>
          <w:rFonts w:asciiTheme="majorBidi" w:hAnsiTheme="majorBidi" w:cstheme="majorBidi"/>
          <w:color w:val="000000" w:themeColor="text1"/>
          <w:sz w:val="24"/>
          <w:szCs w:val="24"/>
          <w:lang w:val="en-GB"/>
          <w:rPrChange w:id="4263" w:author="Author">
            <w:rPr>
              <w:rFonts w:asciiTheme="majorBidi" w:hAnsiTheme="majorBidi" w:cstheme="majorBidi"/>
              <w:sz w:val="24"/>
              <w:szCs w:val="24"/>
            </w:rPr>
          </w:rPrChange>
        </w:rPr>
        <w:t>Tarafdar</w:t>
      </w:r>
      <w:proofErr w:type="spellEnd"/>
      <w:r w:rsidRPr="00682A31">
        <w:rPr>
          <w:rFonts w:asciiTheme="majorBidi" w:hAnsiTheme="majorBidi" w:cstheme="majorBidi"/>
          <w:color w:val="000000" w:themeColor="text1"/>
          <w:sz w:val="24"/>
          <w:szCs w:val="24"/>
          <w:lang w:val="en-GB"/>
          <w:rPrChange w:id="4264" w:author="Author">
            <w:rPr>
              <w:rFonts w:asciiTheme="majorBidi" w:hAnsiTheme="majorBidi" w:cstheme="majorBidi"/>
              <w:sz w:val="24"/>
              <w:szCs w:val="24"/>
            </w:rPr>
          </w:rPrChange>
        </w:rPr>
        <w:t>, M. (2014)</w:t>
      </w:r>
      <w:ins w:id="4265" w:author="Author">
        <w:r w:rsidR="009F3D59">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4266" w:author="Author">
            <w:rPr>
              <w:rFonts w:asciiTheme="majorBidi" w:hAnsiTheme="majorBidi" w:cstheme="majorBidi"/>
              <w:sz w:val="24"/>
              <w:szCs w:val="24"/>
            </w:rPr>
          </w:rPrChange>
        </w:rPr>
        <w:t xml:space="preserve"> ‘From </w:t>
      </w:r>
      <w:del w:id="4267" w:author="Author">
        <w:r w:rsidRPr="00682A31" w:rsidDel="009F3D59">
          <w:rPr>
            <w:rFonts w:asciiTheme="majorBidi" w:hAnsiTheme="majorBidi" w:cstheme="majorBidi"/>
            <w:color w:val="000000" w:themeColor="text1"/>
            <w:sz w:val="24"/>
            <w:szCs w:val="24"/>
            <w:lang w:val="en-GB"/>
            <w:rPrChange w:id="4268" w:author="Author">
              <w:rPr>
                <w:rFonts w:asciiTheme="majorBidi" w:hAnsiTheme="majorBidi" w:cstheme="majorBidi"/>
                <w:sz w:val="24"/>
                <w:szCs w:val="24"/>
              </w:rPr>
            </w:rPrChange>
          </w:rPr>
          <w:delText>‘I</w:delText>
        </w:r>
      </w:del>
      <w:ins w:id="4269" w:author="Author">
        <w:r w:rsidR="009F3D59">
          <w:rPr>
            <w:rFonts w:asciiTheme="majorBidi" w:hAnsiTheme="majorBidi" w:cstheme="majorBidi"/>
            <w:color w:val="000000" w:themeColor="text1"/>
            <w:sz w:val="24"/>
            <w:szCs w:val="24"/>
            <w:lang w:val="en-GB"/>
          </w:rPr>
          <w:t>“</w:t>
        </w:r>
      </w:ins>
      <w:del w:id="4270" w:author="Author">
        <w:r w:rsidRPr="00682A31" w:rsidDel="009F3D59">
          <w:rPr>
            <w:rFonts w:asciiTheme="majorBidi" w:hAnsiTheme="majorBidi" w:cstheme="majorBidi"/>
            <w:color w:val="000000" w:themeColor="text1"/>
            <w:sz w:val="24"/>
            <w:szCs w:val="24"/>
            <w:lang w:val="en-GB"/>
            <w:rPrChange w:id="4271" w:author="Author">
              <w:rPr>
                <w:rFonts w:asciiTheme="majorBidi" w:hAnsiTheme="majorBidi" w:cstheme="majorBidi"/>
                <w:sz w:val="24"/>
                <w:szCs w:val="24"/>
              </w:rPr>
            </w:rPrChange>
          </w:rPr>
          <w:delText xml:space="preserve">nformation’ </w:delText>
        </w:r>
      </w:del>
      <w:ins w:id="4272" w:author="Author">
        <w:r w:rsidR="009F3D59">
          <w:rPr>
            <w:rFonts w:asciiTheme="majorBidi" w:hAnsiTheme="majorBidi" w:cstheme="majorBidi"/>
            <w:color w:val="000000" w:themeColor="text1"/>
            <w:sz w:val="24"/>
            <w:szCs w:val="24"/>
            <w:lang w:val="en-GB"/>
          </w:rPr>
          <w:t>i</w:t>
        </w:r>
        <w:r w:rsidR="009F3D59" w:rsidRPr="00682A31">
          <w:rPr>
            <w:rFonts w:asciiTheme="majorBidi" w:hAnsiTheme="majorBidi" w:cstheme="majorBidi"/>
            <w:color w:val="000000" w:themeColor="text1"/>
            <w:sz w:val="24"/>
            <w:szCs w:val="24"/>
            <w:lang w:val="en-GB"/>
            <w:rPrChange w:id="4273" w:author="Author">
              <w:rPr>
                <w:rFonts w:asciiTheme="majorBidi" w:hAnsiTheme="majorBidi" w:cstheme="majorBidi"/>
                <w:sz w:val="24"/>
                <w:szCs w:val="24"/>
              </w:rPr>
            </w:rPrChange>
          </w:rPr>
          <w:t>nformation</w:t>
        </w:r>
        <w:r w:rsidR="009F3D59">
          <w:rPr>
            <w:rFonts w:asciiTheme="majorBidi" w:hAnsiTheme="majorBidi" w:cstheme="majorBidi"/>
            <w:color w:val="000000" w:themeColor="text1"/>
            <w:sz w:val="24"/>
            <w:szCs w:val="24"/>
            <w:lang w:val="en-GB"/>
          </w:rPr>
          <w:t>”</w:t>
        </w:r>
        <w:r w:rsidR="009F3D59" w:rsidRPr="00682A31">
          <w:rPr>
            <w:rFonts w:asciiTheme="majorBidi" w:hAnsiTheme="majorBidi" w:cstheme="majorBidi"/>
            <w:color w:val="000000" w:themeColor="text1"/>
            <w:sz w:val="24"/>
            <w:szCs w:val="24"/>
            <w:lang w:val="en-GB"/>
            <w:rPrChange w:id="4274" w:author="Author">
              <w:rPr>
                <w:rFonts w:asciiTheme="majorBidi" w:hAnsiTheme="majorBidi" w:cstheme="majorBidi"/>
                <w:sz w:val="24"/>
                <w:szCs w:val="24"/>
              </w:rPr>
            </w:rPrChange>
          </w:rPr>
          <w:t xml:space="preserve"> </w:t>
        </w:r>
      </w:ins>
      <w:r w:rsidRPr="00682A31">
        <w:rPr>
          <w:rFonts w:asciiTheme="majorBidi" w:hAnsiTheme="majorBidi" w:cstheme="majorBidi"/>
          <w:color w:val="000000" w:themeColor="text1"/>
          <w:sz w:val="24"/>
          <w:szCs w:val="24"/>
          <w:lang w:val="en-GB"/>
          <w:rPrChange w:id="4275" w:author="Author">
            <w:rPr>
              <w:rFonts w:asciiTheme="majorBidi" w:hAnsiTheme="majorBidi" w:cstheme="majorBidi"/>
              <w:sz w:val="24"/>
              <w:szCs w:val="24"/>
            </w:rPr>
          </w:rPrChange>
        </w:rPr>
        <w:t xml:space="preserve">to </w:t>
      </w:r>
      <w:del w:id="4276" w:author="Author">
        <w:r w:rsidRPr="00682A31" w:rsidDel="009F3D59">
          <w:rPr>
            <w:rFonts w:asciiTheme="majorBidi" w:hAnsiTheme="majorBidi" w:cstheme="majorBidi"/>
            <w:color w:val="000000" w:themeColor="text1"/>
            <w:sz w:val="24"/>
            <w:szCs w:val="24"/>
            <w:lang w:val="en-GB"/>
            <w:rPrChange w:id="4277" w:author="Author">
              <w:rPr>
                <w:rFonts w:asciiTheme="majorBidi" w:hAnsiTheme="majorBidi" w:cstheme="majorBidi"/>
                <w:sz w:val="24"/>
                <w:szCs w:val="24"/>
              </w:rPr>
            </w:rPrChange>
          </w:rPr>
          <w:delText>‘K</w:delText>
        </w:r>
      </w:del>
      <w:ins w:id="4278" w:author="Author">
        <w:r w:rsidR="009F3D59">
          <w:rPr>
            <w:rFonts w:asciiTheme="majorBidi" w:hAnsiTheme="majorBidi" w:cstheme="majorBidi"/>
            <w:color w:val="000000" w:themeColor="text1"/>
            <w:sz w:val="24"/>
            <w:szCs w:val="24"/>
            <w:lang w:val="en-GB"/>
          </w:rPr>
          <w:t>“</w:t>
        </w:r>
      </w:ins>
      <w:del w:id="4279" w:author="Author">
        <w:r w:rsidRPr="00682A31" w:rsidDel="009F3D59">
          <w:rPr>
            <w:rFonts w:asciiTheme="majorBidi" w:hAnsiTheme="majorBidi" w:cstheme="majorBidi"/>
            <w:color w:val="000000" w:themeColor="text1"/>
            <w:sz w:val="24"/>
            <w:szCs w:val="24"/>
            <w:lang w:val="en-GB"/>
            <w:rPrChange w:id="4280" w:author="Author">
              <w:rPr>
                <w:rFonts w:asciiTheme="majorBidi" w:hAnsiTheme="majorBidi" w:cstheme="majorBidi"/>
                <w:sz w:val="24"/>
                <w:szCs w:val="24"/>
              </w:rPr>
            </w:rPrChange>
          </w:rPr>
          <w:delText>nowing’</w:delText>
        </w:r>
      </w:del>
      <w:ins w:id="4281" w:author="Author">
        <w:r w:rsidR="009F3D59">
          <w:rPr>
            <w:rFonts w:asciiTheme="majorBidi" w:hAnsiTheme="majorBidi" w:cstheme="majorBidi"/>
            <w:color w:val="000000" w:themeColor="text1"/>
            <w:sz w:val="24"/>
            <w:szCs w:val="24"/>
            <w:lang w:val="en-GB"/>
          </w:rPr>
          <w:t>k</w:t>
        </w:r>
        <w:r w:rsidR="009F3D59" w:rsidRPr="00682A31">
          <w:rPr>
            <w:rFonts w:asciiTheme="majorBidi" w:hAnsiTheme="majorBidi" w:cstheme="majorBidi"/>
            <w:color w:val="000000" w:themeColor="text1"/>
            <w:sz w:val="24"/>
            <w:szCs w:val="24"/>
            <w:lang w:val="en-GB"/>
            <w:rPrChange w:id="4282" w:author="Author">
              <w:rPr>
                <w:rFonts w:asciiTheme="majorBidi" w:hAnsiTheme="majorBidi" w:cstheme="majorBidi"/>
                <w:sz w:val="24"/>
                <w:szCs w:val="24"/>
              </w:rPr>
            </w:rPrChange>
          </w:rPr>
          <w:t>nowing</w:t>
        </w:r>
        <w:r w:rsidR="009F3D59">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4283" w:author="Author">
            <w:rPr>
              <w:rFonts w:asciiTheme="majorBidi" w:hAnsiTheme="majorBidi" w:cstheme="majorBidi"/>
              <w:sz w:val="24"/>
              <w:szCs w:val="24"/>
            </w:rPr>
          </w:rPrChange>
        </w:rPr>
        <w:t xml:space="preserve">: Exploring the </w:t>
      </w:r>
      <w:del w:id="4284" w:author="Author">
        <w:r w:rsidRPr="00682A31" w:rsidDel="009F3D59">
          <w:rPr>
            <w:rFonts w:asciiTheme="majorBidi" w:hAnsiTheme="majorBidi" w:cstheme="majorBidi"/>
            <w:color w:val="000000" w:themeColor="text1"/>
            <w:sz w:val="24"/>
            <w:szCs w:val="24"/>
            <w:lang w:val="en-GB"/>
            <w:rPrChange w:id="4285" w:author="Author">
              <w:rPr>
                <w:rFonts w:asciiTheme="majorBidi" w:hAnsiTheme="majorBidi" w:cstheme="majorBidi"/>
                <w:sz w:val="24"/>
                <w:szCs w:val="24"/>
              </w:rPr>
            </w:rPrChange>
          </w:rPr>
          <w:delText xml:space="preserve">Role </w:delText>
        </w:r>
      </w:del>
      <w:ins w:id="4286" w:author="Author">
        <w:r w:rsidR="009F3D59">
          <w:rPr>
            <w:rFonts w:asciiTheme="majorBidi" w:hAnsiTheme="majorBidi" w:cstheme="majorBidi"/>
            <w:color w:val="000000" w:themeColor="text1"/>
            <w:sz w:val="24"/>
            <w:szCs w:val="24"/>
            <w:lang w:val="en-GB"/>
          </w:rPr>
          <w:t>r</w:t>
        </w:r>
        <w:r w:rsidR="009F3D59" w:rsidRPr="00682A31">
          <w:rPr>
            <w:rFonts w:asciiTheme="majorBidi" w:hAnsiTheme="majorBidi" w:cstheme="majorBidi"/>
            <w:color w:val="000000" w:themeColor="text1"/>
            <w:sz w:val="24"/>
            <w:szCs w:val="24"/>
            <w:lang w:val="en-GB"/>
            <w:rPrChange w:id="4287" w:author="Author">
              <w:rPr>
                <w:rFonts w:asciiTheme="majorBidi" w:hAnsiTheme="majorBidi" w:cstheme="majorBidi"/>
                <w:sz w:val="24"/>
                <w:szCs w:val="24"/>
              </w:rPr>
            </w:rPrChange>
          </w:rPr>
          <w:t xml:space="preserve">ole </w:t>
        </w:r>
      </w:ins>
      <w:r w:rsidRPr="00682A31">
        <w:rPr>
          <w:rFonts w:asciiTheme="majorBidi" w:hAnsiTheme="majorBidi" w:cstheme="majorBidi"/>
          <w:color w:val="000000" w:themeColor="text1"/>
          <w:sz w:val="24"/>
          <w:szCs w:val="24"/>
          <w:lang w:val="en-GB"/>
          <w:rPrChange w:id="4288" w:author="Author">
            <w:rPr>
              <w:rFonts w:asciiTheme="majorBidi" w:hAnsiTheme="majorBidi" w:cstheme="majorBidi"/>
              <w:sz w:val="24"/>
              <w:szCs w:val="24"/>
            </w:rPr>
          </w:rPrChange>
        </w:rPr>
        <w:t xml:space="preserve">of </w:t>
      </w:r>
      <w:del w:id="4289" w:author="Author">
        <w:r w:rsidRPr="00682A31" w:rsidDel="009F3D59">
          <w:rPr>
            <w:rFonts w:asciiTheme="majorBidi" w:hAnsiTheme="majorBidi" w:cstheme="majorBidi"/>
            <w:color w:val="000000" w:themeColor="text1"/>
            <w:sz w:val="24"/>
            <w:szCs w:val="24"/>
            <w:lang w:val="en-GB"/>
            <w:rPrChange w:id="4290" w:author="Author">
              <w:rPr>
                <w:rFonts w:asciiTheme="majorBidi" w:hAnsiTheme="majorBidi" w:cstheme="majorBidi"/>
                <w:sz w:val="24"/>
                <w:szCs w:val="24"/>
              </w:rPr>
            </w:rPrChange>
          </w:rPr>
          <w:delText xml:space="preserve">Social </w:delText>
        </w:r>
      </w:del>
      <w:ins w:id="4291" w:author="Author">
        <w:r w:rsidR="009F3D59">
          <w:rPr>
            <w:rFonts w:asciiTheme="majorBidi" w:hAnsiTheme="majorBidi" w:cstheme="majorBidi"/>
            <w:color w:val="000000" w:themeColor="text1"/>
            <w:sz w:val="24"/>
            <w:szCs w:val="24"/>
            <w:lang w:val="en-GB"/>
          </w:rPr>
          <w:t>s</w:t>
        </w:r>
        <w:r w:rsidR="009F3D59" w:rsidRPr="00682A31">
          <w:rPr>
            <w:rFonts w:asciiTheme="majorBidi" w:hAnsiTheme="majorBidi" w:cstheme="majorBidi"/>
            <w:color w:val="000000" w:themeColor="text1"/>
            <w:sz w:val="24"/>
            <w:szCs w:val="24"/>
            <w:lang w:val="en-GB"/>
            <w:rPrChange w:id="4292" w:author="Author">
              <w:rPr>
                <w:rFonts w:asciiTheme="majorBidi" w:hAnsiTheme="majorBidi" w:cstheme="majorBidi"/>
                <w:sz w:val="24"/>
                <w:szCs w:val="24"/>
              </w:rPr>
            </w:rPrChange>
          </w:rPr>
          <w:t xml:space="preserve">ocial </w:t>
        </w:r>
      </w:ins>
      <w:del w:id="4293" w:author="Author">
        <w:r w:rsidRPr="00682A31" w:rsidDel="009F3D59">
          <w:rPr>
            <w:rFonts w:asciiTheme="majorBidi" w:hAnsiTheme="majorBidi" w:cstheme="majorBidi"/>
            <w:color w:val="000000" w:themeColor="text1"/>
            <w:sz w:val="24"/>
            <w:szCs w:val="24"/>
            <w:lang w:val="en-GB"/>
            <w:rPrChange w:id="4294" w:author="Author">
              <w:rPr>
                <w:rFonts w:asciiTheme="majorBidi" w:hAnsiTheme="majorBidi" w:cstheme="majorBidi"/>
                <w:sz w:val="24"/>
                <w:szCs w:val="24"/>
              </w:rPr>
            </w:rPrChange>
          </w:rPr>
          <w:delText xml:space="preserve">Media </w:delText>
        </w:r>
      </w:del>
      <w:ins w:id="4295" w:author="Author">
        <w:r w:rsidR="009F3D59">
          <w:rPr>
            <w:rFonts w:asciiTheme="majorBidi" w:hAnsiTheme="majorBidi" w:cstheme="majorBidi"/>
            <w:color w:val="000000" w:themeColor="text1"/>
            <w:sz w:val="24"/>
            <w:szCs w:val="24"/>
            <w:lang w:val="en-GB"/>
          </w:rPr>
          <w:t>m</w:t>
        </w:r>
        <w:r w:rsidR="009F3D59" w:rsidRPr="00682A31">
          <w:rPr>
            <w:rFonts w:asciiTheme="majorBidi" w:hAnsiTheme="majorBidi" w:cstheme="majorBidi"/>
            <w:color w:val="000000" w:themeColor="text1"/>
            <w:sz w:val="24"/>
            <w:szCs w:val="24"/>
            <w:lang w:val="en-GB"/>
            <w:rPrChange w:id="4296" w:author="Author">
              <w:rPr>
                <w:rFonts w:asciiTheme="majorBidi" w:hAnsiTheme="majorBidi" w:cstheme="majorBidi"/>
                <w:sz w:val="24"/>
                <w:szCs w:val="24"/>
              </w:rPr>
            </w:rPrChange>
          </w:rPr>
          <w:t xml:space="preserve">edia </w:t>
        </w:r>
      </w:ins>
      <w:r w:rsidRPr="00682A31">
        <w:rPr>
          <w:rFonts w:asciiTheme="majorBidi" w:hAnsiTheme="majorBidi" w:cstheme="majorBidi"/>
          <w:color w:val="000000" w:themeColor="text1"/>
          <w:sz w:val="24"/>
          <w:szCs w:val="24"/>
          <w:lang w:val="en-GB"/>
          <w:rPrChange w:id="4297" w:author="Author">
            <w:rPr>
              <w:rFonts w:asciiTheme="majorBidi" w:hAnsiTheme="majorBidi" w:cstheme="majorBidi"/>
              <w:sz w:val="24"/>
              <w:szCs w:val="24"/>
            </w:rPr>
          </w:rPrChange>
        </w:rPr>
        <w:t xml:space="preserve">in </w:t>
      </w:r>
      <w:del w:id="4298" w:author="Author">
        <w:r w:rsidRPr="00682A31" w:rsidDel="009F3D59">
          <w:rPr>
            <w:rFonts w:asciiTheme="majorBidi" w:hAnsiTheme="majorBidi" w:cstheme="majorBidi"/>
            <w:color w:val="000000" w:themeColor="text1"/>
            <w:sz w:val="24"/>
            <w:szCs w:val="24"/>
            <w:lang w:val="en-GB"/>
            <w:rPrChange w:id="4299" w:author="Author">
              <w:rPr>
                <w:rFonts w:asciiTheme="majorBidi" w:hAnsiTheme="majorBidi" w:cstheme="majorBidi"/>
                <w:sz w:val="24"/>
                <w:szCs w:val="24"/>
              </w:rPr>
            </w:rPrChange>
          </w:rPr>
          <w:delText xml:space="preserve">Contemporary </w:delText>
        </w:r>
      </w:del>
      <w:ins w:id="4300" w:author="Author">
        <w:r w:rsidR="009F3D59">
          <w:rPr>
            <w:rFonts w:asciiTheme="majorBidi" w:hAnsiTheme="majorBidi" w:cstheme="majorBidi"/>
            <w:color w:val="000000" w:themeColor="text1"/>
            <w:sz w:val="24"/>
            <w:szCs w:val="24"/>
            <w:lang w:val="en-GB"/>
          </w:rPr>
          <w:t>c</w:t>
        </w:r>
        <w:r w:rsidR="009F3D59" w:rsidRPr="00682A31">
          <w:rPr>
            <w:rFonts w:asciiTheme="majorBidi" w:hAnsiTheme="majorBidi" w:cstheme="majorBidi"/>
            <w:color w:val="000000" w:themeColor="text1"/>
            <w:sz w:val="24"/>
            <w:szCs w:val="24"/>
            <w:lang w:val="en-GB"/>
            <w:rPrChange w:id="4301" w:author="Author">
              <w:rPr>
                <w:rFonts w:asciiTheme="majorBidi" w:hAnsiTheme="majorBidi" w:cstheme="majorBidi"/>
                <w:sz w:val="24"/>
                <w:szCs w:val="24"/>
              </w:rPr>
            </w:rPrChange>
          </w:rPr>
          <w:t xml:space="preserve">ontemporary </w:t>
        </w:r>
      </w:ins>
      <w:del w:id="4302" w:author="Author">
        <w:r w:rsidRPr="00682A31" w:rsidDel="009F3D59">
          <w:rPr>
            <w:rFonts w:asciiTheme="majorBidi" w:hAnsiTheme="majorBidi" w:cstheme="majorBidi"/>
            <w:color w:val="000000" w:themeColor="text1"/>
            <w:sz w:val="24"/>
            <w:szCs w:val="24"/>
            <w:lang w:val="en-GB"/>
            <w:rPrChange w:id="4303" w:author="Author">
              <w:rPr>
                <w:rFonts w:asciiTheme="majorBidi" w:hAnsiTheme="majorBidi" w:cstheme="majorBidi"/>
                <w:sz w:val="24"/>
                <w:szCs w:val="24"/>
              </w:rPr>
            </w:rPrChange>
          </w:rPr>
          <w:delText xml:space="preserve">News </w:delText>
        </w:r>
      </w:del>
      <w:ins w:id="4304" w:author="Author">
        <w:r w:rsidR="009F3D59">
          <w:rPr>
            <w:rFonts w:asciiTheme="majorBidi" w:hAnsiTheme="majorBidi" w:cstheme="majorBidi"/>
            <w:color w:val="000000" w:themeColor="text1"/>
            <w:sz w:val="24"/>
            <w:szCs w:val="24"/>
            <w:lang w:val="en-GB"/>
          </w:rPr>
          <w:t>n</w:t>
        </w:r>
        <w:r w:rsidR="009F3D59" w:rsidRPr="00682A31">
          <w:rPr>
            <w:rFonts w:asciiTheme="majorBidi" w:hAnsiTheme="majorBidi" w:cstheme="majorBidi"/>
            <w:color w:val="000000" w:themeColor="text1"/>
            <w:sz w:val="24"/>
            <w:szCs w:val="24"/>
            <w:lang w:val="en-GB"/>
            <w:rPrChange w:id="4305" w:author="Author">
              <w:rPr>
                <w:rFonts w:asciiTheme="majorBidi" w:hAnsiTheme="majorBidi" w:cstheme="majorBidi"/>
                <w:sz w:val="24"/>
                <w:szCs w:val="24"/>
              </w:rPr>
            </w:rPrChange>
          </w:rPr>
          <w:t xml:space="preserve">ews </w:t>
        </w:r>
      </w:ins>
      <w:del w:id="4306" w:author="Author">
        <w:r w:rsidRPr="00682A31" w:rsidDel="009F3D59">
          <w:rPr>
            <w:rFonts w:asciiTheme="majorBidi" w:hAnsiTheme="majorBidi" w:cstheme="majorBidi"/>
            <w:color w:val="000000" w:themeColor="text1"/>
            <w:sz w:val="24"/>
            <w:szCs w:val="24"/>
            <w:lang w:val="en-GB"/>
            <w:rPrChange w:id="4307" w:author="Author">
              <w:rPr>
                <w:rFonts w:asciiTheme="majorBidi" w:hAnsiTheme="majorBidi" w:cstheme="majorBidi"/>
                <w:sz w:val="24"/>
                <w:szCs w:val="24"/>
              </w:rPr>
            </w:rPrChange>
          </w:rPr>
          <w:delText>Consumption’</w:delText>
        </w:r>
      </w:del>
      <w:ins w:id="4308" w:author="Author">
        <w:r w:rsidR="009F3D59">
          <w:rPr>
            <w:rFonts w:asciiTheme="majorBidi" w:hAnsiTheme="majorBidi" w:cstheme="majorBidi"/>
            <w:color w:val="000000" w:themeColor="text1"/>
            <w:sz w:val="24"/>
            <w:szCs w:val="24"/>
            <w:lang w:val="en-GB"/>
          </w:rPr>
          <w:t>c</w:t>
        </w:r>
        <w:r w:rsidR="009F3D59" w:rsidRPr="00682A31">
          <w:rPr>
            <w:rFonts w:asciiTheme="majorBidi" w:hAnsiTheme="majorBidi" w:cstheme="majorBidi"/>
            <w:color w:val="000000" w:themeColor="text1"/>
            <w:sz w:val="24"/>
            <w:szCs w:val="24"/>
            <w:lang w:val="en-GB"/>
            <w:rPrChange w:id="4309" w:author="Author">
              <w:rPr>
                <w:rFonts w:asciiTheme="majorBidi" w:hAnsiTheme="majorBidi" w:cstheme="majorBidi"/>
                <w:sz w:val="24"/>
                <w:szCs w:val="24"/>
              </w:rPr>
            </w:rPrChange>
          </w:rPr>
          <w:t>onsumption’</w:t>
        </w:r>
      </w:ins>
      <w:r w:rsidRPr="00682A31">
        <w:rPr>
          <w:rFonts w:asciiTheme="majorBidi" w:hAnsiTheme="majorBidi" w:cstheme="majorBidi"/>
          <w:color w:val="000000" w:themeColor="text1"/>
          <w:sz w:val="24"/>
          <w:szCs w:val="24"/>
          <w:lang w:val="en-GB"/>
          <w:rPrChange w:id="4310" w:author="Author">
            <w:rPr>
              <w:rFonts w:asciiTheme="majorBidi" w:hAnsiTheme="majorBidi" w:cstheme="majorBidi"/>
              <w:sz w:val="24"/>
              <w:szCs w:val="24"/>
            </w:rPr>
          </w:rPrChange>
        </w:rPr>
        <w:t xml:space="preserve">, </w:t>
      </w:r>
      <w:r w:rsidRPr="00682A31">
        <w:rPr>
          <w:rFonts w:asciiTheme="majorBidi" w:hAnsiTheme="majorBidi" w:cstheme="majorBidi"/>
          <w:i/>
          <w:color w:val="000000" w:themeColor="text1"/>
          <w:sz w:val="24"/>
          <w:szCs w:val="24"/>
          <w:lang w:val="en-GB"/>
          <w:rPrChange w:id="4311" w:author="Author">
            <w:rPr>
              <w:rFonts w:asciiTheme="majorBidi" w:hAnsiTheme="majorBidi" w:cstheme="majorBidi"/>
              <w:i/>
              <w:sz w:val="24"/>
              <w:szCs w:val="24"/>
            </w:rPr>
          </w:rPrChange>
        </w:rPr>
        <w:t xml:space="preserve">Computers in Human </w:t>
      </w:r>
      <w:proofErr w:type="spellStart"/>
      <w:r w:rsidRPr="00682A31">
        <w:rPr>
          <w:rFonts w:asciiTheme="majorBidi" w:hAnsiTheme="majorBidi" w:cstheme="majorBidi"/>
          <w:i/>
          <w:color w:val="000000" w:themeColor="text1"/>
          <w:sz w:val="24"/>
          <w:szCs w:val="24"/>
          <w:lang w:val="en-GB"/>
          <w:rPrChange w:id="4312" w:author="Author">
            <w:rPr>
              <w:rFonts w:asciiTheme="majorBidi" w:hAnsiTheme="majorBidi" w:cstheme="majorBidi"/>
              <w:i/>
              <w:sz w:val="24"/>
              <w:szCs w:val="24"/>
            </w:rPr>
          </w:rPrChange>
        </w:rPr>
        <w:t>Behavior</w:t>
      </w:r>
      <w:proofErr w:type="spellEnd"/>
      <w:r w:rsidRPr="00682A31">
        <w:rPr>
          <w:rFonts w:asciiTheme="majorBidi" w:hAnsiTheme="majorBidi" w:cstheme="majorBidi"/>
          <w:color w:val="000000" w:themeColor="text1"/>
          <w:sz w:val="24"/>
          <w:szCs w:val="24"/>
          <w:lang w:val="en-GB"/>
          <w:rPrChange w:id="4313" w:author="Author">
            <w:rPr>
              <w:rFonts w:asciiTheme="majorBidi" w:hAnsiTheme="majorBidi" w:cstheme="majorBidi"/>
              <w:sz w:val="24"/>
              <w:szCs w:val="24"/>
            </w:rPr>
          </w:rPrChange>
        </w:rPr>
        <w:t xml:space="preserve">, </w:t>
      </w:r>
      <w:del w:id="4314" w:author="Author">
        <w:r w:rsidRPr="00682A31" w:rsidDel="009F3D59">
          <w:rPr>
            <w:rFonts w:asciiTheme="majorBidi" w:hAnsiTheme="majorBidi" w:cstheme="majorBidi"/>
            <w:color w:val="000000" w:themeColor="text1"/>
            <w:sz w:val="24"/>
            <w:szCs w:val="24"/>
            <w:lang w:val="en-GB"/>
            <w:rPrChange w:id="4315" w:author="Author">
              <w:rPr>
                <w:rFonts w:asciiTheme="majorBidi" w:hAnsiTheme="majorBidi" w:cstheme="majorBidi"/>
                <w:sz w:val="24"/>
                <w:szCs w:val="24"/>
              </w:rPr>
            </w:rPrChange>
          </w:rPr>
          <w:delText>Vol. </w:delText>
        </w:r>
      </w:del>
      <w:r w:rsidRPr="00682A31">
        <w:rPr>
          <w:rFonts w:asciiTheme="majorBidi" w:hAnsiTheme="majorBidi" w:cstheme="majorBidi"/>
          <w:color w:val="000000" w:themeColor="text1"/>
          <w:sz w:val="24"/>
          <w:szCs w:val="24"/>
          <w:lang w:val="en-GB"/>
          <w:rPrChange w:id="4316" w:author="Author">
            <w:rPr>
              <w:rFonts w:asciiTheme="majorBidi" w:hAnsiTheme="majorBidi" w:cstheme="majorBidi"/>
              <w:sz w:val="24"/>
              <w:szCs w:val="24"/>
            </w:rPr>
          </w:rPrChange>
        </w:rPr>
        <w:t>35, pp.</w:t>
      </w:r>
      <w:ins w:id="4317" w:author="Author">
        <w:r w:rsidR="00D07F32">
          <w:rPr>
            <w:rFonts w:asciiTheme="majorBidi" w:hAnsiTheme="majorBidi" w:cstheme="majorBidi"/>
            <w:color w:val="000000" w:themeColor="text1"/>
            <w:sz w:val="24"/>
            <w:szCs w:val="24"/>
            <w:lang w:val="en-GB"/>
          </w:rPr>
          <w:t xml:space="preserve"> </w:t>
        </w:r>
      </w:ins>
      <w:r w:rsidRPr="00682A31">
        <w:rPr>
          <w:rFonts w:asciiTheme="majorBidi" w:hAnsiTheme="majorBidi" w:cstheme="majorBidi"/>
          <w:color w:val="000000" w:themeColor="text1"/>
          <w:sz w:val="24"/>
          <w:szCs w:val="24"/>
          <w:lang w:val="en-GB"/>
          <w:rPrChange w:id="4318" w:author="Author">
            <w:rPr>
              <w:rFonts w:asciiTheme="majorBidi" w:hAnsiTheme="majorBidi" w:cstheme="majorBidi"/>
              <w:sz w:val="24"/>
              <w:szCs w:val="24"/>
            </w:rPr>
          </w:rPrChange>
        </w:rPr>
        <w:t>211–223.</w:t>
      </w:r>
    </w:p>
    <w:p w14:paraId="618EBC97" w14:textId="7CF914A1" w:rsidR="00146C89" w:rsidRPr="00682A31" w:rsidRDefault="00146C89" w:rsidP="00146C89">
      <w:pPr>
        <w:spacing w:before="240" w:after="240" w:line="360" w:lineRule="auto"/>
        <w:ind w:left="720" w:hanging="720"/>
        <w:rPr>
          <w:rFonts w:asciiTheme="majorBidi" w:hAnsiTheme="majorBidi" w:cstheme="majorBidi"/>
          <w:color w:val="000000" w:themeColor="text1"/>
          <w:sz w:val="24"/>
          <w:szCs w:val="24"/>
          <w:lang w:val="en-GB"/>
          <w:rPrChange w:id="4319" w:author="Author">
            <w:rPr>
              <w:rFonts w:asciiTheme="majorBidi" w:hAnsiTheme="majorBidi" w:cstheme="majorBidi"/>
              <w:sz w:val="24"/>
              <w:szCs w:val="24"/>
            </w:rPr>
          </w:rPrChange>
        </w:rPr>
      </w:pPr>
      <w:bookmarkStart w:id="4320" w:name="_Hlk123373571"/>
      <w:r w:rsidRPr="00682A31">
        <w:rPr>
          <w:rFonts w:asciiTheme="majorBidi" w:hAnsiTheme="majorBidi" w:cstheme="majorBidi"/>
          <w:color w:val="000000" w:themeColor="text1"/>
          <w:sz w:val="24"/>
          <w:szCs w:val="24"/>
          <w:lang w:val="en-GB"/>
          <w:rPrChange w:id="4321" w:author="Author">
            <w:rPr>
              <w:rFonts w:asciiTheme="majorBidi" w:hAnsiTheme="majorBidi" w:cstheme="majorBidi"/>
              <w:sz w:val="24"/>
              <w:szCs w:val="24"/>
            </w:rPr>
          </w:rPrChange>
        </w:rPr>
        <w:t>Reese, S.D. (2022</w:t>
      </w:r>
      <w:bookmarkEnd w:id="4320"/>
      <w:r w:rsidRPr="00682A31">
        <w:rPr>
          <w:rFonts w:asciiTheme="majorBidi" w:hAnsiTheme="majorBidi" w:cstheme="majorBidi"/>
          <w:color w:val="000000" w:themeColor="text1"/>
          <w:sz w:val="24"/>
          <w:szCs w:val="24"/>
          <w:lang w:val="en-GB"/>
          <w:rPrChange w:id="4322" w:author="Author">
            <w:rPr>
              <w:rFonts w:asciiTheme="majorBidi" w:hAnsiTheme="majorBidi" w:cstheme="majorBidi"/>
              <w:sz w:val="24"/>
              <w:szCs w:val="24"/>
            </w:rPr>
          </w:rPrChange>
        </w:rPr>
        <w:t>)</w:t>
      </w:r>
      <w:ins w:id="4323" w:author="Author">
        <w:r w:rsidR="003A29E5">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4324" w:author="Author">
            <w:rPr>
              <w:rFonts w:asciiTheme="majorBidi" w:hAnsiTheme="majorBidi" w:cstheme="majorBidi"/>
              <w:sz w:val="24"/>
              <w:szCs w:val="24"/>
            </w:rPr>
          </w:rPrChange>
        </w:rPr>
        <w:t> </w:t>
      </w:r>
      <w:ins w:id="4325" w:author="Author">
        <w:r w:rsidR="003A29E5">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4326" w:author="Author">
            <w:rPr>
              <w:rFonts w:asciiTheme="majorBidi" w:hAnsiTheme="majorBidi" w:cstheme="majorBidi"/>
              <w:sz w:val="24"/>
              <w:szCs w:val="24"/>
            </w:rPr>
          </w:rPrChange>
        </w:rPr>
        <w:t xml:space="preserve">The </w:t>
      </w:r>
      <w:del w:id="4327" w:author="Author">
        <w:r w:rsidRPr="00682A31" w:rsidDel="003A29E5">
          <w:rPr>
            <w:rFonts w:asciiTheme="majorBidi" w:hAnsiTheme="majorBidi" w:cstheme="majorBidi"/>
            <w:color w:val="000000" w:themeColor="text1"/>
            <w:sz w:val="24"/>
            <w:szCs w:val="24"/>
            <w:lang w:val="en-GB"/>
            <w:rPrChange w:id="4328" w:author="Author">
              <w:rPr>
                <w:rFonts w:asciiTheme="majorBidi" w:hAnsiTheme="majorBidi" w:cstheme="majorBidi"/>
                <w:sz w:val="24"/>
                <w:szCs w:val="24"/>
              </w:rPr>
            </w:rPrChange>
          </w:rPr>
          <w:delText xml:space="preserve">Institution </w:delText>
        </w:r>
      </w:del>
      <w:ins w:id="4329" w:author="Author">
        <w:r w:rsidR="003A29E5">
          <w:rPr>
            <w:rFonts w:asciiTheme="majorBidi" w:hAnsiTheme="majorBidi" w:cstheme="majorBidi"/>
            <w:color w:val="000000" w:themeColor="text1"/>
            <w:sz w:val="24"/>
            <w:szCs w:val="24"/>
            <w:lang w:val="en-GB"/>
          </w:rPr>
          <w:t>i</w:t>
        </w:r>
        <w:r w:rsidR="003A29E5" w:rsidRPr="00682A31">
          <w:rPr>
            <w:rFonts w:asciiTheme="majorBidi" w:hAnsiTheme="majorBidi" w:cstheme="majorBidi"/>
            <w:color w:val="000000" w:themeColor="text1"/>
            <w:sz w:val="24"/>
            <w:szCs w:val="24"/>
            <w:lang w:val="en-GB"/>
            <w:rPrChange w:id="4330" w:author="Author">
              <w:rPr>
                <w:rFonts w:asciiTheme="majorBidi" w:hAnsiTheme="majorBidi" w:cstheme="majorBidi"/>
                <w:sz w:val="24"/>
                <w:szCs w:val="24"/>
              </w:rPr>
            </w:rPrChange>
          </w:rPr>
          <w:t xml:space="preserve">nstitution </w:t>
        </w:r>
      </w:ins>
      <w:r w:rsidRPr="00682A31">
        <w:rPr>
          <w:rFonts w:asciiTheme="majorBidi" w:hAnsiTheme="majorBidi" w:cstheme="majorBidi"/>
          <w:color w:val="000000" w:themeColor="text1"/>
          <w:sz w:val="24"/>
          <w:szCs w:val="24"/>
          <w:lang w:val="en-GB"/>
          <w:rPrChange w:id="4331" w:author="Author">
            <w:rPr>
              <w:rFonts w:asciiTheme="majorBidi" w:hAnsiTheme="majorBidi" w:cstheme="majorBidi"/>
              <w:sz w:val="24"/>
              <w:szCs w:val="24"/>
            </w:rPr>
          </w:rPrChange>
        </w:rPr>
        <w:t xml:space="preserve">of </w:t>
      </w:r>
      <w:del w:id="4332" w:author="Author">
        <w:r w:rsidRPr="00682A31" w:rsidDel="003A29E5">
          <w:rPr>
            <w:rFonts w:asciiTheme="majorBidi" w:hAnsiTheme="majorBidi" w:cstheme="majorBidi"/>
            <w:color w:val="000000" w:themeColor="text1"/>
            <w:sz w:val="24"/>
            <w:szCs w:val="24"/>
            <w:lang w:val="en-GB"/>
            <w:rPrChange w:id="4333" w:author="Author">
              <w:rPr>
                <w:rFonts w:asciiTheme="majorBidi" w:hAnsiTheme="majorBidi" w:cstheme="majorBidi"/>
                <w:sz w:val="24"/>
                <w:szCs w:val="24"/>
              </w:rPr>
            </w:rPrChange>
          </w:rPr>
          <w:delText>Journalism</w:delText>
        </w:r>
      </w:del>
      <w:ins w:id="4334" w:author="Author">
        <w:r w:rsidR="003A29E5">
          <w:rPr>
            <w:rFonts w:asciiTheme="majorBidi" w:hAnsiTheme="majorBidi" w:cstheme="majorBidi"/>
            <w:color w:val="000000" w:themeColor="text1"/>
            <w:sz w:val="24"/>
            <w:szCs w:val="24"/>
            <w:lang w:val="en-GB"/>
          </w:rPr>
          <w:t>j</w:t>
        </w:r>
        <w:r w:rsidR="003A29E5" w:rsidRPr="00682A31">
          <w:rPr>
            <w:rFonts w:asciiTheme="majorBidi" w:hAnsiTheme="majorBidi" w:cstheme="majorBidi"/>
            <w:color w:val="000000" w:themeColor="text1"/>
            <w:sz w:val="24"/>
            <w:szCs w:val="24"/>
            <w:lang w:val="en-GB"/>
            <w:rPrChange w:id="4335" w:author="Author">
              <w:rPr>
                <w:rFonts w:asciiTheme="majorBidi" w:hAnsiTheme="majorBidi" w:cstheme="majorBidi"/>
                <w:sz w:val="24"/>
                <w:szCs w:val="24"/>
              </w:rPr>
            </w:rPrChange>
          </w:rPr>
          <w:t>ournalism</w:t>
        </w:r>
      </w:ins>
      <w:r w:rsidRPr="00682A31">
        <w:rPr>
          <w:rFonts w:asciiTheme="majorBidi" w:hAnsiTheme="majorBidi" w:cstheme="majorBidi"/>
          <w:color w:val="000000" w:themeColor="text1"/>
          <w:sz w:val="24"/>
          <w:szCs w:val="24"/>
          <w:lang w:val="en-GB"/>
          <w:rPrChange w:id="4336" w:author="Author">
            <w:rPr>
              <w:rFonts w:asciiTheme="majorBidi" w:hAnsiTheme="majorBidi" w:cstheme="majorBidi"/>
              <w:sz w:val="24"/>
              <w:szCs w:val="24"/>
            </w:rPr>
          </w:rPrChange>
        </w:rPr>
        <w:t xml:space="preserve">: Conceptualizing the </w:t>
      </w:r>
      <w:del w:id="4337" w:author="Author">
        <w:r w:rsidRPr="00682A31" w:rsidDel="003A29E5">
          <w:rPr>
            <w:rFonts w:asciiTheme="majorBidi" w:hAnsiTheme="majorBidi" w:cstheme="majorBidi"/>
            <w:color w:val="000000" w:themeColor="text1"/>
            <w:sz w:val="24"/>
            <w:szCs w:val="24"/>
            <w:lang w:val="en-GB"/>
            <w:rPrChange w:id="4338" w:author="Author">
              <w:rPr>
                <w:rFonts w:asciiTheme="majorBidi" w:hAnsiTheme="majorBidi" w:cstheme="majorBidi"/>
                <w:sz w:val="24"/>
                <w:szCs w:val="24"/>
              </w:rPr>
            </w:rPrChange>
          </w:rPr>
          <w:delText xml:space="preserve">Press </w:delText>
        </w:r>
      </w:del>
      <w:ins w:id="4339" w:author="Author">
        <w:r w:rsidR="003A29E5">
          <w:rPr>
            <w:rFonts w:asciiTheme="majorBidi" w:hAnsiTheme="majorBidi" w:cstheme="majorBidi"/>
            <w:color w:val="000000" w:themeColor="text1"/>
            <w:sz w:val="24"/>
            <w:szCs w:val="24"/>
            <w:lang w:val="en-GB"/>
          </w:rPr>
          <w:t>p</w:t>
        </w:r>
        <w:r w:rsidR="003A29E5" w:rsidRPr="00682A31">
          <w:rPr>
            <w:rFonts w:asciiTheme="majorBidi" w:hAnsiTheme="majorBidi" w:cstheme="majorBidi"/>
            <w:color w:val="000000" w:themeColor="text1"/>
            <w:sz w:val="24"/>
            <w:szCs w:val="24"/>
            <w:lang w:val="en-GB"/>
            <w:rPrChange w:id="4340" w:author="Author">
              <w:rPr>
                <w:rFonts w:asciiTheme="majorBidi" w:hAnsiTheme="majorBidi" w:cstheme="majorBidi"/>
                <w:sz w:val="24"/>
                <w:szCs w:val="24"/>
              </w:rPr>
            </w:rPrChange>
          </w:rPr>
          <w:t xml:space="preserve">ress </w:t>
        </w:r>
      </w:ins>
      <w:r w:rsidRPr="00682A31">
        <w:rPr>
          <w:rFonts w:asciiTheme="majorBidi" w:hAnsiTheme="majorBidi" w:cstheme="majorBidi"/>
          <w:color w:val="000000" w:themeColor="text1"/>
          <w:sz w:val="24"/>
          <w:szCs w:val="24"/>
          <w:lang w:val="en-GB"/>
          <w:rPrChange w:id="4341" w:author="Author">
            <w:rPr>
              <w:rFonts w:asciiTheme="majorBidi" w:hAnsiTheme="majorBidi" w:cstheme="majorBidi"/>
              <w:sz w:val="24"/>
              <w:szCs w:val="24"/>
            </w:rPr>
          </w:rPrChange>
        </w:rPr>
        <w:t xml:space="preserve">in a </w:t>
      </w:r>
      <w:del w:id="4342" w:author="Author">
        <w:r w:rsidRPr="00682A31" w:rsidDel="003A29E5">
          <w:rPr>
            <w:rFonts w:asciiTheme="majorBidi" w:hAnsiTheme="majorBidi" w:cstheme="majorBidi"/>
            <w:color w:val="000000" w:themeColor="text1"/>
            <w:sz w:val="24"/>
            <w:szCs w:val="24"/>
            <w:lang w:val="en-GB"/>
            <w:rPrChange w:id="4343" w:author="Author">
              <w:rPr>
                <w:rFonts w:asciiTheme="majorBidi" w:hAnsiTheme="majorBidi" w:cstheme="majorBidi"/>
                <w:sz w:val="24"/>
                <w:szCs w:val="24"/>
              </w:rPr>
            </w:rPrChange>
          </w:rPr>
          <w:delText xml:space="preserve">Hybrid </w:delText>
        </w:r>
      </w:del>
      <w:ins w:id="4344" w:author="Author">
        <w:r w:rsidR="003A29E5">
          <w:rPr>
            <w:rFonts w:asciiTheme="majorBidi" w:hAnsiTheme="majorBidi" w:cstheme="majorBidi"/>
            <w:color w:val="000000" w:themeColor="text1"/>
            <w:sz w:val="24"/>
            <w:szCs w:val="24"/>
            <w:lang w:val="en-GB"/>
          </w:rPr>
          <w:t>h</w:t>
        </w:r>
        <w:r w:rsidR="003A29E5" w:rsidRPr="00682A31">
          <w:rPr>
            <w:rFonts w:asciiTheme="majorBidi" w:hAnsiTheme="majorBidi" w:cstheme="majorBidi"/>
            <w:color w:val="000000" w:themeColor="text1"/>
            <w:sz w:val="24"/>
            <w:szCs w:val="24"/>
            <w:lang w:val="en-GB"/>
            <w:rPrChange w:id="4345" w:author="Author">
              <w:rPr>
                <w:rFonts w:asciiTheme="majorBidi" w:hAnsiTheme="majorBidi" w:cstheme="majorBidi"/>
                <w:sz w:val="24"/>
                <w:szCs w:val="24"/>
              </w:rPr>
            </w:rPrChange>
          </w:rPr>
          <w:t xml:space="preserve">ybrid </w:t>
        </w:r>
      </w:ins>
      <w:del w:id="4346" w:author="Author">
        <w:r w:rsidRPr="00682A31" w:rsidDel="003A29E5">
          <w:rPr>
            <w:rFonts w:asciiTheme="majorBidi" w:hAnsiTheme="majorBidi" w:cstheme="majorBidi"/>
            <w:color w:val="000000" w:themeColor="text1"/>
            <w:sz w:val="24"/>
            <w:szCs w:val="24"/>
            <w:lang w:val="en-GB"/>
            <w:rPrChange w:id="4347" w:author="Author">
              <w:rPr>
                <w:rFonts w:asciiTheme="majorBidi" w:hAnsiTheme="majorBidi" w:cstheme="majorBidi"/>
                <w:sz w:val="24"/>
                <w:szCs w:val="24"/>
              </w:rPr>
            </w:rPrChange>
          </w:rPr>
          <w:delText xml:space="preserve">Media </w:delText>
        </w:r>
      </w:del>
      <w:ins w:id="4348" w:author="Author">
        <w:r w:rsidR="003A29E5">
          <w:rPr>
            <w:rFonts w:asciiTheme="majorBidi" w:hAnsiTheme="majorBidi" w:cstheme="majorBidi"/>
            <w:color w:val="000000" w:themeColor="text1"/>
            <w:sz w:val="24"/>
            <w:szCs w:val="24"/>
            <w:lang w:val="en-GB"/>
          </w:rPr>
          <w:t>m</w:t>
        </w:r>
        <w:r w:rsidR="003A29E5" w:rsidRPr="00682A31">
          <w:rPr>
            <w:rFonts w:asciiTheme="majorBidi" w:hAnsiTheme="majorBidi" w:cstheme="majorBidi"/>
            <w:color w:val="000000" w:themeColor="text1"/>
            <w:sz w:val="24"/>
            <w:szCs w:val="24"/>
            <w:lang w:val="en-GB"/>
            <w:rPrChange w:id="4349" w:author="Author">
              <w:rPr>
                <w:rFonts w:asciiTheme="majorBidi" w:hAnsiTheme="majorBidi" w:cstheme="majorBidi"/>
                <w:sz w:val="24"/>
                <w:szCs w:val="24"/>
              </w:rPr>
            </w:rPrChange>
          </w:rPr>
          <w:t xml:space="preserve">edia </w:t>
        </w:r>
      </w:ins>
      <w:del w:id="4350" w:author="Author">
        <w:r w:rsidRPr="00682A31" w:rsidDel="003A29E5">
          <w:rPr>
            <w:rFonts w:asciiTheme="majorBidi" w:hAnsiTheme="majorBidi" w:cstheme="majorBidi"/>
            <w:color w:val="000000" w:themeColor="text1"/>
            <w:sz w:val="24"/>
            <w:szCs w:val="24"/>
            <w:lang w:val="en-GB"/>
            <w:rPrChange w:id="4351" w:author="Author">
              <w:rPr>
                <w:rFonts w:asciiTheme="majorBidi" w:hAnsiTheme="majorBidi" w:cstheme="majorBidi"/>
                <w:sz w:val="24"/>
                <w:szCs w:val="24"/>
              </w:rPr>
            </w:rPrChange>
          </w:rPr>
          <w:delText>System</w:delText>
        </w:r>
      </w:del>
      <w:ins w:id="4352" w:author="Author">
        <w:r w:rsidR="003A29E5">
          <w:rPr>
            <w:rFonts w:asciiTheme="majorBidi" w:hAnsiTheme="majorBidi" w:cstheme="majorBidi"/>
            <w:color w:val="000000" w:themeColor="text1"/>
            <w:sz w:val="24"/>
            <w:szCs w:val="24"/>
            <w:lang w:val="en-GB"/>
          </w:rPr>
          <w:t>s</w:t>
        </w:r>
        <w:r w:rsidR="003A29E5" w:rsidRPr="00682A31">
          <w:rPr>
            <w:rFonts w:asciiTheme="majorBidi" w:hAnsiTheme="majorBidi" w:cstheme="majorBidi"/>
            <w:color w:val="000000" w:themeColor="text1"/>
            <w:sz w:val="24"/>
            <w:szCs w:val="24"/>
            <w:lang w:val="en-GB"/>
            <w:rPrChange w:id="4353" w:author="Author">
              <w:rPr>
                <w:rFonts w:asciiTheme="majorBidi" w:hAnsiTheme="majorBidi" w:cstheme="majorBidi"/>
                <w:sz w:val="24"/>
                <w:szCs w:val="24"/>
              </w:rPr>
            </w:rPrChange>
          </w:rPr>
          <w:t>ystem</w:t>
        </w:r>
        <w:r w:rsidR="003A29E5">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4354" w:author="Author">
            <w:rPr>
              <w:rFonts w:asciiTheme="majorBidi" w:hAnsiTheme="majorBidi" w:cstheme="majorBidi"/>
              <w:sz w:val="24"/>
              <w:szCs w:val="24"/>
            </w:rPr>
          </w:rPrChange>
        </w:rPr>
        <w:t>, </w:t>
      </w:r>
      <w:r w:rsidRPr="003A29E5">
        <w:rPr>
          <w:rFonts w:asciiTheme="majorBidi" w:hAnsiTheme="majorBidi" w:cstheme="majorBidi"/>
          <w:i/>
          <w:iCs/>
          <w:color w:val="000000" w:themeColor="text1"/>
          <w:sz w:val="24"/>
          <w:szCs w:val="24"/>
          <w:lang w:val="en-GB"/>
          <w:rPrChange w:id="4355" w:author="Author">
            <w:rPr>
              <w:rFonts w:asciiTheme="majorBidi" w:hAnsiTheme="majorBidi" w:cstheme="majorBidi"/>
              <w:sz w:val="24"/>
              <w:szCs w:val="24"/>
            </w:rPr>
          </w:rPrChange>
        </w:rPr>
        <w:t>Digital Journalism</w:t>
      </w:r>
      <w:r w:rsidRPr="00682A31">
        <w:rPr>
          <w:rFonts w:asciiTheme="majorBidi" w:hAnsiTheme="majorBidi" w:cstheme="majorBidi"/>
          <w:color w:val="000000" w:themeColor="text1"/>
          <w:sz w:val="24"/>
          <w:szCs w:val="24"/>
          <w:lang w:val="en-GB"/>
          <w:rPrChange w:id="4356" w:author="Author">
            <w:rPr>
              <w:rFonts w:asciiTheme="majorBidi" w:hAnsiTheme="majorBidi" w:cstheme="majorBidi"/>
              <w:sz w:val="24"/>
              <w:szCs w:val="24"/>
            </w:rPr>
          </w:rPrChange>
        </w:rPr>
        <w:t>, 10:</w:t>
      </w:r>
      <w:ins w:id="4357" w:author="Author">
        <w:r w:rsidR="003A29E5">
          <w:rPr>
            <w:rFonts w:asciiTheme="majorBidi" w:hAnsiTheme="majorBidi" w:cstheme="majorBidi"/>
            <w:color w:val="000000" w:themeColor="text1"/>
            <w:sz w:val="24"/>
            <w:szCs w:val="24"/>
            <w:lang w:val="en-GB"/>
          </w:rPr>
          <w:t xml:space="preserve"> </w:t>
        </w:r>
      </w:ins>
      <w:r w:rsidRPr="00682A31">
        <w:rPr>
          <w:rFonts w:asciiTheme="majorBidi" w:hAnsiTheme="majorBidi" w:cstheme="majorBidi"/>
          <w:color w:val="000000" w:themeColor="text1"/>
          <w:sz w:val="24"/>
          <w:szCs w:val="24"/>
          <w:lang w:val="en-GB"/>
          <w:rPrChange w:id="4358" w:author="Author">
            <w:rPr>
              <w:rFonts w:asciiTheme="majorBidi" w:hAnsiTheme="majorBidi" w:cstheme="majorBidi"/>
              <w:sz w:val="24"/>
              <w:szCs w:val="24"/>
            </w:rPr>
          </w:rPrChange>
        </w:rPr>
        <w:t>2, </w:t>
      </w:r>
      <w:ins w:id="4359" w:author="Author">
        <w:r w:rsidR="003A29E5">
          <w:rPr>
            <w:rFonts w:asciiTheme="majorBidi" w:hAnsiTheme="majorBidi" w:cstheme="majorBidi"/>
            <w:color w:val="000000" w:themeColor="text1"/>
            <w:sz w:val="24"/>
            <w:szCs w:val="24"/>
            <w:lang w:val="en-GB"/>
          </w:rPr>
          <w:t>pp.</w:t>
        </w:r>
        <w:r w:rsidR="00D07F32">
          <w:rPr>
            <w:rFonts w:asciiTheme="majorBidi" w:hAnsiTheme="majorBidi" w:cstheme="majorBidi"/>
            <w:color w:val="000000" w:themeColor="text1"/>
            <w:sz w:val="24"/>
            <w:szCs w:val="24"/>
            <w:lang w:val="en-GB"/>
          </w:rPr>
          <w:t xml:space="preserve"> </w:t>
        </w:r>
      </w:ins>
      <w:r w:rsidRPr="00682A31">
        <w:rPr>
          <w:rFonts w:asciiTheme="majorBidi" w:hAnsiTheme="majorBidi" w:cstheme="majorBidi"/>
          <w:color w:val="000000" w:themeColor="text1"/>
          <w:sz w:val="24"/>
          <w:szCs w:val="24"/>
          <w:lang w:val="en-GB"/>
          <w:rPrChange w:id="4360" w:author="Author">
            <w:rPr>
              <w:rFonts w:asciiTheme="majorBidi" w:hAnsiTheme="majorBidi" w:cstheme="majorBidi"/>
              <w:sz w:val="24"/>
              <w:szCs w:val="24"/>
            </w:rPr>
          </w:rPrChange>
        </w:rPr>
        <w:t>253</w:t>
      </w:r>
      <w:del w:id="4361" w:author="Author">
        <w:r w:rsidRPr="00682A31" w:rsidDel="00682A31">
          <w:rPr>
            <w:rFonts w:asciiTheme="majorBidi" w:hAnsiTheme="majorBidi" w:cstheme="majorBidi"/>
            <w:color w:val="000000" w:themeColor="text1"/>
            <w:sz w:val="24"/>
            <w:szCs w:val="24"/>
            <w:lang w:val="en-GB"/>
            <w:rPrChange w:id="4362" w:author="Author">
              <w:rPr>
                <w:rFonts w:asciiTheme="majorBidi" w:hAnsiTheme="majorBidi" w:cstheme="majorBidi"/>
                <w:sz w:val="24"/>
                <w:szCs w:val="24"/>
              </w:rPr>
            </w:rPrChange>
          </w:rPr>
          <w:delText>-</w:delText>
        </w:r>
      </w:del>
      <w:ins w:id="4363" w:author="Author">
        <w:r w:rsidR="003A29E5">
          <w:rPr>
            <w:rFonts w:asciiTheme="majorBidi" w:hAnsiTheme="majorBidi" w:cstheme="majorBidi"/>
            <w:color w:val="000000" w:themeColor="text1"/>
            <w:sz w:val="24"/>
            <w:szCs w:val="24"/>
            <w:lang w:val="en-GB"/>
          </w:rPr>
          <w:t>–</w:t>
        </w:r>
        <w:del w:id="4364" w:author="Author">
          <w:r w:rsidR="00682A31" w:rsidRPr="00682A31" w:rsidDel="003A29E5">
            <w:rPr>
              <w:rFonts w:asciiTheme="majorBidi" w:hAnsiTheme="majorBidi" w:cstheme="majorBidi"/>
              <w:color w:val="000000" w:themeColor="text1"/>
              <w:sz w:val="24"/>
              <w:szCs w:val="24"/>
              <w:lang w:val="en-GB"/>
              <w:rPrChange w:id="4365" w:author="Author">
                <w:rPr>
                  <w:rFonts w:asciiTheme="majorBidi" w:hAnsiTheme="majorBidi" w:cstheme="majorBidi"/>
                  <w:sz w:val="24"/>
                  <w:szCs w:val="24"/>
                  <w:lang w:val="en-GB"/>
                </w:rPr>
              </w:rPrChange>
            </w:rPr>
            <w:delText>–</w:delText>
          </w:r>
        </w:del>
      </w:ins>
      <w:r w:rsidRPr="00682A31">
        <w:rPr>
          <w:rFonts w:asciiTheme="majorBidi" w:hAnsiTheme="majorBidi" w:cstheme="majorBidi"/>
          <w:color w:val="000000" w:themeColor="text1"/>
          <w:sz w:val="24"/>
          <w:szCs w:val="24"/>
          <w:lang w:val="en-GB"/>
          <w:rPrChange w:id="4366" w:author="Author">
            <w:rPr>
              <w:rFonts w:asciiTheme="majorBidi" w:hAnsiTheme="majorBidi" w:cstheme="majorBidi"/>
              <w:sz w:val="24"/>
              <w:szCs w:val="24"/>
            </w:rPr>
          </w:rPrChange>
        </w:rPr>
        <w:t>266, </w:t>
      </w:r>
      <w:proofErr w:type="spellStart"/>
      <w:del w:id="4367" w:author="Author">
        <w:r w:rsidRPr="00682A31" w:rsidDel="003A29E5">
          <w:rPr>
            <w:rFonts w:asciiTheme="majorBidi" w:hAnsiTheme="majorBidi" w:cstheme="majorBidi"/>
            <w:color w:val="000000" w:themeColor="text1"/>
            <w:sz w:val="24"/>
            <w:szCs w:val="24"/>
            <w:lang w:val="en-GB"/>
            <w:rPrChange w:id="4368" w:author="Author">
              <w:rPr>
                <w:rFonts w:asciiTheme="majorBidi" w:hAnsiTheme="majorBidi" w:cstheme="majorBidi"/>
                <w:sz w:val="24"/>
                <w:szCs w:val="24"/>
              </w:rPr>
            </w:rPrChange>
          </w:rPr>
          <w:delText>DOI</w:delText>
        </w:r>
      </w:del>
      <w:ins w:id="4369" w:author="Author">
        <w:r w:rsidR="003A29E5">
          <w:rPr>
            <w:rFonts w:asciiTheme="majorBidi" w:hAnsiTheme="majorBidi" w:cstheme="majorBidi"/>
            <w:color w:val="000000" w:themeColor="text1"/>
            <w:sz w:val="24"/>
            <w:szCs w:val="24"/>
            <w:lang w:val="en-GB"/>
          </w:rPr>
          <w:t>doi</w:t>
        </w:r>
      </w:ins>
      <w:proofErr w:type="spellEnd"/>
      <w:r w:rsidRPr="00682A31">
        <w:rPr>
          <w:rFonts w:asciiTheme="majorBidi" w:hAnsiTheme="majorBidi" w:cstheme="majorBidi"/>
          <w:color w:val="000000" w:themeColor="text1"/>
          <w:sz w:val="24"/>
          <w:szCs w:val="24"/>
          <w:lang w:val="en-GB"/>
          <w:rPrChange w:id="4370" w:author="Author">
            <w:rPr>
              <w:rFonts w:asciiTheme="majorBidi" w:hAnsiTheme="majorBidi" w:cstheme="majorBidi"/>
              <w:sz w:val="24"/>
              <w:szCs w:val="24"/>
            </w:rPr>
          </w:rPrChange>
        </w:rPr>
        <w:t>: </w:t>
      </w:r>
      <w:r w:rsidRPr="00682A31">
        <w:rPr>
          <w:rFonts w:asciiTheme="majorBidi" w:hAnsiTheme="majorBidi" w:cstheme="majorBidi"/>
          <w:color w:val="000000" w:themeColor="text1"/>
          <w:sz w:val="24"/>
          <w:szCs w:val="24"/>
          <w:lang w:val="en-GB"/>
          <w:rPrChange w:id="4371" w:author="Author">
            <w:rPr>
              <w:rStyle w:val="Hyperlink"/>
              <w:rFonts w:asciiTheme="majorBidi" w:hAnsiTheme="majorBidi" w:cstheme="majorBidi"/>
              <w:sz w:val="24"/>
              <w:szCs w:val="24"/>
            </w:rPr>
          </w:rPrChange>
        </w:rPr>
        <w:t>10.1080/21670811.2021.1977669</w:t>
      </w:r>
    </w:p>
    <w:p w14:paraId="598E8367" w14:textId="34DCD4CA" w:rsidR="00BE1C2C" w:rsidRPr="00682A31" w:rsidRDefault="00BE1C2C" w:rsidP="00146C89">
      <w:pPr>
        <w:spacing w:before="240" w:after="240" w:line="360" w:lineRule="auto"/>
        <w:ind w:left="720" w:hanging="720"/>
        <w:rPr>
          <w:rFonts w:asciiTheme="majorBidi" w:hAnsiTheme="majorBidi" w:cstheme="majorBidi"/>
          <w:color w:val="000000" w:themeColor="text1"/>
          <w:sz w:val="24"/>
          <w:szCs w:val="24"/>
          <w:lang w:val="en-GB"/>
          <w:rPrChange w:id="4372" w:author="Author">
            <w:rPr>
              <w:rFonts w:asciiTheme="majorBidi" w:hAnsiTheme="majorBidi" w:cstheme="majorBidi"/>
              <w:sz w:val="24"/>
              <w:szCs w:val="24"/>
            </w:rPr>
          </w:rPrChange>
        </w:rPr>
      </w:pPr>
      <w:r w:rsidRPr="00682A31">
        <w:rPr>
          <w:rFonts w:asciiTheme="majorBidi" w:hAnsiTheme="majorBidi" w:cstheme="majorBidi"/>
          <w:color w:val="000000" w:themeColor="text1"/>
          <w:sz w:val="24"/>
          <w:szCs w:val="24"/>
          <w:lang w:val="en-GB"/>
          <w:rPrChange w:id="4373" w:author="Author">
            <w:rPr>
              <w:rFonts w:asciiTheme="majorBidi" w:hAnsiTheme="majorBidi" w:cstheme="majorBidi"/>
              <w:sz w:val="24"/>
              <w:szCs w:val="24"/>
            </w:rPr>
          </w:rPrChange>
        </w:rPr>
        <w:t>Reich, Z. (2005)</w:t>
      </w:r>
      <w:ins w:id="4374" w:author="Author">
        <w:r w:rsidR="003A29E5">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4375" w:author="Author">
            <w:rPr>
              <w:rFonts w:asciiTheme="majorBidi" w:hAnsiTheme="majorBidi" w:cstheme="majorBidi"/>
              <w:sz w:val="24"/>
              <w:szCs w:val="24"/>
            </w:rPr>
          </w:rPrChange>
        </w:rPr>
        <w:t xml:space="preserve"> ‘New </w:t>
      </w:r>
      <w:del w:id="4376" w:author="Author">
        <w:r w:rsidRPr="00682A31" w:rsidDel="003A29E5">
          <w:rPr>
            <w:rFonts w:asciiTheme="majorBidi" w:hAnsiTheme="majorBidi" w:cstheme="majorBidi"/>
            <w:color w:val="000000" w:themeColor="text1"/>
            <w:sz w:val="24"/>
            <w:szCs w:val="24"/>
            <w:lang w:val="en-GB"/>
            <w:rPrChange w:id="4377" w:author="Author">
              <w:rPr>
                <w:rFonts w:asciiTheme="majorBidi" w:hAnsiTheme="majorBidi" w:cstheme="majorBidi"/>
                <w:sz w:val="24"/>
                <w:szCs w:val="24"/>
              </w:rPr>
            </w:rPrChange>
          </w:rPr>
          <w:delText>Technologies</w:delText>
        </w:r>
      </w:del>
      <w:ins w:id="4378" w:author="Author">
        <w:r w:rsidR="003A29E5">
          <w:rPr>
            <w:rFonts w:asciiTheme="majorBidi" w:hAnsiTheme="majorBidi" w:cstheme="majorBidi"/>
            <w:color w:val="000000" w:themeColor="text1"/>
            <w:sz w:val="24"/>
            <w:szCs w:val="24"/>
            <w:lang w:val="en-GB"/>
          </w:rPr>
          <w:t>t</w:t>
        </w:r>
        <w:r w:rsidR="003A29E5" w:rsidRPr="00682A31">
          <w:rPr>
            <w:rFonts w:asciiTheme="majorBidi" w:hAnsiTheme="majorBidi" w:cstheme="majorBidi"/>
            <w:color w:val="000000" w:themeColor="text1"/>
            <w:sz w:val="24"/>
            <w:szCs w:val="24"/>
            <w:lang w:val="en-GB"/>
            <w:rPrChange w:id="4379" w:author="Author">
              <w:rPr>
                <w:rFonts w:asciiTheme="majorBidi" w:hAnsiTheme="majorBidi" w:cstheme="majorBidi"/>
                <w:sz w:val="24"/>
                <w:szCs w:val="24"/>
              </w:rPr>
            </w:rPrChange>
          </w:rPr>
          <w:t>echnologies</w:t>
        </w:r>
      </w:ins>
      <w:r w:rsidRPr="00682A31">
        <w:rPr>
          <w:rFonts w:asciiTheme="majorBidi" w:hAnsiTheme="majorBidi" w:cstheme="majorBidi"/>
          <w:color w:val="000000" w:themeColor="text1"/>
          <w:sz w:val="24"/>
          <w:szCs w:val="24"/>
          <w:lang w:val="en-GB"/>
          <w:rPrChange w:id="4380" w:author="Author">
            <w:rPr>
              <w:rFonts w:asciiTheme="majorBidi" w:hAnsiTheme="majorBidi" w:cstheme="majorBidi"/>
              <w:sz w:val="24"/>
              <w:szCs w:val="24"/>
            </w:rPr>
          </w:rPrChange>
        </w:rPr>
        <w:t xml:space="preserve">, </w:t>
      </w:r>
      <w:del w:id="4381" w:author="Author">
        <w:r w:rsidRPr="00682A31" w:rsidDel="003A29E5">
          <w:rPr>
            <w:rFonts w:asciiTheme="majorBidi" w:hAnsiTheme="majorBidi" w:cstheme="majorBidi"/>
            <w:color w:val="000000" w:themeColor="text1"/>
            <w:sz w:val="24"/>
            <w:szCs w:val="24"/>
            <w:lang w:val="en-GB"/>
            <w:rPrChange w:id="4382" w:author="Author">
              <w:rPr>
                <w:rFonts w:asciiTheme="majorBidi" w:hAnsiTheme="majorBidi" w:cstheme="majorBidi"/>
                <w:sz w:val="24"/>
                <w:szCs w:val="24"/>
              </w:rPr>
            </w:rPrChange>
          </w:rPr>
          <w:delText xml:space="preserve">Old </w:delText>
        </w:r>
      </w:del>
      <w:ins w:id="4383" w:author="Author">
        <w:r w:rsidR="003A29E5">
          <w:rPr>
            <w:rFonts w:asciiTheme="majorBidi" w:hAnsiTheme="majorBidi" w:cstheme="majorBidi"/>
            <w:color w:val="000000" w:themeColor="text1"/>
            <w:sz w:val="24"/>
            <w:szCs w:val="24"/>
            <w:lang w:val="en-GB"/>
          </w:rPr>
          <w:t>o</w:t>
        </w:r>
        <w:r w:rsidR="003A29E5" w:rsidRPr="00682A31">
          <w:rPr>
            <w:rFonts w:asciiTheme="majorBidi" w:hAnsiTheme="majorBidi" w:cstheme="majorBidi"/>
            <w:color w:val="000000" w:themeColor="text1"/>
            <w:sz w:val="24"/>
            <w:szCs w:val="24"/>
            <w:lang w:val="en-GB"/>
            <w:rPrChange w:id="4384" w:author="Author">
              <w:rPr>
                <w:rFonts w:asciiTheme="majorBidi" w:hAnsiTheme="majorBidi" w:cstheme="majorBidi"/>
                <w:sz w:val="24"/>
                <w:szCs w:val="24"/>
              </w:rPr>
            </w:rPrChange>
          </w:rPr>
          <w:t xml:space="preserve">ld </w:t>
        </w:r>
      </w:ins>
      <w:del w:id="4385" w:author="Author">
        <w:r w:rsidRPr="00682A31" w:rsidDel="003A29E5">
          <w:rPr>
            <w:rFonts w:asciiTheme="majorBidi" w:hAnsiTheme="majorBidi" w:cstheme="majorBidi"/>
            <w:color w:val="000000" w:themeColor="text1"/>
            <w:sz w:val="24"/>
            <w:szCs w:val="24"/>
            <w:lang w:val="en-GB"/>
            <w:rPrChange w:id="4386" w:author="Author">
              <w:rPr>
                <w:rFonts w:asciiTheme="majorBidi" w:hAnsiTheme="majorBidi" w:cstheme="majorBidi"/>
                <w:sz w:val="24"/>
                <w:szCs w:val="24"/>
              </w:rPr>
            </w:rPrChange>
          </w:rPr>
          <w:delText>Practices</w:delText>
        </w:r>
      </w:del>
      <w:ins w:id="4387" w:author="Author">
        <w:r w:rsidR="003A29E5">
          <w:rPr>
            <w:rFonts w:asciiTheme="majorBidi" w:hAnsiTheme="majorBidi" w:cstheme="majorBidi"/>
            <w:color w:val="000000" w:themeColor="text1"/>
            <w:sz w:val="24"/>
            <w:szCs w:val="24"/>
            <w:lang w:val="en-GB"/>
          </w:rPr>
          <w:t>p</w:t>
        </w:r>
        <w:r w:rsidR="003A29E5" w:rsidRPr="00682A31">
          <w:rPr>
            <w:rFonts w:asciiTheme="majorBidi" w:hAnsiTheme="majorBidi" w:cstheme="majorBidi"/>
            <w:color w:val="000000" w:themeColor="text1"/>
            <w:sz w:val="24"/>
            <w:szCs w:val="24"/>
            <w:lang w:val="en-GB"/>
            <w:rPrChange w:id="4388" w:author="Author">
              <w:rPr>
                <w:rFonts w:asciiTheme="majorBidi" w:hAnsiTheme="majorBidi" w:cstheme="majorBidi"/>
                <w:sz w:val="24"/>
                <w:szCs w:val="24"/>
              </w:rPr>
            </w:rPrChange>
          </w:rPr>
          <w:t>ractices</w:t>
        </w:r>
      </w:ins>
      <w:r w:rsidRPr="00682A31">
        <w:rPr>
          <w:rFonts w:asciiTheme="majorBidi" w:hAnsiTheme="majorBidi" w:cstheme="majorBidi"/>
          <w:color w:val="000000" w:themeColor="text1"/>
          <w:sz w:val="24"/>
          <w:szCs w:val="24"/>
          <w:lang w:val="en-GB"/>
          <w:rPrChange w:id="4389" w:author="Author">
            <w:rPr>
              <w:rFonts w:asciiTheme="majorBidi" w:hAnsiTheme="majorBidi" w:cstheme="majorBidi"/>
              <w:sz w:val="24"/>
              <w:szCs w:val="24"/>
            </w:rPr>
          </w:rPrChange>
        </w:rPr>
        <w:t xml:space="preserve">: The </w:t>
      </w:r>
      <w:del w:id="4390" w:author="Author">
        <w:r w:rsidRPr="00682A31" w:rsidDel="003A29E5">
          <w:rPr>
            <w:rFonts w:asciiTheme="majorBidi" w:hAnsiTheme="majorBidi" w:cstheme="majorBidi"/>
            <w:color w:val="000000" w:themeColor="text1"/>
            <w:sz w:val="24"/>
            <w:szCs w:val="24"/>
            <w:lang w:val="en-GB"/>
            <w:rPrChange w:id="4391" w:author="Author">
              <w:rPr>
                <w:rFonts w:asciiTheme="majorBidi" w:hAnsiTheme="majorBidi" w:cstheme="majorBidi"/>
                <w:sz w:val="24"/>
                <w:szCs w:val="24"/>
              </w:rPr>
            </w:rPrChange>
          </w:rPr>
          <w:delText xml:space="preserve">Conservative </w:delText>
        </w:r>
      </w:del>
      <w:ins w:id="4392" w:author="Author">
        <w:r w:rsidR="003A29E5">
          <w:rPr>
            <w:rFonts w:asciiTheme="majorBidi" w:hAnsiTheme="majorBidi" w:cstheme="majorBidi"/>
            <w:color w:val="000000" w:themeColor="text1"/>
            <w:sz w:val="24"/>
            <w:szCs w:val="24"/>
            <w:lang w:val="en-GB"/>
          </w:rPr>
          <w:t>c</w:t>
        </w:r>
        <w:r w:rsidR="003A29E5" w:rsidRPr="00682A31">
          <w:rPr>
            <w:rFonts w:asciiTheme="majorBidi" w:hAnsiTheme="majorBidi" w:cstheme="majorBidi"/>
            <w:color w:val="000000" w:themeColor="text1"/>
            <w:sz w:val="24"/>
            <w:szCs w:val="24"/>
            <w:lang w:val="en-GB"/>
            <w:rPrChange w:id="4393" w:author="Author">
              <w:rPr>
                <w:rFonts w:asciiTheme="majorBidi" w:hAnsiTheme="majorBidi" w:cstheme="majorBidi"/>
                <w:sz w:val="24"/>
                <w:szCs w:val="24"/>
              </w:rPr>
            </w:rPrChange>
          </w:rPr>
          <w:t xml:space="preserve">onservative </w:t>
        </w:r>
      </w:ins>
      <w:del w:id="4394" w:author="Author">
        <w:r w:rsidRPr="00682A31" w:rsidDel="003A29E5">
          <w:rPr>
            <w:rFonts w:asciiTheme="majorBidi" w:hAnsiTheme="majorBidi" w:cstheme="majorBidi"/>
            <w:color w:val="000000" w:themeColor="text1"/>
            <w:sz w:val="24"/>
            <w:szCs w:val="24"/>
            <w:lang w:val="en-GB"/>
            <w:rPrChange w:id="4395" w:author="Author">
              <w:rPr>
                <w:rFonts w:asciiTheme="majorBidi" w:hAnsiTheme="majorBidi" w:cstheme="majorBidi"/>
                <w:sz w:val="24"/>
                <w:szCs w:val="24"/>
              </w:rPr>
            </w:rPrChange>
          </w:rPr>
          <w:delText xml:space="preserve">Revolution </w:delText>
        </w:r>
      </w:del>
      <w:ins w:id="4396" w:author="Author">
        <w:r w:rsidR="003A29E5">
          <w:rPr>
            <w:rFonts w:asciiTheme="majorBidi" w:hAnsiTheme="majorBidi" w:cstheme="majorBidi"/>
            <w:color w:val="000000" w:themeColor="text1"/>
            <w:sz w:val="24"/>
            <w:szCs w:val="24"/>
            <w:lang w:val="en-GB"/>
          </w:rPr>
          <w:t>r</w:t>
        </w:r>
        <w:r w:rsidR="003A29E5" w:rsidRPr="00682A31">
          <w:rPr>
            <w:rFonts w:asciiTheme="majorBidi" w:hAnsiTheme="majorBidi" w:cstheme="majorBidi"/>
            <w:color w:val="000000" w:themeColor="text1"/>
            <w:sz w:val="24"/>
            <w:szCs w:val="24"/>
            <w:lang w:val="en-GB"/>
            <w:rPrChange w:id="4397" w:author="Author">
              <w:rPr>
                <w:rFonts w:asciiTheme="majorBidi" w:hAnsiTheme="majorBidi" w:cstheme="majorBidi"/>
                <w:sz w:val="24"/>
                <w:szCs w:val="24"/>
              </w:rPr>
            </w:rPrChange>
          </w:rPr>
          <w:t xml:space="preserve">evolution </w:t>
        </w:r>
      </w:ins>
      <w:r w:rsidRPr="00682A31">
        <w:rPr>
          <w:rFonts w:asciiTheme="majorBidi" w:hAnsiTheme="majorBidi" w:cstheme="majorBidi"/>
          <w:color w:val="000000" w:themeColor="text1"/>
          <w:sz w:val="24"/>
          <w:szCs w:val="24"/>
          <w:lang w:val="en-GB"/>
          <w:rPrChange w:id="4398" w:author="Author">
            <w:rPr>
              <w:rFonts w:asciiTheme="majorBidi" w:hAnsiTheme="majorBidi" w:cstheme="majorBidi"/>
              <w:sz w:val="24"/>
              <w:szCs w:val="24"/>
            </w:rPr>
          </w:rPrChange>
        </w:rPr>
        <w:t xml:space="preserve">in </w:t>
      </w:r>
      <w:del w:id="4399" w:author="Author">
        <w:r w:rsidRPr="00682A31" w:rsidDel="003A29E5">
          <w:rPr>
            <w:rFonts w:asciiTheme="majorBidi" w:hAnsiTheme="majorBidi" w:cstheme="majorBidi"/>
            <w:color w:val="000000" w:themeColor="text1"/>
            <w:sz w:val="24"/>
            <w:szCs w:val="24"/>
            <w:lang w:val="en-GB"/>
            <w:rPrChange w:id="4400" w:author="Author">
              <w:rPr>
                <w:rFonts w:asciiTheme="majorBidi" w:hAnsiTheme="majorBidi" w:cstheme="majorBidi"/>
                <w:sz w:val="24"/>
                <w:szCs w:val="24"/>
              </w:rPr>
            </w:rPrChange>
          </w:rPr>
          <w:delText xml:space="preserve">Communication </w:delText>
        </w:r>
      </w:del>
      <w:ins w:id="4401" w:author="Author">
        <w:r w:rsidR="003A29E5">
          <w:rPr>
            <w:rFonts w:asciiTheme="majorBidi" w:hAnsiTheme="majorBidi" w:cstheme="majorBidi"/>
            <w:color w:val="000000" w:themeColor="text1"/>
            <w:sz w:val="24"/>
            <w:szCs w:val="24"/>
            <w:lang w:val="en-GB"/>
          </w:rPr>
          <w:t>c</w:t>
        </w:r>
        <w:r w:rsidR="003A29E5" w:rsidRPr="00682A31">
          <w:rPr>
            <w:rFonts w:asciiTheme="majorBidi" w:hAnsiTheme="majorBidi" w:cstheme="majorBidi"/>
            <w:color w:val="000000" w:themeColor="text1"/>
            <w:sz w:val="24"/>
            <w:szCs w:val="24"/>
            <w:lang w:val="en-GB"/>
            <w:rPrChange w:id="4402" w:author="Author">
              <w:rPr>
                <w:rFonts w:asciiTheme="majorBidi" w:hAnsiTheme="majorBidi" w:cstheme="majorBidi"/>
                <w:sz w:val="24"/>
                <w:szCs w:val="24"/>
              </w:rPr>
            </w:rPrChange>
          </w:rPr>
          <w:t xml:space="preserve">ommunication </w:t>
        </w:r>
      </w:ins>
      <w:r w:rsidRPr="00682A31">
        <w:rPr>
          <w:rFonts w:asciiTheme="majorBidi" w:hAnsiTheme="majorBidi" w:cstheme="majorBidi"/>
          <w:color w:val="000000" w:themeColor="text1"/>
          <w:sz w:val="24"/>
          <w:szCs w:val="24"/>
          <w:lang w:val="en-GB"/>
          <w:rPrChange w:id="4403" w:author="Author">
            <w:rPr>
              <w:rFonts w:asciiTheme="majorBidi" w:hAnsiTheme="majorBidi" w:cstheme="majorBidi"/>
              <w:sz w:val="24"/>
              <w:szCs w:val="24"/>
            </w:rPr>
          </w:rPrChange>
        </w:rPr>
        <w:t xml:space="preserve">between </w:t>
      </w:r>
      <w:del w:id="4404" w:author="Author">
        <w:r w:rsidRPr="00682A31" w:rsidDel="003A29E5">
          <w:rPr>
            <w:rFonts w:asciiTheme="majorBidi" w:hAnsiTheme="majorBidi" w:cstheme="majorBidi"/>
            <w:color w:val="000000" w:themeColor="text1"/>
            <w:sz w:val="24"/>
            <w:szCs w:val="24"/>
            <w:lang w:val="en-GB"/>
            <w:rPrChange w:id="4405" w:author="Author">
              <w:rPr>
                <w:rFonts w:asciiTheme="majorBidi" w:hAnsiTheme="majorBidi" w:cstheme="majorBidi"/>
                <w:sz w:val="24"/>
                <w:szCs w:val="24"/>
              </w:rPr>
            </w:rPrChange>
          </w:rPr>
          <w:delText xml:space="preserve">Reporters </w:delText>
        </w:r>
      </w:del>
      <w:ins w:id="4406" w:author="Author">
        <w:r w:rsidR="003A29E5">
          <w:rPr>
            <w:rFonts w:asciiTheme="majorBidi" w:hAnsiTheme="majorBidi" w:cstheme="majorBidi"/>
            <w:color w:val="000000" w:themeColor="text1"/>
            <w:sz w:val="24"/>
            <w:szCs w:val="24"/>
            <w:lang w:val="en-GB"/>
          </w:rPr>
          <w:t>r</w:t>
        </w:r>
        <w:r w:rsidR="003A29E5" w:rsidRPr="00682A31">
          <w:rPr>
            <w:rFonts w:asciiTheme="majorBidi" w:hAnsiTheme="majorBidi" w:cstheme="majorBidi"/>
            <w:color w:val="000000" w:themeColor="text1"/>
            <w:sz w:val="24"/>
            <w:szCs w:val="24"/>
            <w:lang w:val="en-GB"/>
            <w:rPrChange w:id="4407" w:author="Author">
              <w:rPr>
                <w:rFonts w:asciiTheme="majorBidi" w:hAnsiTheme="majorBidi" w:cstheme="majorBidi"/>
                <w:sz w:val="24"/>
                <w:szCs w:val="24"/>
              </w:rPr>
            </w:rPrChange>
          </w:rPr>
          <w:t xml:space="preserve">eporters </w:t>
        </w:r>
      </w:ins>
      <w:r w:rsidRPr="00682A31">
        <w:rPr>
          <w:rFonts w:asciiTheme="majorBidi" w:hAnsiTheme="majorBidi" w:cstheme="majorBidi"/>
          <w:color w:val="000000" w:themeColor="text1"/>
          <w:sz w:val="24"/>
          <w:szCs w:val="24"/>
          <w:lang w:val="en-GB"/>
          <w:rPrChange w:id="4408" w:author="Author">
            <w:rPr>
              <w:rFonts w:asciiTheme="majorBidi" w:hAnsiTheme="majorBidi" w:cstheme="majorBidi"/>
              <w:sz w:val="24"/>
              <w:szCs w:val="24"/>
            </w:rPr>
          </w:rPrChange>
        </w:rPr>
        <w:t xml:space="preserve">and </w:t>
      </w:r>
      <w:del w:id="4409" w:author="Author">
        <w:r w:rsidRPr="00682A31" w:rsidDel="003A29E5">
          <w:rPr>
            <w:rFonts w:asciiTheme="majorBidi" w:hAnsiTheme="majorBidi" w:cstheme="majorBidi"/>
            <w:color w:val="000000" w:themeColor="text1"/>
            <w:sz w:val="24"/>
            <w:szCs w:val="24"/>
            <w:lang w:val="en-GB"/>
            <w:rPrChange w:id="4410" w:author="Author">
              <w:rPr>
                <w:rFonts w:asciiTheme="majorBidi" w:hAnsiTheme="majorBidi" w:cstheme="majorBidi"/>
                <w:sz w:val="24"/>
                <w:szCs w:val="24"/>
              </w:rPr>
            </w:rPrChange>
          </w:rPr>
          <w:delText xml:space="preserve">News </w:delText>
        </w:r>
      </w:del>
      <w:ins w:id="4411" w:author="Author">
        <w:r w:rsidR="003A29E5">
          <w:rPr>
            <w:rFonts w:asciiTheme="majorBidi" w:hAnsiTheme="majorBidi" w:cstheme="majorBidi"/>
            <w:color w:val="000000" w:themeColor="text1"/>
            <w:sz w:val="24"/>
            <w:szCs w:val="24"/>
            <w:lang w:val="en-GB"/>
          </w:rPr>
          <w:t>n</w:t>
        </w:r>
        <w:r w:rsidR="003A29E5" w:rsidRPr="00682A31">
          <w:rPr>
            <w:rFonts w:asciiTheme="majorBidi" w:hAnsiTheme="majorBidi" w:cstheme="majorBidi"/>
            <w:color w:val="000000" w:themeColor="text1"/>
            <w:sz w:val="24"/>
            <w:szCs w:val="24"/>
            <w:lang w:val="en-GB"/>
            <w:rPrChange w:id="4412" w:author="Author">
              <w:rPr>
                <w:rFonts w:asciiTheme="majorBidi" w:hAnsiTheme="majorBidi" w:cstheme="majorBidi"/>
                <w:sz w:val="24"/>
                <w:szCs w:val="24"/>
              </w:rPr>
            </w:rPrChange>
          </w:rPr>
          <w:t xml:space="preserve">ews </w:t>
        </w:r>
      </w:ins>
      <w:del w:id="4413" w:author="Author">
        <w:r w:rsidRPr="00682A31" w:rsidDel="003A29E5">
          <w:rPr>
            <w:rFonts w:asciiTheme="majorBidi" w:hAnsiTheme="majorBidi" w:cstheme="majorBidi"/>
            <w:color w:val="000000" w:themeColor="text1"/>
            <w:sz w:val="24"/>
            <w:szCs w:val="24"/>
            <w:lang w:val="en-GB"/>
            <w:rPrChange w:id="4414" w:author="Author">
              <w:rPr>
                <w:rFonts w:asciiTheme="majorBidi" w:hAnsiTheme="majorBidi" w:cstheme="majorBidi"/>
                <w:sz w:val="24"/>
                <w:szCs w:val="24"/>
              </w:rPr>
            </w:rPrChange>
          </w:rPr>
          <w:delText xml:space="preserve">Sources </w:delText>
        </w:r>
      </w:del>
      <w:ins w:id="4415" w:author="Author">
        <w:r w:rsidR="003A29E5">
          <w:rPr>
            <w:rFonts w:asciiTheme="majorBidi" w:hAnsiTheme="majorBidi" w:cstheme="majorBidi"/>
            <w:color w:val="000000" w:themeColor="text1"/>
            <w:sz w:val="24"/>
            <w:szCs w:val="24"/>
            <w:lang w:val="en-GB"/>
          </w:rPr>
          <w:t>s</w:t>
        </w:r>
        <w:r w:rsidR="003A29E5" w:rsidRPr="00682A31">
          <w:rPr>
            <w:rFonts w:asciiTheme="majorBidi" w:hAnsiTheme="majorBidi" w:cstheme="majorBidi"/>
            <w:color w:val="000000" w:themeColor="text1"/>
            <w:sz w:val="24"/>
            <w:szCs w:val="24"/>
            <w:lang w:val="en-GB"/>
            <w:rPrChange w:id="4416" w:author="Author">
              <w:rPr>
                <w:rFonts w:asciiTheme="majorBidi" w:hAnsiTheme="majorBidi" w:cstheme="majorBidi"/>
                <w:sz w:val="24"/>
                <w:szCs w:val="24"/>
              </w:rPr>
            </w:rPrChange>
          </w:rPr>
          <w:t xml:space="preserve">ources </w:t>
        </w:r>
      </w:ins>
      <w:r w:rsidRPr="00682A31">
        <w:rPr>
          <w:rFonts w:asciiTheme="majorBidi" w:hAnsiTheme="majorBidi" w:cstheme="majorBidi"/>
          <w:color w:val="000000" w:themeColor="text1"/>
          <w:sz w:val="24"/>
          <w:szCs w:val="24"/>
          <w:lang w:val="en-GB"/>
          <w:rPrChange w:id="4417" w:author="Author">
            <w:rPr>
              <w:rFonts w:asciiTheme="majorBidi" w:hAnsiTheme="majorBidi" w:cstheme="majorBidi"/>
              <w:sz w:val="24"/>
              <w:szCs w:val="24"/>
            </w:rPr>
          </w:rPrChange>
        </w:rPr>
        <w:t xml:space="preserve">in the Israeli </w:t>
      </w:r>
      <w:del w:id="4418" w:author="Author">
        <w:r w:rsidRPr="00682A31" w:rsidDel="003A29E5">
          <w:rPr>
            <w:rFonts w:asciiTheme="majorBidi" w:hAnsiTheme="majorBidi" w:cstheme="majorBidi"/>
            <w:color w:val="000000" w:themeColor="text1"/>
            <w:sz w:val="24"/>
            <w:szCs w:val="24"/>
            <w:lang w:val="en-GB"/>
            <w:rPrChange w:id="4419" w:author="Author">
              <w:rPr>
                <w:rFonts w:asciiTheme="majorBidi" w:hAnsiTheme="majorBidi" w:cstheme="majorBidi"/>
                <w:sz w:val="24"/>
                <w:szCs w:val="24"/>
              </w:rPr>
            </w:rPrChange>
          </w:rPr>
          <w:delText>Press’</w:delText>
        </w:r>
      </w:del>
      <w:ins w:id="4420" w:author="Author">
        <w:r w:rsidR="003A29E5">
          <w:rPr>
            <w:rFonts w:asciiTheme="majorBidi" w:hAnsiTheme="majorBidi" w:cstheme="majorBidi"/>
            <w:color w:val="000000" w:themeColor="text1"/>
            <w:sz w:val="24"/>
            <w:szCs w:val="24"/>
            <w:lang w:val="en-GB"/>
          </w:rPr>
          <w:t>p</w:t>
        </w:r>
        <w:r w:rsidR="003A29E5" w:rsidRPr="00682A31">
          <w:rPr>
            <w:rFonts w:asciiTheme="majorBidi" w:hAnsiTheme="majorBidi" w:cstheme="majorBidi"/>
            <w:color w:val="000000" w:themeColor="text1"/>
            <w:sz w:val="24"/>
            <w:szCs w:val="24"/>
            <w:lang w:val="en-GB"/>
            <w:rPrChange w:id="4421" w:author="Author">
              <w:rPr>
                <w:rFonts w:asciiTheme="majorBidi" w:hAnsiTheme="majorBidi" w:cstheme="majorBidi"/>
                <w:sz w:val="24"/>
                <w:szCs w:val="24"/>
              </w:rPr>
            </w:rPrChange>
          </w:rPr>
          <w:t>ress’</w:t>
        </w:r>
      </w:ins>
      <w:r w:rsidRPr="00682A31">
        <w:rPr>
          <w:rFonts w:asciiTheme="majorBidi" w:hAnsiTheme="majorBidi" w:cstheme="majorBidi"/>
          <w:color w:val="000000" w:themeColor="text1"/>
          <w:sz w:val="24"/>
          <w:szCs w:val="24"/>
          <w:lang w:val="en-GB"/>
          <w:rPrChange w:id="4422" w:author="Author">
            <w:rPr>
              <w:rFonts w:asciiTheme="majorBidi" w:hAnsiTheme="majorBidi" w:cstheme="majorBidi"/>
              <w:sz w:val="24"/>
              <w:szCs w:val="24"/>
            </w:rPr>
          </w:rPrChange>
        </w:rPr>
        <w:t xml:space="preserve">, </w:t>
      </w:r>
      <w:r w:rsidRPr="00682A31">
        <w:rPr>
          <w:rFonts w:asciiTheme="majorBidi" w:hAnsiTheme="majorBidi" w:cstheme="majorBidi"/>
          <w:i/>
          <w:color w:val="000000" w:themeColor="text1"/>
          <w:sz w:val="24"/>
          <w:szCs w:val="24"/>
          <w:lang w:val="en-GB"/>
          <w:rPrChange w:id="4423" w:author="Author">
            <w:rPr>
              <w:rFonts w:asciiTheme="majorBidi" w:hAnsiTheme="majorBidi" w:cstheme="majorBidi"/>
              <w:i/>
              <w:sz w:val="24"/>
              <w:szCs w:val="24"/>
            </w:rPr>
          </w:rPrChange>
        </w:rPr>
        <w:t xml:space="preserve">Journalism and Mass Communication Quarterly, </w:t>
      </w:r>
      <w:del w:id="4424" w:author="Author">
        <w:r w:rsidRPr="00682A31" w:rsidDel="003A29E5">
          <w:rPr>
            <w:rFonts w:asciiTheme="majorBidi" w:hAnsiTheme="majorBidi" w:cstheme="majorBidi"/>
            <w:color w:val="000000" w:themeColor="text1"/>
            <w:sz w:val="24"/>
            <w:szCs w:val="24"/>
            <w:lang w:val="en-GB"/>
            <w:rPrChange w:id="4425" w:author="Author">
              <w:rPr>
                <w:rFonts w:asciiTheme="majorBidi" w:hAnsiTheme="majorBidi" w:cstheme="majorBidi"/>
                <w:sz w:val="24"/>
                <w:szCs w:val="24"/>
              </w:rPr>
            </w:rPrChange>
          </w:rPr>
          <w:delText>Vol. </w:delText>
        </w:r>
      </w:del>
      <w:r w:rsidRPr="00682A31">
        <w:rPr>
          <w:rFonts w:asciiTheme="majorBidi" w:hAnsiTheme="majorBidi" w:cstheme="majorBidi"/>
          <w:color w:val="000000" w:themeColor="text1"/>
          <w:sz w:val="24"/>
          <w:szCs w:val="24"/>
          <w:lang w:val="en-GB"/>
          <w:rPrChange w:id="4426" w:author="Author">
            <w:rPr>
              <w:rFonts w:asciiTheme="majorBidi" w:hAnsiTheme="majorBidi" w:cstheme="majorBidi"/>
              <w:sz w:val="24"/>
              <w:szCs w:val="24"/>
            </w:rPr>
          </w:rPrChange>
        </w:rPr>
        <w:t>82</w:t>
      </w:r>
      <w:ins w:id="4427" w:author="Author">
        <w:r w:rsidR="003A29E5">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4428" w:author="Author">
            <w:rPr>
              <w:rFonts w:asciiTheme="majorBidi" w:hAnsiTheme="majorBidi" w:cstheme="majorBidi"/>
              <w:sz w:val="24"/>
              <w:szCs w:val="24"/>
            </w:rPr>
          </w:rPrChange>
        </w:rPr>
        <w:t xml:space="preserve"> </w:t>
      </w:r>
      <w:del w:id="4429" w:author="Author">
        <w:r w:rsidRPr="00682A31" w:rsidDel="003A29E5">
          <w:rPr>
            <w:rFonts w:asciiTheme="majorBidi" w:hAnsiTheme="majorBidi" w:cstheme="majorBidi"/>
            <w:color w:val="000000" w:themeColor="text1"/>
            <w:sz w:val="24"/>
            <w:szCs w:val="24"/>
            <w:lang w:val="en-GB"/>
            <w:rPrChange w:id="4430" w:author="Author">
              <w:rPr>
                <w:rFonts w:asciiTheme="majorBidi" w:hAnsiTheme="majorBidi" w:cstheme="majorBidi"/>
                <w:sz w:val="24"/>
                <w:szCs w:val="24"/>
              </w:rPr>
            </w:rPrChange>
          </w:rPr>
          <w:delText>No. </w:delText>
        </w:r>
      </w:del>
      <w:r w:rsidRPr="00682A31">
        <w:rPr>
          <w:rFonts w:asciiTheme="majorBidi" w:hAnsiTheme="majorBidi" w:cstheme="majorBidi"/>
          <w:color w:val="000000" w:themeColor="text1"/>
          <w:sz w:val="24"/>
          <w:szCs w:val="24"/>
          <w:lang w:val="en-GB"/>
          <w:rPrChange w:id="4431" w:author="Author">
            <w:rPr>
              <w:rFonts w:asciiTheme="majorBidi" w:hAnsiTheme="majorBidi" w:cstheme="majorBidi"/>
              <w:sz w:val="24"/>
              <w:szCs w:val="24"/>
            </w:rPr>
          </w:rPrChange>
        </w:rPr>
        <w:t>3, pp.</w:t>
      </w:r>
      <w:ins w:id="4432" w:author="Author">
        <w:r w:rsidR="00D07F32">
          <w:rPr>
            <w:rFonts w:asciiTheme="majorBidi" w:hAnsiTheme="majorBidi" w:cstheme="majorBidi"/>
            <w:color w:val="000000" w:themeColor="text1"/>
            <w:sz w:val="24"/>
            <w:szCs w:val="24"/>
            <w:lang w:val="en-GB"/>
          </w:rPr>
          <w:t xml:space="preserve"> </w:t>
        </w:r>
      </w:ins>
      <w:r w:rsidRPr="00682A31">
        <w:rPr>
          <w:rFonts w:asciiTheme="majorBidi" w:hAnsiTheme="majorBidi" w:cstheme="majorBidi"/>
          <w:color w:val="000000" w:themeColor="text1"/>
          <w:sz w:val="24"/>
          <w:szCs w:val="24"/>
          <w:lang w:val="en-GB"/>
          <w:rPrChange w:id="4433" w:author="Author">
            <w:rPr>
              <w:rFonts w:asciiTheme="majorBidi" w:hAnsiTheme="majorBidi" w:cstheme="majorBidi"/>
              <w:sz w:val="24"/>
              <w:szCs w:val="24"/>
            </w:rPr>
          </w:rPrChange>
        </w:rPr>
        <w:t>552–570.</w:t>
      </w:r>
    </w:p>
    <w:p w14:paraId="4B53E5E0" w14:textId="66D113E6" w:rsidR="00BE1C2C" w:rsidRPr="00682A31" w:rsidRDefault="00BE1C2C" w:rsidP="00BE1C2C">
      <w:pPr>
        <w:spacing w:before="240" w:after="240" w:line="360" w:lineRule="auto"/>
        <w:ind w:left="720" w:hanging="720"/>
        <w:rPr>
          <w:rFonts w:asciiTheme="majorBidi" w:hAnsiTheme="majorBidi" w:cstheme="majorBidi"/>
          <w:color w:val="000000" w:themeColor="text1"/>
          <w:sz w:val="24"/>
          <w:szCs w:val="24"/>
          <w:lang w:val="en-GB"/>
          <w:rPrChange w:id="4434" w:author="Author">
            <w:rPr>
              <w:rFonts w:asciiTheme="majorBidi" w:hAnsiTheme="majorBidi" w:cstheme="majorBidi"/>
              <w:sz w:val="24"/>
              <w:szCs w:val="24"/>
            </w:rPr>
          </w:rPrChange>
        </w:rPr>
      </w:pPr>
      <w:r w:rsidRPr="00682A31">
        <w:rPr>
          <w:rFonts w:asciiTheme="majorBidi" w:hAnsiTheme="majorBidi" w:cstheme="majorBidi"/>
          <w:color w:val="000000" w:themeColor="text1"/>
          <w:sz w:val="24"/>
          <w:szCs w:val="24"/>
          <w:lang w:val="en-GB"/>
          <w:rPrChange w:id="4435" w:author="Author">
            <w:rPr>
              <w:rFonts w:asciiTheme="majorBidi" w:hAnsiTheme="majorBidi" w:cstheme="majorBidi"/>
              <w:sz w:val="24"/>
              <w:szCs w:val="24"/>
            </w:rPr>
          </w:rPrChange>
        </w:rPr>
        <w:t>Revers, M. (2014)</w:t>
      </w:r>
      <w:ins w:id="4436" w:author="Author">
        <w:r w:rsidR="003A29E5">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4437" w:author="Author">
            <w:rPr>
              <w:rFonts w:asciiTheme="majorBidi" w:hAnsiTheme="majorBidi" w:cstheme="majorBidi"/>
              <w:sz w:val="24"/>
              <w:szCs w:val="24"/>
            </w:rPr>
          </w:rPrChange>
        </w:rPr>
        <w:t xml:space="preserve"> ‘The </w:t>
      </w:r>
      <w:proofErr w:type="spellStart"/>
      <w:r w:rsidRPr="00682A31">
        <w:rPr>
          <w:rFonts w:asciiTheme="majorBidi" w:hAnsiTheme="majorBidi" w:cstheme="majorBidi"/>
          <w:color w:val="000000" w:themeColor="text1"/>
          <w:sz w:val="24"/>
          <w:szCs w:val="24"/>
          <w:lang w:val="en-GB"/>
          <w:rPrChange w:id="4438" w:author="Author">
            <w:rPr>
              <w:rFonts w:asciiTheme="majorBidi" w:hAnsiTheme="majorBidi" w:cstheme="majorBidi"/>
              <w:sz w:val="24"/>
              <w:szCs w:val="24"/>
            </w:rPr>
          </w:rPrChange>
        </w:rPr>
        <w:t>Twitterization</w:t>
      </w:r>
      <w:proofErr w:type="spellEnd"/>
      <w:r w:rsidRPr="00682A31">
        <w:rPr>
          <w:rFonts w:asciiTheme="majorBidi" w:hAnsiTheme="majorBidi" w:cstheme="majorBidi"/>
          <w:color w:val="000000" w:themeColor="text1"/>
          <w:sz w:val="24"/>
          <w:szCs w:val="24"/>
          <w:lang w:val="en-GB"/>
          <w:rPrChange w:id="4439" w:author="Author">
            <w:rPr>
              <w:rFonts w:asciiTheme="majorBidi" w:hAnsiTheme="majorBidi" w:cstheme="majorBidi"/>
              <w:sz w:val="24"/>
              <w:szCs w:val="24"/>
            </w:rPr>
          </w:rPrChange>
        </w:rPr>
        <w:t xml:space="preserve"> of </w:t>
      </w:r>
      <w:del w:id="4440" w:author="Author">
        <w:r w:rsidRPr="00682A31" w:rsidDel="003A29E5">
          <w:rPr>
            <w:rFonts w:asciiTheme="majorBidi" w:hAnsiTheme="majorBidi" w:cstheme="majorBidi"/>
            <w:color w:val="000000" w:themeColor="text1"/>
            <w:sz w:val="24"/>
            <w:szCs w:val="24"/>
            <w:lang w:val="en-GB"/>
            <w:rPrChange w:id="4441" w:author="Author">
              <w:rPr>
                <w:rFonts w:asciiTheme="majorBidi" w:hAnsiTheme="majorBidi" w:cstheme="majorBidi"/>
                <w:sz w:val="24"/>
                <w:szCs w:val="24"/>
              </w:rPr>
            </w:rPrChange>
          </w:rPr>
          <w:delText xml:space="preserve">News </w:delText>
        </w:r>
      </w:del>
      <w:ins w:id="4442" w:author="Author">
        <w:r w:rsidR="003A29E5">
          <w:rPr>
            <w:rFonts w:asciiTheme="majorBidi" w:hAnsiTheme="majorBidi" w:cstheme="majorBidi"/>
            <w:color w:val="000000" w:themeColor="text1"/>
            <w:sz w:val="24"/>
            <w:szCs w:val="24"/>
            <w:lang w:val="en-GB"/>
          </w:rPr>
          <w:t>n</w:t>
        </w:r>
        <w:r w:rsidR="003A29E5" w:rsidRPr="00682A31">
          <w:rPr>
            <w:rFonts w:asciiTheme="majorBidi" w:hAnsiTheme="majorBidi" w:cstheme="majorBidi"/>
            <w:color w:val="000000" w:themeColor="text1"/>
            <w:sz w:val="24"/>
            <w:szCs w:val="24"/>
            <w:lang w:val="en-GB"/>
            <w:rPrChange w:id="4443" w:author="Author">
              <w:rPr>
                <w:rFonts w:asciiTheme="majorBidi" w:hAnsiTheme="majorBidi" w:cstheme="majorBidi"/>
                <w:sz w:val="24"/>
                <w:szCs w:val="24"/>
              </w:rPr>
            </w:rPrChange>
          </w:rPr>
          <w:t xml:space="preserve">ews </w:t>
        </w:r>
      </w:ins>
      <w:del w:id="4444" w:author="Author">
        <w:r w:rsidRPr="00682A31" w:rsidDel="003A29E5">
          <w:rPr>
            <w:rFonts w:asciiTheme="majorBidi" w:hAnsiTheme="majorBidi" w:cstheme="majorBidi"/>
            <w:color w:val="000000" w:themeColor="text1"/>
            <w:sz w:val="24"/>
            <w:szCs w:val="24"/>
            <w:lang w:val="en-GB"/>
            <w:rPrChange w:id="4445" w:author="Author">
              <w:rPr>
                <w:rFonts w:asciiTheme="majorBidi" w:hAnsiTheme="majorBidi" w:cstheme="majorBidi"/>
                <w:sz w:val="24"/>
                <w:szCs w:val="24"/>
              </w:rPr>
            </w:rPrChange>
          </w:rPr>
          <w:delText>Making</w:delText>
        </w:r>
      </w:del>
      <w:ins w:id="4446" w:author="Author">
        <w:r w:rsidR="003A29E5">
          <w:rPr>
            <w:rFonts w:asciiTheme="majorBidi" w:hAnsiTheme="majorBidi" w:cstheme="majorBidi"/>
            <w:color w:val="000000" w:themeColor="text1"/>
            <w:sz w:val="24"/>
            <w:szCs w:val="24"/>
            <w:lang w:val="en-GB"/>
          </w:rPr>
          <w:t>m</w:t>
        </w:r>
        <w:r w:rsidR="003A29E5" w:rsidRPr="00682A31">
          <w:rPr>
            <w:rFonts w:asciiTheme="majorBidi" w:hAnsiTheme="majorBidi" w:cstheme="majorBidi"/>
            <w:color w:val="000000" w:themeColor="text1"/>
            <w:sz w:val="24"/>
            <w:szCs w:val="24"/>
            <w:lang w:val="en-GB"/>
            <w:rPrChange w:id="4447" w:author="Author">
              <w:rPr>
                <w:rFonts w:asciiTheme="majorBidi" w:hAnsiTheme="majorBidi" w:cstheme="majorBidi"/>
                <w:sz w:val="24"/>
                <w:szCs w:val="24"/>
              </w:rPr>
            </w:rPrChange>
          </w:rPr>
          <w:t>aking</w:t>
        </w:r>
      </w:ins>
      <w:r w:rsidRPr="00682A31">
        <w:rPr>
          <w:rFonts w:asciiTheme="majorBidi" w:hAnsiTheme="majorBidi" w:cstheme="majorBidi"/>
          <w:color w:val="000000" w:themeColor="text1"/>
          <w:sz w:val="24"/>
          <w:szCs w:val="24"/>
          <w:lang w:val="en-GB"/>
          <w:rPrChange w:id="4448" w:author="Author">
            <w:rPr>
              <w:rFonts w:asciiTheme="majorBidi" w:hAnsiTheme="majorBidi" w:cstheme="majorBidi"/>
              <w:sz w:val="24"/>
              <w:szCs w:val="24"/>
            </w:rPr>
          </w:rPrChange>
        </w:rPr>
        <w:t xml:space="preserve">: Transparency and </w:t>
      </w:r>
      <w:del w:id="4449" w:author="Author">
        <w:r w:rsidRPr="00682A31" w:rsidDel="003A29E5">
          <w:rPr>
            <w:rFonts w:asciiTheme="majorBidi" w:hAnsiTheme="majorBidi" w:cstheme="majorBidi"/>
            <w:color w:val="000000" w:themeColor="text1"/>
            <w:sz w:val="24"/>
            <w:szCs w:val="24"/>
            <w:lang w:val="en-GB"/>
            <w:rPrChange w:id="4450" w:author="Author">
              <w:rPr>
                <w:rFonts w:asciiTheme="majorBidi" w:hAnsiTheme="majorBidi" w:cstheme="majorBidi"/>
                <w:sz w:val="24"/>
                <w:szCs w:val="24"/>
              </w:rPr>
            </w:rPrChange>
          </w:rPr>
          <w:delText xml:space="preserve">Journalistic </w:delText>
        </w:r>
      </w:del>
      <w:ins w:id="4451" w:author="Author">
        <w:r w:rsidR="003A29E5">
          <w:rPr>
            <w:rFonts w:asciiTheme="majorBidi" w:hAnsiTheme="majorBidi" w:cstheme="majorBidi"/>
            <w:color w:val="000000" w:themeColor="text1"/>
            <w:sz w:val="24"/>
            <w:szCs w:val="24"/>
            <w:lang w:val="en-GB"/>
          </w:rPr>
          <w:t>j</w:t>
        </w:r>
        <w:r w:rsidR="003A29E5" w:rsidRPr="00682A31">
          <w:rPr>
            <w:rFonts w:asciiTheme="majorBidi" w:hAnsiTheme="majorBidi" w:cstheme="majorBidi"/>
            <w:color w:val="000000" w:themeColor="text1"/>
            <w:sz w:val="24"/>
            <w:szCs w:val="24"/>
            <w:lang w:val="en-GB"/>
            <w:rPrChange w:id="4452" w:author="Author">
              <w:rPr>
                <w:rFonts w:asciiTheme="majorBidi" w:hAnsiTheme="majorBidi" w:cstheme="majorBidi"/>
                <w:sz w:val="24"/>
                <w:szCs w:val="24"/>
              </w:rPr>
            </w:rPrChange>
          </w:rPr>
          <w:t xml:space="preserve">ournalistic </w:t>
        </w:r>
      </w:ins>
      <w:del w:id="4453" w:author="Author">
        <w:r w:rsidRPr="00682A31" w:rsidDel="003A29E5">
          <w:rPr>
            <w:rFonts w:asciiTheme="majorBidi" w:hAnsiTheme="majorBidi" w:cstheme="majorBidi"/>
            <w:color w:val="000000" w:themeColor="text1"/>
            <w:sz w:val="24"/>
            <w:szCs w:val="24"/>
            <w:lang w:val="en-GB"/>
            <w:rPrChange w:id="4454" w:author="Author">
              <w:rPr>
                <w:rFonts w:asciiTheme="majorBidi" w:hAnsiTheme="majorBidi" w:cstheme="majorBidi"/>
                <w:sz w:val="24"/>
                <w:szCs w:val="24"/>
              </w:rPr>
            </w:rPrChange>
          </w:rPr>
          <w:delText>Professionalism’</w:delText>
        </w:r>
      </w:del>
      <w:ins w:id="4455" w:author="Author">
        <w:r w:rsidR="003A29E5">
          <w:rPr>
            <w:rFonts w:asciiTheme="majorBidi" w:hAnsiTheme="majorBidi" w:cstheme="majorBidi"/>
            <w:color w:val="000000" w:themeColor="text1"/>
            <w:sz w:val="24"/>
            <w:szCs w:val="24"/>
            <w:lang w:val="en-GB"/>
          </w:rPr>
          <w:t>p</w:t>
        </w:r>
        <w:r w:rsidR="003A29E5" w:rsidRPr="00682A31">
          <w:rPr>
            <w:rFonts w:asciiTheme="majorBidi" w:hAnsiTheme="majorBidi" w:cstheme="majorBidi"/>
            <w:color w:val="000000" w:themeColor="text1"/>
            <w:sz w:val="24"/>
            <w:szCs w:val="24"/>
            <w:lang w:val="en-GB"/>
            <w:rPrChange w:id="4456" w:author="Author">
              <w:rPr>
                <w:rFonts w:asciiTheme="majorBidi" w:hAnsiTheme="majorBidi" w:cstheme="majorBidi"/>
                <w:sz w:val="24"/>
                <w:szCs w:val="24"/>
              </w:rPr>
            </w:rPrChange>
          </w:rPr>
          <w:t>rofessionalism’</w:t>
        </w:r>
      </w:ins>
      <w:r w:rsidRPr="00682A31">
        <w:rPr>
          <w:rFonts w:asciiTheme="majorBidi" w:hAnsiTheme="majorBidi" w:cstheme="majorBidi"/>
          <w:color w:val="000000" w:themeColor="text1"/>
          <w:sz w:val="24"/>
          <w:szCs w:val="24"/>
          <w:lang w:val="en-GB"/>
          <w:rPrChange w:id="4457" w:author="Author">
            <w:rPr>
              <w:rFonts w:asciiTheme="majorBidi" w:hAnsiTheme="majorBidi" w:cstheme="majorBidi"/>
              <w:sz w:val="24"/>
              <w:szCs w:val="24"/>
            </w:rPr>
          </w:rPrChange>
        </w:rPr>
        <w:t xml:space="preserve">, </w:t>
      </w:r>
      <w:r w:rsidRPr="00682A31">
        <w:rPr>
          <w:rFonts w:asciiTheme="majorBidi" w:hAnsiTheme="majorBidi" w:cstheme="majorBidi"/>
          <w:i/>
          <w:color w:val="000000" w:themeColor="text1"/>
          <w:sz w:val="24"/>
          <w:szCs w:val="24"/>
          <w:lang w:val="en-GB"/>
          <w:rPrChange w:id="4458" w:author="Author">
            <w:rPr>
              <w:rFonts w:asciiTheme="majorBidi" w:hAnsiTheme="majorBidi" w:cstheme="majorBidi"/>
              <w:i/>
              <w:sz w:val="24"/>
              <w:szCs w:val="24"/>
            </w:rPr>
          </w:rPrChange>
        </w:rPr>
        <w:t>Journal of Communication</w:t>
      </w:r>
      <w:r w:rsidRPr="00682A31">
        <w:rPr>
          <w:rFonts w:asciiTheme="majorBidi" w:hAnsiTheme="majorBidi" w:cstheme="majorBidi"/>
          <w:color w:val="000000" w:themeColor="text1"/>
          <w:sz w:val="24"/>
          <w:szCs w:val="24"/>
          <w:lang w:val="en-GB"/>
          <w:rPrChange w:id="4459" w:author="Author">
            <w:rPr>
              <w:rFonts w:asciiTheme="majorBidi" w:hAnsiTheme="majorBidi" w:cstheme="majorBidi"/>
              <w:sz w:val="24"/>
              <w:szCs w:val="24"/>
            </w:rPr>
          </w:rPrChange>
        </w:rPr>
        <w:t xml:space="preserve">, </w:t>
      </w:r>
      <w:del w:id="4460" w:author="Author">
        <w:r w:rsidRPr="00682A31" w:rsidDel="003A29E5">
          <w:rPr>
            <w:rFonts w:asciiTheme="majorBidi" w:hAnsiTheme="majorBidi" w:cstheme="majorBidi"/>
            <w:color w:val="000000" w:themeColor="text1"/>
            <w:sz w:val="24"/>
            <w:szCs w:val="24"/>
            <w:lang w:val="en-GB"/>
            <w:rPrChange w:id="4461" w:author="Author">
              <w:rPr>
                <w:rFonts w:asciiTheme="majorBidi" w:hAnsiTheme="majorBidi" w:cstheme="majorBidi"/>
                <w:sz w:val="24"/>
                <w:szCs w:val="24"/>
              </w:rPr>
            </w:rPrChange>
          </w:rPr>
          <w:delText>Vol. </w:delText>
        </w:r>
      </w:del>
      <w:r w:rsidRPr="00682A31">
        <w:rPr>
          <w:rFonts w:asciiTheme="majorBidi" w:hAnsiTheme="majorBidi" w:cstheme="majorBidi"/>
          <w:color w:val="000000" w:themeColor="text1"/>
          <w:sz w:val="24"/>
          <w:szCs w:val="24"/>
          <w:lang w:val="en-GB"/>
          <w:rPrChange w:id="4462" w:author="Author">
            <w:rPr>
              <w:rFonts w:asciiTheme="majorBidi" w:hAnsiTheme="majorBidi" w:cstheme="majorBidi"/>
              <w:sz w:val="24"/>
              <w:szCs w:val="24"/>
            </w:rPr>
          </w:rPrChange>
        </w:rPr>
        <w:t>64</w:t>
      </w:r>
      <w:del w:id="4463" w:author="Author">
        <w:r w:rsidRPr="00682A31" w:rsidDel="003A29E5">
          <w:rPr>
            <w:rFonts w:asciiTheme="majorBidi" w:hAnsiTheme="majorBidi" w:cstheme="majorBidi"/>
            <w:color w:val="000000" w:themeColor="text1"/>
            <w:sz w:val="24"/>
            <w:szCs w:val="24"/>
            <w:lang w:val="en-GB"/>
            <w:rPrChange w:id="4464" w:author="Author">
              <w:rPr>
                <w:rFonts w:asciiTheme="majorBidi" w:hAnsiTheme="majorBidi" w:cstheme="majorBidi"/>
                <w:sz w:val="24"/>
                <w:szCs w:val="24"/>
              </w:rPr>
            </w:rPrChange>
          </w:rPr>
          <w:delText xml:space="preserve"> No. </w:delText>
        </w:r>
      </w:del>
      <w:ins w:id="4465" w:author="Author">
        <w:r w:rsidR="003A29E5">
          <w:rPr>
            <w:rFonts w:asciiTheme="majorBidi" w:hAnsiTheme="majorBidi" w:cstheme="majorBidi"/>
            <w:color w:val="000000" w:themeColor="text1"/>
            <w:sz w:val="24"/>
            <w:szCs w:val="24"/>
            <w:lang w:val="en-GB"/>
          </w:rPr>
          <w:t xml:space="preserve">: </w:t>
        </w:r>
      </w:ins>
      <w:r w:rsidRPr="00682A31">
        <w:rPr>
          <w:rFonts w:asciiTheme="majorBidi" w:hAnsiTheme="majorBidi" w:cstheme="majorBidi"/>
          <w:color w:val="000000" w:themeColor="text1"/>
          <w:sz w:val="24"/>
          <w:szCs w:val="24"/>
          <w:lang w:val="en-GB"/>
          <w:rPrChange w:id="4466" w:author="Author">
            <w:rPr>
              <w:rFonts w:asciiTheme="majorBidi" w:hAnsiTheme="majorBidi" w:cstheme="majorBidi"/>
              <w:sz w:val="24"/>
              <w:szCs w:val="24"/>
            </w:rPr>
          </w:rPrChange>
        </w:rPr>
        <w:t>5</w:t>
      </w:r>
      <w:r w:rsidRPr="003A29E5">
        <w:rPr>
          <w:rFonts w:asciiTheme="majorBidi" w:hAnsiTheme="majorBidi" w:cstheme="majorBidi"/>
          <w:bCs/>
          <w:color w:val="000000" w:themeColor="text1"/>
          <w:sz w:val="24"/>
          <w:szCs w:val="24"/>
          <w:lang w:val="en-GB"/>
          <w:rPrChange w:id="4467" w:author="Author">
            <w:rPr>
              <w:rFonts w:asciiTheme="majorBidi" w:hAnsiTheme="majorBidi" w:cstheme="majorBidi"/>
              <w:b/>
              <w:sz w:val="24"/>
              <w:szCs w:val="24"/>
            </w:rPr>
          </w:rPrChange>
        </w:rPr>
        <w:t>,</w:t>
      </w:r>
      <w:r w:rsidRPr="00682A31">
        <w:rPr>
          <w:rFonts w:asciiTheme="majorBidi" w:hAnsiTheme="majorBidi" w:cstheme="majorBidi"/>
          <w:b/>
          <w:color w:val="000000" w:themeColor="text1"/>
          <w:sz w:val="24"/>
          <w:szCs w:val="24"/>
          <w:lang w:val="en-GB"/>
          <w:rPrChange w:id="4468" w:author="Author">
            <w:rPr>
              <w:rFonts w:asciiTheme="majorBidi" w:hAnsiTheme="majorBidi" w:cstheme="majorBidi"/>
              <w:b/>
              <w:sz w:val="24"/>
              <w:szCs w:val="24"/>
            </w:rPr>
          </w:rPrChange>
        </w:rPr>
        <w:t xml:space="preserve"> </w:t>
      </w:r>
      <w:r w:rsidRPr="00682A31">
        <w:rPr>
          <w:rFonts w:asciiTheme="majorBidi" w:hAnsiTheme="majorBidi" w:cstheme="majorBidi"/>
          <w:color w:val="000000" w:themeColor="text1"/>
          <w:sz w:val="24"/>
          <w:szCs w:val="24"/>
          <w:lang w:val="en-GB"/>
          <w:rPrChange w:id="4469" w:author="Author">
            <w:rPr>
              <w:rFonts w:asciiTheme="majorBidi" w:hAnsiTheme="majorBidi" w:cstheme="majorBidi"/>
              <w:sz w:val="24"/>
              <w:szCs w:val="24"/>
            </w:rPr>
          </w:rPrChange>
        </w:rPr>
        <w:t>pp</w:t>
      </w:r>
      <w:r w:rsidRPr="00682A31">
        <w:rPr>
          <w:rFonts w:asciiTheme="majorBidi" w:hAnsiTheme="majorBidi" w:cstheme="majorBidi"/>
          <w:bCs/>
          <w:color w:val="000000" w:themeColor="text1"/>
          <w:sz w:val="24"/>
          <w:szCs w:val="24"/>
          <w:lang w:val="en-GB"/>
          <w:rPrChange w:id="4470" w:author="Author">
            <w:rPr>
              <w:rFonts w:asciiTheme="majorBidi" w:hAnsiTheme="majorBidi" w:cstheme="majorBidi"/>
              <w:b/>
              <w:sz w:val="24"/>
              <w:szCs w:val="24"/>
            </w:rPr>
          </w:rPrChange>
        </w:rPr>
        <w:t>.</w:t>
      </w:r>
      <w:ins w:id="4471" w:author="Author">
        <w:r w:rsidR="00D07F32">
          <w:rPr>
            <w:rFonts w:asciiTheme="majorBidi" w:hAnsiTheme="majorBidi" w:cstheme="majorBidi"/>
            <w:bCs/>
            <w:color w:val="000000" w:themeColor="text1"/>
            <w:sz w:val="24"/>
            <w:szCs w:val="24"/>
            <w:lang w:val="en-GB"/>
          </w:rPr>
          <w:t xml:space="preserve"> </w:t>
        </w:r>
      </w:ins>
      <w:r w:rsidRPr="00682A31">
        <w:rPr>
          <w:rFonts w:asciiTheme="majorBidi" w:hAnsiTheme="majorBidi" w:cstheme="majorBidi"/>
          <w:color w:val="000000" w:themeColor="text1"/>
          <w:sz w:val="24"/>
          <w:szCs w:val="24"/>
          <w:lang w:val="en-GB"/>
          <w:rPrChange w:id="4472" w:author="Author">
            <w:rPr>
              <w:rFonts w:asciiTheme="majorBidi" w:hAnsiTheme="majorBidi" w:cstheme="majorBidi"/>
              <w:sz w:val="24"/>
              <w:szCs w:val="24"/>
            </w:rPr>
          </w:rPrChange>
        </w:rPr>
        <w:t>806–826.</w:t>
      </w:r>
    </w:p>
    <w:p w14:paraId="6CA6ABF2" w14:textId="4FCCB18E" w:rsidR="00BE1C2C" w:rsidRPr="00682A31" w:rsidRDefault="00BE1C2C" w:rsidP="00BE1C2C">
      <w:pPr>
        <w:spacing w:before="240" w:after="240" w:line="360" w:lineRule="auto"/>
        <w:ind w:left="720" w:hanging="720"/>
        <w:rPr>
          <w:rFonts w:asciiTheme="majorBidi" w:hAnsiTheme="majorBidi" w:cstheme="majorBidi"/>
          <w:color w:val="000000" w:themeColor="text1"/>
          <w:sz w:val="24"/>
          <w:szCs w:val="24"/>
          <w:lang w:val="en-GB"/>
          <w:rPrChange w:id="4473" w:author="Author">
            <w:rPr>
              <w:rFonts w:asciiTheme="majorBidi" w:hAnsiTheme="majorBidi" w:cstheme="majorBidi"/>
              <w:sz w:val="24"/>
              <w:szCs w:val="24"/>
            </w:rPr>
          </w:rPrChange>
        </w:rPr>
      </w:pPr>
      <w:r w:rsidRPr="00682A31">
        <w:rPr>
          <w:rFonts w:asciiTheme="majorBidi" w:hAnsiTheme="majorBidi" w:cstheme="majorBidi"/>
          <w:color w:val="000000" w:themeColor="text1"/>
          <w:sz w:val="24"/>
          <w:szCs w:val="24"/>
          <w:lang w:val="en-GB"/>
          <w:rPrChange w:id="4474" w:author="Author">
            <w:rPr>
              <w:rFonts w:asciiTheme="majorBidi" w:hAnsiTheme="majorBidi" w:cstheme="majorBidi"/>
              <w:sz w:val="24"/>
              <w:szCs w:val="24"/>
            </w:rPr>
          </w:rPrChange>
        </w:rPr>
        <w:t>Revers, M. (2015)</w:t>
      </w:r>
      <w:ins w:id="4475" w:author="Author">
        <w:r w:rsidR="003A29E5">
          <w:rPr>
            <w:rFonts w:asciiTheme="majorBidi" w:hAnsiTheme="majorBidi" w:cstheme="majorBidi"/>
            <w:color w:val="000000" w:themeColor="text1"/>
            <w:sz w:val="24"/>
            <w:szCs w:val="24"/>
            <w:lang w:val="en-GB"/>
          </w:rPr>
          <w:t>,</w:t>
        </w:r>
      </w:ins>
      <w:r w:rsidRPr="00682A31">
        <w:rPr>
          <w:rFonts w:asciiTheme="majorBidi" w:hAnsiTheme="majorBidi" w:cstheme="majorBidi"/>
          <w:b/>
          <w:color w:val="000000" w:themeColor="text1"/>
          <w:sz w:val="24"/>
          <w:szCs w:val="24"/>
          <w:lang w:val="en-GB"/>
          <w:rPrChange w:id="4476" w:author="Author">
            <w:rPr>
              <w:rFonts w:asciiTheme="majorBidi" w:hAnsiTheme="majorBidi" w:cstheme="majorBidi"/>
              <w:b/>
              <w:sz w:val="24"/>
              <w:szCs w:val="24"/>
            </w:rPr>
          </w:rPrChange>
        </w:rPr>
        <w:t xml:space="preserve"> </w:t>
      </w:r>
      <w:r w:rsidRPr="003A29E5">
        <w:rPr>
          <w:rFonts w:asciiTheme="majorBidi" w:hAnsiTheme="majorBidi" w:cstheme="majorBidi"/>
          <w:bCs/>
          <w:color w:val="000000" w:themeColor="text1"/>
          <w:sz w:val="24"/>
          <w:szCs w:val="24"/>
          <w:lang w:val="en-GB"/>
          <w:rPrChange w:id="4477" w:author="Author">
            <w:rPr>
              <w:rFonts w:asciiTheme="majorBidi" w:hAnsiTheme="majorBidi" w:cstheme="majorBidi"/>
              <w:b/>
              <w:sz w:val="24"/>
              <w:szCs w:val="24"/>
            </w:rPr>
          </w:rPrChange>
        </w:rPr>
        <w:t>‘</w:t>
      </w:r>
      <w:r w:rsidRPr="00682A31">
        <w:rPr>
          <w:rFonts w:asciiTheme="majorBidi" w:hAnsiTheme="majorBidi" w:cstheme="majorBidi"/>
          <w:color w:val="000000" w:themeColor="text1"/>
          <w:sz w:val="24"/>
          <w:szCs w:val="24"/>
          <w:lang w:val="en-GB"/>
          <w:rPrChange w:id="4478" w:author="Author">
            <w:rPr>
              <w:rFonts w:asciiTheme="majorBidi" w:hAnsiTheme="majorBidi" w:cstheme="majorBidi"/>
              <w:sz w:val="24"/>
              <w:szCs w:val="24"/>
            </w:rPr>
          </w:rPrChange>
        </w:rPr>
        <w:t xml:space="preserve">The </w:t>
      </w:r>
      <w:del w:id="4479" w:author="Author">
        <w:r w:rsidRPr="00682A31" w:rsidDel="003A29E5">
          <w:rPr>
            <w:rFonts w:asciiTheme="majorBidi" w:hAnsiTheme="majorBidi" w:cstheme="majorBidi"/>
            <w:color w:val="000000" w:themeColor="text1"/>
            <w:sz w:val="24"/>
            <w:szCs w:val="24"/>
            <w:lang w:val="en-GB"/>
            <w:rPrChange w:id="4480" w:author="Author">
              <w:rPr>
                <w:rFonts w:asciiTheme="majorBidi" w:hAnsiTheme="majorBidi" w:cstheme="majorBidi"/>
                <w:sz w:val="24"/>
                <w:szCs w:val="24"/>
              </w:rPr>
            </w:rPrChange>
          </w:rPr>
          <w:delText xml:space="preserve">Augmented </w:delText>
        </w:r>
      </w:del>
      <w:ins w:id="4481" w:author="Author">
        <w:r w:rsidR="003A29E5">
          <w:rPr>
            <w:rFonts w:asciiTheme="majorBidi" w:hAnsiTheme="majorBidi" w:cstheme="majorBidi"/>
            <w:color w:val="000000" w:themeColor="text1"/>
            <w:sz w:val="24"/>
            <w:szCs w:val="24"/>
            <w:lang w:val="en-GB"/>
          </w:rPr>
          <w:t>a</w:t>
        </w:r>
        <w:r w:rsidR="003A29E5" w:rsidRPr="00682A31">
          <w:rPr>
            <w:rFonts w:asciiTheme="majorBidi" w:hAnsiTheme="majorBidi" w:cstheme="majorBidi"/>
            <w:color w:val="000000" w:themeColor="text1"/>
            <w:sz w:val="24"/>
            <w:szCs w:val="24"/>
            <w:lang w:val="en-GB"/>
            <w:rPrChange w:id="4482" w:author="Author">
              <w:rPr>
                <w:rFonts w:asciiTheme="majorBidi" w:hAnsiTheme="majorBidi" w:cstheme="majorBidi"/>
                <w:sz w:val="24"/>
                <w:szCs w:val="24"/>
              </w:rPr>
            </w:rPrChange>
          </w:rPr>
          <w:t xml:space="preserve">ugmented </w:t>
        </w:r>
      </w:ins>
      <w:del w:id="4483" w:author="Author">
        <w:r w:rsidRPr="00682A31" w:rsidDel="003A29E5">
          <w:rPr>
            <w:rFonts w:asciiTheme="majorBidi" w:hAnsiTheme="majorBidi" w:cstheme="majorBidi"/>
            <w:color w:val="000000" w:themeColor="text1"/>
            <w:sz w:val="24"/>
            <w:szCs w:val="24"/>
            <w:lang w:val="en-GB"/>
            <w:rPrChange w:id="4484" w:author="Author">
              <w:rPr>
                <w:rFonts w:asciiTheme="majorBidi" w:hAnsiTheme="majorBidi" w:cstheme="majorBidi"/>
                <w:sz w:val="24"/>
                <w:szCs w:val="24"/>
              </w:rPr>
            </w:rPrChange>
          </w:rPr>
          <w:delText>Newsbeat</w:delText>
        </w:r>
      </w:del>
      <w:ins w:id="4485" w:author="Author">
        <w:r w:rsidR="003A29E5">
          <w:rPr>
            <w:rFonts w:asciiTheme="majorBidi" w:hAnsiTheme="majorBidi" w:cstheme="majorBidi"/>
            <w:color w:val="000000" w:themeColor="text1"/>
            <w:sz w:val="24"/>
            <w:szCs w:val="24"/>
            <w:lang w:val="en-GB"/>
          </w:rPr>
          <w:t>n</w:t>
        </w:r>
        <w:r w:rsidR="003A29E5" w:rsidRPr="00682A31">
          <w:rPr>
            <w:rFonts w:asciiTheme="majorBidi" w:hAnsiTheme="majorBidi" w:cstheme="majorBidi"/>
            <w:color w:val="000000" w:themeColor="text1"/>
            <w:sz w:val="24"/>
            <w:szCs w:val="24"/>
            <w:lang w:val="en-GB"/>
            <w:rPrChange w:id="4486" w:author="Author">
              <w:rPr>
                <w:rFonts w:asciiTheme="majorBidi" w:hAnsiTheme="majorBidi" w:cstheme="majorBidi"/>
                <w:sz w:val="24"/>
                <w:szCs w:val="24"/>
              </w:rPr>
            </w:rPrChange>
          </w:rPr>
          <w:t>ewsbeat</w:t>
        </w:r>
      </w:ins>
      <w:r w:rsidRPr="00682A31">
        <w:rPr>
          <w:rFonts w:asciiTheme="majorBidi" w:hAnsiTheme="majorBidi" w:cstheme="majorBidi"/>
          <w:color w:val="000000" w:themeColor="text1"/>
          <w:sz w:val="24"/>
          <w:szCs w:val="24"/>
          <w:lang w:val="en-GB"/>
          <w:rPrChange w:id="4487" w:author="Author">
            <w:rPr>
              <w:rFonts w:asciiTheme="majorBidi" w:hAnsiTheme="majorBidi" w:cstheme="majorBidi"/>
              <w:sz w:val="24"/>
              <w:szCs w:val="24"/>
            </w:rPr>
          </w:rPrChange>
        </w:rPr>
        <w:t xml:space="preserve">: Spatial </w:t>
      </w:r>
      <w:del w:id="4488" w:author="Author">
        <w:r w:rsidRPr="00682A31" w:rsidDel="003A29E5">
          <w:rPr>
            <w:rFonts w:asciiTheme="majorBidi" w:hAnsiTheme="majorBidi" w:cstheme="majorBidi"/>
            <w:color w:val="000000" w:themeColor="text1"/>
            <w:sz w:val="24"/>
            <w:szCs w:val="24"/>
            <w:lang w:val="en-GB"/>
            <w:rPrChange w:id="4489" w:author="Author">
              <w:rPr>
                <w:rFonts w:asciiTheme="majorBidi" w:hAnsiTheme="majorBidi" w:cstheme="majorBidi"/>
                <w:sz w:val="24"/>
                <w:szCs w:val="24"/>
              </w:rPr>
            </w:rPrChange>
          </w:rPr>
          <w:delText xml:space="preserve">Structuring </w:delText>
        </w:r>
      </w:del>
      <w:ins w:id="4490" w:author="Author">
        <w:r w:rsidR="003A29E5">
          <w:rPr>
            <w:rFonts w:asciiTheme="majorBidi" w:hAnsiTheme="majorBidi" w:cstheme="majorBidi"/>
            <w:color w:val="000000" w:themeColor="text1"/>
            <w:sz w:val="24"/>
            <w:szCs w:val="24"/>
            <w:lang w:val="en-GB"/>
          </w:rPr>
          <w:t>s</w:t>
        </w:r>
        <w:r w:rsidR="003A29E5" w:rsidRPr="00682A31">
          <w:rPr>
            <w:rFonts w:asciiTheme="majorBidi" w:hAnsiTheme="majorBidi" w:cstheme="majorBidi"/>
            <w:color w:val="000000" w:themeColor="text1"/>
            <w:sz w:val="24"/>
            <w:szCs w:val="24"/>
            <w:lang w:val="en-GB"/>
            <w:rPrChange w:id="4491" w:author="Author">
              <w:rPr>
                <w:rFonts w:asciiTheme="majorBidi" w:hAnsiTheme="majorBidi" w:cstheme="majorBidi"/>
                <w:sz w:val="24"/>
                <w:szCs w:val="24"/>
              </w:rPr>
            </w:rPrChange>
          </w:rPr>
          <w:t xml:space="preserve">tructuring </w:t>
        </w:r>
      </w:ins>
      <w:r w:rsidRPr="00682A31">
        <w:rPr>
          <w:rFonts w:asciiTheme="majorBidi" w:hAnsiTheme="majorBidi" w:cstheme="majorBidi"/>
          <w:color w:val="000000" w:themeColor="text1"/>
          <w:sz w:val="24"/>
          <w:szCs w:val="24"/>
          <w:lang w:val="en-GB"/>
          <w:rPrChange w:id="4492" w:author="Author">
            <w:rPr>
              <w:rFonts w:asciiTheme="majorBidi" w:hAnsiTheme="majorBidi" w:cstheme="majorBidi"/>
              <w:sz w:val="24"/>
              <w:szCs w:val="24"/>
            </w:rPr>
          </w:rPrChange>
        </w:rPr>
        <w:t xml:space="preserve">in a </w:t>
      </w:r>
      <w:proofErr w:type="spellStart"/>
      <w:r w:rsidRPr="00682A31">
        <w:rPr>
          <w:rFonts w:asciiTheme="majorBidi" w:hAnsiTheme="majorBidi" w:cstheme="majorBidi"/>
          <w:color w:val="000000" w:themeColor="text1"/>
          <w:sz w:val="24"/>
          <w:szCs w:val="24"/>
          <w:lang w:val="en-GB"/>
          <w:rPrChange w:id="4493" w:author="Author">
            <w:rPr>
              <w:rFonts w:asciiTheme="majorBidi" w:hAnsiTheme="majorBidi" w:cstheme="majorBidi"/>
              <w:sz w:val="24"/>
              <w:szCs w:val="24"/>
            </w:rPr>
          </w:rPrChange>
        </w:rPr>
        <w:t>Twitterized</w:t>
      </w:r>
      <w:proofErr w:type="spellEnd"/>
      <w:r w:rsidRPr="00682A31">
        <w:rPr>
          <w:rFonts w:asciiTheme="majorBidi" w:hAnsiTheme="majorBidi" w:cstheme="majorBidi"/>
          <w:color w:val="000000" w:themeColor="text1"/>
          <w:sz w:val="24"/>
          <w:szCs w:val="24"/>
          <w:lang w:val="en-GB"/>
          <w:rPrChange w:id="4494" w:author="Author">
            <w:rPr>
              <w:rFonts w:asciiTheme="majorBidi" w:hAnsiTheme="majorBidi" w:cstheme="majorBidi"/>
              <w:sz w:val="24"/>
              <w:szCs w:val="24"/>
            </w:rPr>
          </w:rPrChange>
        </w:rPr>
        <w:t xml:space="preserve"> </w:t>
      </w:r>
      <w:del w:id="4495" w:author="Author">
        <w:r w:rsidRPr="00682A31" w:rsidDel="003A29E5">
          <w:rPr>
            <w:rFonts w:asciiTheme="majorBidi" w:hAnsiTheme="majorBidi" w:cstheme="majorBidi"/>
            <w:color w:val="000000" w:themeColor="text1"/>
            <w:sz w:val="24"/>
            <w:szCs w:val="24"/>
            <w:lang w:val="en-GB"/>
            <w:rPrChange w:id="4496" w:author="Author">
              <w:rPr>
                <w:rFonts w:asciiTheme="majorBidi" w:hAnsiTheme="majorBidi" w:cstheme="majorBidi"/>
                <w:sz w:val="24"/>
                <w:szCs w:val="24"/>
              </w:rPr>
            </w:rPrChange>
          </w:rPr>
          <w:delText xml:space="preserve">News </w:delText>
        </w:r>
      </w:del>
      <w:ins w:id="4497" w:author="Author">
        <w:r w:rsidR="003A29E5">
          <w:rPr>
            <w:rFonts w:asciiTheme="majorBidi" w:hAnsiTheme="majorBidi" w:cstheme="majorBidi"/>
            <w:color w:val="000000" w:themeColor="text1"/>
            <w:sz w:val="24"/>
            <w:szCs w:val="24"/>
            <w:lang w:val="en-GB"/>
          </w:rPr>
          <w:t>n</w:t>
        </w:r>
        <w:r w:rsidR="003A29E5" w:rsidRPr="00682A31">
          <w:rPr>
            <w:rFonts w:asciiTheme="majorBidi" w:hAnsiTheme="majorBidi" w:cstheme="majorBidi"/>
            <w:color w:val="000000" w:themeColor="text1"/>
            <w:sz w:val="24"/>
            <w:szCs w:val="24"/>
            <w:lang w:val="en-GB"/>
            <w:rPrChange w:id="4498" w:author="Author">
              <w:rPr>
                <w:rFonts w:asciiTheme="majorBidi" w:hAnsiTheme="majorBidi" w:cstheme="majorBidi"/>
                <w:sz w:val="24"/>
                <w:szCs w:val="24"/>
              </w:rPr>
            </w:rPrChange>
          </w:rPr>
          <w:t xml:space="preserve">ews </w:t>
        </w:r>
      </w:ins>
      <w:del w:id="4499" w:author="Author">
        <w:r w:rsidRPr="00682A31" w:rsidDel="003A29E5">
          <w:rPr>
            <w:rFonts w:asciiTheme="majorBidi" w:hAnsiTheme="majorBidi" w:cstheme="majorBidi"/>
            <w:color w:val="000000" w:themeColor="text1"/>
            <w:sz w:val="24"/>
            <w:szCs w:val="24"/>
            <w:lang w:val="en-GB"/>
            <w:rPrChange w:id="4500" w:author="Author">
              <w:rPr>
                <w:rFonts w:asciiTheme="majorBidi" w:hAnsiTheme="majorBidi" w:cstheme="majorBidi"/>
                <w:sz w:val="24"/>
                <w:szCs w:val="24"/>
              </w:rPr>
            </w:rPrChange>
          </w:rPr>
          <w:delText>Ecosystem’</w:delText>
        </w:r>
      </w:del>
      <w:ins w:id="4501" w:author="Author">
        <w:r w:rsidR="003A29E5">
          <w:rPr>
            <w:rFonts w:asciiTheme="majorBidi" w:hAnsiTheme="majorBidi" w:cstheme="majorBidi"/>
            <w:color w:val="000000" w:themeColor="text1"/>
            <w:sz w:val="24"/>
            <w:szCs w:val="24"/>
            <w:lang w:val="en-GB"/>
          </w:rPr>
          <w:t>e</w:t>
        </w:r>
        <w:r w:rsidR="003A29E5" w:rsidRPr="00682A31">
          <w:rPr>
            <w:rFonts w:asciiTheme="majorBidi" w:hAnsiTheme="majorBidi" w:cstheme="majorBidi"/>
            <w:color w:val="000000" w:themeColor="text1"/>
            <w:sz w:val="24"/>
            <w:szCs w:val="24"/>
            <w:lang w:val="en-GB"/>
            <w:rPrChange w:id="4502" w:author="Author">
              <w:rPr>
                <w:rFonts w:asciiTheme="majorBidi" w:hAnsiTheme="majorBidi" w:cstheme="majorBidi"/>
                <w:sz w:val="24"/>
                <w:szCs w:val="24"/>
              </w:rPr>
            </w:rPrChange>
          </w:rPr>
          <w:t>cosystem’</w:t>
        </w:r>
      </w:ins>
      <w:r w:rsidRPr="00682A31">
        <w:rPr>
          <w:rFonts w:asciiTheme="majorBidi" w:hAnsiTheme="majorBidi" w:cstheme="majorBidi"/>
          <w:color w:val="000000" w:themeColor="text1"/>
          <w:sz w:val="24"/>
          <w:szCs w:val="24"/>
          <w:lang w:val="en-GB"/>
          <w:rPrChange w:id="4503" w:author="Author">
            <w:rPr>
              <w:rFonts w:asciiTheme="majorBidi" w:hAnsiTheme="majorBidi" w:cstheme="majorBidi"/>
              <w:sz w:val="24"/>
              <w:szCs w:val="24"/>
            </w:rPr>
          </w:rPrChange>
        </w:rPr>
        <w:t xml:space="preserve">, </w:t>
      </w:r>
      <w:r w:rsidRPr="00682A31">
        <w:rPr>
          <w:rFonts w:asciiTheme="majorBidi" w:hAnsiTheme="majorBidi" w:cstheme="majorBidi"/>
          <w:i/>
          <w:color w:val="000000" w:themeColor="text1"/>
          <w:sz w:val="24"/>
          <w:szCs w:val="24"/>
          <w:lang w:val="en-GB"/>
          <w:rPrChange w:id="4504" w:author="Author">
            <w:rPr>
              <w:rFonts w:asciiTheme="majorBidi" w:hAnsiTheme="majorBidi" w:cstheme="majorBidi"/>
              <w:i/>
              <w:sz w:val="24"/>
              <w:szCs w:val="24"/>
            </w:rPr>
          </w:rPrChange>
        </w:rPr>
        <w:t>Media, Culture and Society</w:t>
      </w:r>
      <w:r w:rsidRPr="00682A31">
        <w:rPr>
          <w:rFonts w:asciiTheme="majorBidi" w:hAnsiTheme="majorBidi" w:cstheme="majorBidi"/>
          <w:color w:val="000000" w:themeColor="text1"/>
          <w:sz w:val="24"/>
          <w:szCs w:val="24"/>
          <w:lang w:val="en-GB"/>
          <w:rPrChange w:id="4505" w:author="Author">
            <w:rPr>
              <w:rFonts w:asciiTheme="majorBidi" w:hAnsiTheme="majorBidi" w:cstheme="majorBidi"/>
              <w:sz w:val="24"/>
              <w:szCs w:val="24"/>
            </w:rPr>
          </w:rPrChange>
        </w:rPr>
        <w:t xml:space="preserve">, </w:t>
      </w:r>
      <w:del w:id="4506" w:author="Author">
        <w:r w:rsidRPr="00682A31" w:rsidDel="003A29E5">
          <w:rPr>
            <w:rFonts w:asciiTheme="majorBidi" w:hAnsiTheme="majorBidi" w:cstheme="majorBidi"/>
            <w:color w:val="000000" w:themeColor="text1"/>
            <w:sz w:val="24"/>
            <w:szCs w:val="24"/>
            <w:lang w:val="en-GB"/>
            <w:rPrChange w:id="4507" w:author="Author">
              <w:rPr>
                <w:rFonts w:asciiTheme="majorBidi" w:hAnsiTheme="majorBidi" w:cstheme="majorBidi"/>
                <w:sz w:val="24"/>
                <w:szCs w:val="24"/>
              </w:rPr>
            </w:rPrChange>
          </w:rPr>
          <w:delText>Vol. </w:delText>
        </w:r>
      </w:del>
      <w:r w:rsidRPr="00682A31">
        <w:rPr>
          <w:rFonts w:asciiTheme="majorBidi" w:hAnsiTheme="majorBidi" w:cstheme="majorBidi"/>
          <w:color w:val="000000" w:themeColor="text1"/>
          <w:sz w:val="24"/>
          <w:szCs w:val="24"/>
          <w:lang w:val="en-GB"/>
          <w:rPrChange w:id="4508" w:author="Author">
            <w:rPr>
              <w:rFonts w:asciiTheme="majorBidi" w:hAnsiTheme="majorBidi" w:cstheme="majorBidi"/>
              <w:sz w:val="24"/>
              <w:szCs w:val="24"/>
            </w:rPr>
          </w:rPrChange>
        </w:rPr>
        <w:t>37</w:t>
      </w:r>
      <w:ins w:id="4509" w:author="Author">
        <w:r w:rsidR="003A29E5">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4510" w:author="Author">
            <w:rPr>
              <w:rFonts w:asciiTheme="majorBidi" w:hAnsiTheme="majorBidi" w:cstheme="majorBidi"/>
              <w:sz w:val="24"/>
              <w:szCs w:val="24"/>
            </w:rPr>
          </w:rPrChange>
        </w:rPr>
        <w:t xml:space="preserve"> </w:t>
      </w:r>
      <w:del w:id="4511" w:author="Author">
        <w:r w:rsidRPr="00682A31" w:rsidDel="003A29E5">
          <w:rPr>
            <w:rFonts w:asciiTheme="majorBidi" w:hAnsiTheme="majorBidi" w:cstheme="majorBidi"/>
            <w:color w:val="000000" w:themeColor="text1"/>
            <w:sz w:val="24"/>
            <w:szCs w:val="24"/>
            <w:lang w:val="en-GB"/>
            <w:rPrChange w:id="4512" w:author="Author">
              <w:rPr>
                <w:rFonts w:asciiTheme="majorBidi" w:hAnsiTheme="majorBidi" w:cstheme="majorBidi"/>
                <w:sz w:val="24"/>
                <w:szCs w:val="24"/>
              </w:rPr>
            </w:rPrChange>
          </w:rPr>
          <w:delText>No. </w:delText>
        </w:r>
      </w:del>
      <w:r w:rsidRPr="00682A31">
        <w:rPr>
          <w:rFonts w:asciiTheme="majorBidi" w:hAnsiTheme="majorBidi" w:cstheme="majorBidi"/>
          <w:color w:val="000000" w:themeColor="text1"/>
          <w:sz w:val="24"/>
          <w:szCs w:val="24"/>
          <w:lang w:val="en-GB"/>
          <w:rPrChange w:id="4513" w:author="Author">
            <w:rPr>
              <w:rFonts w:asciiTheme="majorBidi" w:hAnsiTheme="majorBidi" w:cstheme="majorBidi"/>
              <w:sz w:val="24"/>
              <w:szCs w:val="24"/>
            </w:rPr>
          </w:rPrChange>
        </w:rPr>
        <w:t>1, pp.</w:t>
      </w:r>
      <w:ins w:id="4514" w:author="Author">
        <w:r w:rsidR="00D07F32">
          <w:rPr>
            <w:rFonts w:asciiTheme="majorBidi" w:hAnsiTheme="majorBidi" w:cstheme="majorBidi"/>
            <w:color w:val="000000" w:themeColor="text1"/>
            <w:sz w:val="24"/>
            <w:szCs w:val="24"/>
            <w:lang w:val="en-GB"/>
          </w:rPr>
          <w:t xml:space="preserve"> </w:t>
        </w:r>
      </w:ins>
      <w:r w:rsidRPr="00682A31">
        <w:rPr>
          <w:rFonts w:asciiTheme="majorBidi" w:hAnsiTheme="majorBidi" w:cstheme="majorBidi"/>
          <w:color w:val="000000" w:themeColor="text1"/>
          <w:sz w:val="24"/>
          <w:szCs w:val="24"/>
          <w:lang w:val="en-GB"/>
          <w:rPrChange w:id="4515" w:author="Author">
            <w:rPr>
              <w:rFonts w:asciiTheme="majorBidi" w:hAnsiTheme="majorBidi" w:cstheme="majorBidi"/>
              <w:sz w:val="24"/>
              <w:szCs w:val="24"/>
            </w:rPr>
          </w:rPrChange>
        </w:rPr>
        <w:t>3–18.</w:t>
      </w:r>
    </w:p>
    <w:p w14:paraId="511F607E" w14:textId="3B6A3718" w:rsidR="00BE1C2C" w:rsidRPr="00682A31" w:rsidRDefault="00BE1C2C" w:rsidP="00BE1C2C">
      <w:pPr>
        <w:spacing w:before="240" w:after="240" w:line="360" w:lineRule="auto"/>
        <w:ind w:left="720" w:hanging="720"/>
        <w:rPr>
          <w:rFonts w:asciiTheme="majorBidi" w:hAnsiTheme="majorBidi" w:cstheme="majorBidi"/>
          <w:color w:val="000000" w:themeColor="text1"/>
          <w:sz w:val="24"/>
          <w:szCs w:val="24"/>
          <w:lang w:val="en-GB"/>
          <w:rPrChange w:id="4516" w:author="Author">
            <w:rPr>
              <w:rFonts w:asciiTheme="majorBidi" w:hAnsiTheme="majorBidi" w:cstheme="majorBidi"/>
              <w:sz w:val="24"/>
              <w:szCs w:val="24"/>
            </w:rPr>
          </w:rPrChange>
        </w:rPr>
      </w:pPr>
      <w:r w:rsidRPr="00682A31">
        <w:rPr>
          <w:rFonts w:asciiTheme="majorBidi" w:hAnsiTheme="majorBidi" w:cstheme="majorBidi"/>
          <w:color w:val="000000" w:themeColor="text1"/>
          <w:sz w:val="24"/>
          <w:szCs w:val="24"/>
          <w:lang w:val="en-GB"/>
          <w:rPrChange w:id="4517" w:author="Author">
            <w:rPr>
              <w:rFonts w:asciiTheme="majorBidi" w:hAnsiTheme="majorBidi" w:cstheme="majorBidi"/>
              <w:sz w:val="24"/>
              <w:szCs w:val="24"/>
            </w:rPr>
          </w:rPrChange>
        </w:rPr>
        <w:t>Rogers, E.M. (2003)</w:t>
      </w:r>
      <w:ins w:id="4518" w:author="Author">
        <w:r w:rsidR="003A29E5">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4519" w:author="Author">
            <w:rPr>
              <w:rFonts w:asciiTheme="majorBidi" w:hAnsiTheme="majorBidi" w:cstheme="majorBidi"/>
              <w:sz w:val="24"/>
              <w:szCs w:val="24"/>
            </w:rPr>
          </w:rPrChange>
        </w:rPr>
        <w:t xml:space="preserve"> </w:t>
      </w:r>
      <w:r w:rsidRPr="00682A31">
        <w:rPr>
          <w:rFonts w:asciiTheme="majorBidi" w:hAnsiTheme="majorBidi" w:cstheme="majorBidi"/>
          <w:i/>
          <w:color w:val="000000" w:themeColor="text1"/>
          <w:sz w:val="24"/>
          <w:szCs w:val="24"/>
          <w:lang w:val="en-GB"/>
          <w:rPrChange w:id="4520" w:author="Author">
            <w:rPr>
              <w:rFonts w:asciiTheme="majorBidi" w:hAnsiTheme="majorBidi" w:cstheme="majorBidi"/>
              <w:i/>
              <w:sz w:val="24"/>
              <w:szCs w:val="24"/>
            </w:rPr>
          </w:rPrChange>
        </w:rPr>
        <w:t>Diffusion of Innovations</w:t>
      </w:r>
      <w:del w:id="4521" w:author="Author">
        <w:r w:rsidRPr="00682A31" w:rsidDel="003A29E5">
          <w:rPr>
            <w:rFonts w:asciiTheme="majorBidi" w:hAnsiTheme="majorBidi" w:cstheme="majorBidi"/>
            <w:i/>
            <w:color w:val="000000" w:themeColor="text1"/>
            <w:sz w:val="24"/>
            <w:szCs w:val="24"/>
            <w:lang w:val="en-GB"/>
            <w:rPrChange w:id="4522" w:author="Author">
              <w:rPr>
                <w:rFonts w:asciiTheme="majorBidi" w:hAnsiTheme="majorBidi" w:cstheme="majorBidi"/>
                <w:i/>
                <w:sz w:val="24"/>
                <w:szCs w:val="24"/>
              </w:rPr>
            </w:rPrChange>
          </w:rPr>
          <w:delText>,</w:delText>
        </w:r>
      </w:del>
      <w:r w:rsidRPr="00682A31">
        <w:rPr>
          <w:rFonts w:asciiTheme="majorBidi" w:hAnsiTheme="majorBidi" w:cstheme="majorBidi"/>
          <w:color w:val="000000" w:themeColor="text1"/>
          <w:sz w:val="24"/>
          <w:szCs w:val="24"/>
          <w:lang w:val="en-GB"/>
          <w:rPrChange w:id="4523" w:author="Author">
            <w:rPr>
              <w:rFonts w:asciiTheme="majorBidi" w:hAnsiTheme="majorBidi" w:cstheme="majorBidi"/>
              <w:sz w:val="24"/>
              <w:szCs w:val="24"/>
            </w:rPr>
          </w:rPrChange>
        </w:rPr>
        <w:t xml:space="preserve"> </w:t>
      </w:r>
      <w:ins w:id="4524" w:author="Author">
        <w:r w:rsidR="003A29E5">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4525" w:author="Author">
            <w:rPr>
              <w:rFonts w:asciiTheme="majorBidi" w:hAnsiTheme="majorBidi" w:cstheme="majorBidi"/>
              <w:sz w:val="24"/>
              <w:szCs w:val="24"/>
            </w:rPr>
          </w:rPrChange>
        </w:rPr>
        <w:t>5th ed.</w:t>
      </w:r>
      <w:ins w:id="4526" w:author="Author">
        <w:r w:rsidR="003A29E5">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4527" w:author="Author">
            <w:rPr>
              <w:rFonts w:asciiTheme="majorBidi" w:hAnsiTheme="majorBidi" w:cstheme="majorBidi"/>
              <w:sz w:val="24"/>
              <w:szCs w:val="24"/>
            </w:rPr>
          </w:rPrChange>
        </w:rPr>
        <w:t xml:space="preserve">, </w:t>
      </w:r>
      <w:ins w:id="4528" w:author="Author">
        <w:r w:rsidR="003A29E5" w:rsidRPr="00386344">
          <w:rPr>
            <w:rFonts w:asciiTheme="majorBidi" w:hAnsiTheme="majorBidi" w:cstheme="majorBidi"/>
            <w:color w:val="000000" w:themeColor="text1"/>
            <w:sz w:val="24"/>
            <w:szCs w:val="24"/>
            <w:lang w:val="en-GB"/>
          </w:rPr>
          <w:t>New York</w:t>
        </w:r>
        <w:r w:rsidR="003A29E5">
          <w:rPr>
            <w:rFonts w:asciiTheme="majorBidi" w:hAnsiTheme="majorBidi" w:cstheme="majorBidi"/>
            <w:color w:val="000000" w:themeColor="text1"/>
            <w:sz w:val="24"/>
            <w:szCs w:val="24"/>
            <w:lang w:val="en-GB"/>
          </w:rPr>
          <w:t>, NY:</w:t>
        </w:r>
        <w:r w:rsidR="003A29E5" w:rsidRPr="003A29E5">
          <w:rPr>
            <w:rFonts w:asciiTheme="majorBidi" w:hAnsiTheme="majorBidi" w:cstheme="majorBidi"/>
            <w:color w:val="000000" w:themeColor="text1"/>
            <w:sz w:val="24"/>
            <w:szCs w:val="24"/>
            <w:lang w:val="en-GB"/>
          </w:rPr>
          <w:t xml:space="preserve"> </w:t>
        </w:r>
      </w:ins>
      <w:r w:rsidRPr="00682A31">
        <w:rPr>
          <w:rFonts w:asciiTheme="majorBidi" w:hAnsiTheme="majorBidi" w:cstheme="majorBidi"/>
          <w:color w:val="000000" w:themeColor="text1"/>
          <w:sz w:val="24"/>
          <w:szCs w:val="24"/>
          <w:lang w:val="en-GB"/>
          <w:rPrChange w:id="4529" w:author="Author">
            <w:rPr>
              <w:rFonts w:asciiTheme="majorBidi" w:hAnsiTheme="majorBidi" w:cstheme="majorBidi"/>
              <w:sz w:val="24"/>
              <w:szCs w:val="24"/>
            </w:rPr>
          </w:rPrChange>
        </w:rPr>
        <w:t>Free Press</w:t>
      </w:r>
      <w:del w:id="4530" w:author="Author">
        <w:r w:rsidRPr="00682A31" w:rsidDel="003A29E5">
          <w:rPr>
            <w:rFonts w:asciiTheme="majorBidi" w:hAnsiTheme="majorBidi" w:cstheme="majorBidi"/>
            <w:color w:val="000000" w:themeColor="text1"/>
            <w:sz w:val="24"/>
            <w:szCs w:val="24"/>
            <w:lang w:val="en-GB"/>
            <w:rPrChange w:id="4531" w:author="Author">
              <w:rPr>
                <w:rFonts w:asciiTheme="majorBidi" w:hAnsiTheme="majorBidi" w:cstheme="majorBidi"/>
                <w:sz w:val="24"/>
                <w:szCs w:val="24"/>
              </w:rPr>
            </w:rPrChange>
          </w:rPr>
          <w:delText>, New York</w:delText>
        </w:r>
      </w:del>
      <w:r w:rsidRPr="00682A31">
        <w:rPr>
          <w:rFonts w:asciiTheme="majorBidi" w:hAnsiTheme="majorBidi" w:cstheme="majorBidi"/>
          <w:color w:val="000000" w:themeColor="text1"/>
          <w:sz w:val="24"/>
          <w:szCs w:val="24"/>
          <w:lang w:val="en-GB"/>
          <w:rPrChange w:id="4532" w:author="Author">
            <w:rPr>
              <w:rFonts w:asciiTheme="majorBidi" w:hAnsiTheme="majorBidi" w:cstheme="majorBidi"/>
              <w:sz w:val="24"/>
              <w:szCs w:val="24"/>
            </w:rPr>
          </w:rPrChange>
        </w:rPr>
        <w:t>.</w:t>
      </w:r>
    </w:p>
    <w:p w14:paraId="3BC5AC19" w14:textId="26A7A0EA" w:rsidR="00BE1C2C" w:rsidRPr="00682A31" w:rsidRDefault="00BE1C2C" w:rsidP="00BE1C2C">
      <w:pPr>
        <w:spacing w:before="240" w:after="240" w:line="360" w:lineRule="auto"/>
        <w:ind w:left="720" w:hanging="720"/>
        <w:rPr>
          <w:rFonts w:asciiTheme="majorBidi" w:hAnsiTheme="majorBidi" w:cstheme="majorBidi"/>
          <w:i/>
          <w:color w:val="000000" w:themeColor="text1"/>
          <w:sz w:val="24"/>
          <w:szCs w:val="24"/>
          <w:lang w:val="en-GB"/>
          <w:rPrChange w:id="4533" w:author="Author">
            <w:rPr>
              <w:rFonts w:asciiTheme="majorBidi" w:hAnsiTheme="majorBidi" w:cstheme="majorBidi"/>
              <w:i/>
              <w:sz w:val="24"/>
              <w:szCs w:val="24"/>
            </w:rPr>
          </w:rPrChange>
        </w:rPr>
      </w:pPr>
      <w:r w:rsidRPr="00682A31">
        <w:rPr>
          <w:rFonts w:asciiTheme="majorBidi" w:hAnsiTheme="majorBidi" w:cstheme="majorBidi"/>
          <w:color w:val="000000" w:themeColor="text1"/>
          <w:sz w:val="24"/>
          <w:szCs w:val="24"/>
          <w:lang w:val="en-GB"/>
          <w:rPrChange w:id="4534" w:author="Author">
            <w:rPr>
              <w:rFonts w:asciiTheme="majorBidi" w:hAnsiTheme="majorBidi" w:cstheme="majorBidi"/>
              <w:sz w:val="24"/>
              <w:szCs w:val="24"/>
            </w:rPr>
          </w:rPrChange>
        </w:rPr>
        <w:t>Russell, F. (2003)</w:t>
      </w:r>
      <w:ins w:id="4535" w:author="Author">
        <w:r w:rsidR="003A29E5">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4536" w:author="Author">
            <w:rPr>
              <w:rFonts w:asciiTheme="majorBidi" w:hAnsiTheme="majorBidi" w:cstheme="majorBidi"/>
              <w:sz w:val="24"/>
              <w:szCs w:val="24"/>
            </w:rPr>
          </w:rPrChange>
        </w:rPr>
        <w:t xml:space="preserve"> ‘These </w:t>
      </w:r>
      <w:del w:id="4537" w:author="Author">
        <w:r w:rsidRPr="00682A31" w:rsidDel="003A29E5">
          <w:rPr>
            <w:rFonts w:asciiTheme="majorBidi" w:hAnsiTheme="majorBidi" w:cstheme="majorBidi"/>
            <w:color w:val="000000" w:themeColor="text1"/>
            <w:sz w:val="24"/>
            <w:szCs w:val="24"/>
            <w:lang w:val="en-GB"/>
            <w:rPrChange w:id="4538" w:author="Author">
              <w:rPr>
                <w:rFonts w:asciiTheme="majorBidi" w:hAnsiTheme="majorBidi" w:cstheme="majorBidi"/>
                <w:sz w:val="24"/>
                <w:szCs w:val="24"/>
              </w:rPr>
            </w:rPrChange>
          </w:rPr>
          <w:delText xml:space="preserve">Crowded </w:delText>
        </w:r>
      </w:del>
      <w:ins w:id="4539" w:author="Author">
        <w:r w:rsidR="003A29E5">
          <w:rPr>
            <w:rFonts w:asciiTheme="majorBidi" w:hAnsiTheme="majorBidi" w:cstheme="majorBidi"/>
            <w:color w:val="000000" w:themeColor="text1"/>
            <w:sz w:val="24"/>
            <w:szCs w:val="24"/>
            <w:lang w:val="en-GB"/>
          </w:rPr>
          <w:t>c</w:t>
        </w:r>
        <w:r w:rsidR="003A29E5" w:rsidRPr="00682A31">
          <w:rPr>
            <w:rFonts w:asciiTheme="majorBidi" w:hAnsiTheme="majorBidi" w:cstheme="majorBidi"/>
            <w:color w:val="000000" w:themeColor="text1"/>
            <w:sz w:val="24"/>
            <w:szCs w:val="24"/>
            <w:lang w:val="en-GB"/>
            <w:rPrChange w:id="4540" w:author="Author">
              <w:rPr>
                <w:rFonts w:asciiTheme="majorBidi" w:hAnsiTheme="majorBidi" w:cstheme="majorBidi"/>
                <w:sz w:val="24"/>
                <w:szCs w:val="24"/>
              </w:rPr>
            </w:rPrChange>
          </w:rPr>
          <w:t xml:space="preserve">rowded </w:t>
        </w:r>
      </w:ins>
      <w:del w:id="4541" w:author="Author">
        <w:r w:rsidRPr="00682A31" w:rsidDel="003A29E5">
          <w:rPr>
            <w:rFonts w:asciiTheme="majorBidi" w:hAnsiTheme="majorBidi" w:cstheme="majorBidi"/>
            <w:color w:val="000000" w:themeColor="text1"/>
            <w:sz w:val="24"/>
            <w:szCs w:val="24"/>
            <w:lang w:val="en-GB"/>
            <w:rPrChange w:id="4542" w:author="Author">
              <w:rPr>
                <w:rFonts w:asciiTheme="majorBidi" w:hAnsiTheme="majorBidi" w:cstheme="majorBidi"/>
                <w:sz w:val="24"/>
                <w:szCs w:val="24"/>
              </w:rPr>
            </w:rPrChange>
          </w:rPr>
          <w:delText>Circumstances</w:delText>
        </w:r>
      </w:del>
      <w:ins w:id="4543" w:author="Author">
        <w:r w:rsidR="003A29E5">
          <w:rPr>
            <w:rFonts w:asciiTheme="majorBidi" w:hAnsiTheme="majorBidi" w:cstheme="majorBidi"/>
            <w:color w:val="000000" w:themeColor="text1"/>
            <w:sz w:val="24"/>
            <w:szCs w:val="24"/>
            <w:lang w:val="en-GB"/>
          </w:rPr>
          <w:t>c</w:t>
        </w:r>
        <w:r w:rsidR="003A29E5" w:rsidRPr="00682A31">
          <w:rPr>
            <w:rFonts w:asciiTheme="majorBidi" w:hAnsiTheme="majorBidi" w:cstheme="majorBidi"/>
            <w:color w:val="000000" w:themeColor="text1"/>
            <w:sz w:val="24"/>
            <w:szCs w:val="24"/>
            <w:lang w:val="en-GB"/>
            <w:rPrChange w:id="4544" w:author="Author">
              <w:rPr>
                <w:rFonts w:asciiTheme="majorBidi" w:hAnsiTheme="majorBidi" w:cstheme="majorBidi"/>
                <w:sz w:val="24"/>
                <w:szCs w:val="24"/>
              </w:rPr>
            </w:rPrChange>
          </w:rPr>
          <w:t>ircumstances</w:t>
        </w:r>
      </w:ins>
      <w:r w:rsidRPr="00682A31">
        <w:rPr>
          <w:rFonts w:asciiTheme="majorBidi" w:hAnsiTheme="majorBidi" w:cstheme="majorBidi"/>
          <w:color w:val="000000" w:themeColor="text1"/>
          <w:sz w:val="24"/>
          <w:szCs w:val="24"/>
          <w:lang w:val="en-GB"/>
          <w:rPrChange w:id="4545" w:author="Author">
            <w:rPr>
              <w:rFonts w:asciiTheme="majorBidi" w:hAnsiTheme="majorBidi" w:cstheme="majorBidi"/>
              <w:sz w:val="24"/>
              <w:szCs w:val="24"/>
            </w:rPr>
          </w:rPrChange>
        </w:rPr>
        <w:t xml:space="preserve">: When </w:t>
      </w:r>
      <w:del w:id="4546" w:author="Author">
        <w:r w:rsidRPr="00682A31" w:rsidDel="003A29E5">
          <w:rPr>
            <w:rFonts w:asciiTheme="majorBidi" w:hAnsiTheme="majorBidi" w:cstheme="majorBidi"/>
            <w:color w:val="000000" w:themeColor="text1"/>
            <w:sz w:val="24"/>
            <w:szCs w:val="24"/>
            <w:lang w:val="en-GB"/>
            <w:rPrChange w:id="4547" w:author="Author">
              <w:rPr>
                <w:rFonts w:asciiTheme="majorBidi" w:hAnsiTheme="majorBidi" w:cstheme="majorBidi"/>
                <w:sz w:val="24"/>
                <w:szCs w:val="24"/>
              </w:rPr>
            </w:rPrChange>
          </w:rPr>
          <w:delText xml:space="preserve">Pack </w:delText>
        </w:r>
      </w:del>
      <w:ins w:id="4548" w:author="Author">
        <w:r w:rsidR="003A29E5">
          <w:rPr>
            <w:rFonts w:asciiTheme="majorBidi" w:hAnsiTheme="majorBidi" w:cstheme="majorBidi"/>
            <w:color w:val="000000" w:themeColor="text1"/>
            <w:sz w:val="24"/>
            <w:szCs w:val="24"/>
            <w:lang w:val="en-GB"/>
          </w:rPr>
          <w:t>p</w:t>
        </w:r>
        <w:r w:rsidR="003A29E5" w:rsidRPr="00682A31">
          <w:rPr>
            <w:rFonts w:asciiTheme="majorBidi" w:hAnsiTheme="majorBidi" w:cstheme="majorBidi"/>
            <w:color w:val="000000" w:themeColor="text1"/>
            <w:sz w:val="24"/>
            <w:szCs w:val="24"/>
            <w:lang w:val="en-GB"/>
            <w:rPrChange w:id="4549" w:author="Author">
              <w:rPr>
                <w:rFonts w:asciiTheme="majorBidi" w:hAnsiTheme="majorBidi" w:cstheme="majorBidi"/>
                <w:sz w:val="24"/>
                <w:szCs w:val="24"/>
              </w:rPr>
            </w:rPrChange>
          </w:rPr>
          <w:t xml:space="preserve">ack </w:t>
        </w:r>
      </w:ins>
      <w:del w:id="4550" w:author="Author">
        <w:r w:rsidRPr="00682A31" w:rsidDel="003A29E5">
          <w:rPr>
            <w:rFonts w:asciiTheme="majorBidi" w:hAnsiTheme="majorBidi" w:cstheme="majorBidi"/>
            <w:color w:val="000000" w:themeColor="text1"/>
            <w:sz w:val="24"/>
            <w:szCs w:val="24"/>
            <w:lang w:val="en-GB"/>
            <w:rPrChange w:id="4551" w:author="Author">
              <w:rPr>
                <w:rFonts w:asciiTheme="majorBidi" w:hAnsiTheme="majorBidi" w:cstheme="majorBidi"/>
                <w:sz w:val="24"/>
                <w:szCs w:val="24"/>
              </w:rPr>
            </w:rPrChange>
          </w:rPr>
          <w:delText xml:space="preserve">Journalists </w:delText>
        </w:r>
      </w:del>
      <w:ins w:id="4552" w:author="Author">
        <w:r w:rsidR="003A29E5">
          <w:rPr>
            <w:rFonts w:asciiTheme="majorBidi" w:hAnsiTheme="majorBidi" w:cstheme="majorBidi"/>
            <w:color w:val="000000" w:themeColor="text1"/>
            <w:sz w:val="24"/>
            <w:szCs w:val="24"/>
            <w:lang w:val="en-GB"/>
          </w:rPr>
          <w:t>j</w:t>
        </w:r>
        <w:r w:rsidR="003A29E5" w:rsidRPr="00682A31">
          <w:rPr>
            <w:rFonts w:asciiTheme="majorBidi" w:hAnsiTheme="majorBidi" w:cstheme="majorBidi"/>
            <w:color w:val="000000" w:themeColor="text1"/>
            <w:sz w:val="24"/>
            <w:szCs w:val="24"/>
            <w:lang w:val="en-GB"/>
            <w:rPrChange w:id="4553" w:author="Author">
              <w:rPr>
                <w:rFonts w:asciiTheme="majorBidi" w:hAnsiTheme="majorBidi" w:cstheme="majorBidi"/>
                <w:sz w:val="24"/>
                <w:szCs w:val="24"/>
              </w:rPr>
            </w:rPrChange>
          </w:rPr>
          <w:t xml:space="preserve">ournalists </w:t>
        </w:r>
      </w:ins>
      <w:del w:id="4554" w:author="Author">
        <w:r w:rsidRPr="00682A31" w:rsidDel="003A29E5">
          <w:rPr>
            <w:rFonts w:asciiTheme="majorBidi" w:hAnsiTheme="majorBidi" w:cstheme="majorBidi"/>
            <w:color w:val="000000" w:themeColor="text1"/>
            <w:sz w:val="24"/>
            <w:szCs w:val="24"/>
            <w:lang w:val="en-GB"/>
            <w:rPrChange w:id="4555" w:author="Author">
              <w:rPr>
                <w:rFonts w:asciiTheme="majorBidi" w:hAnsiTheme="majorBidi" w:cstheme="majorBidi"/>
                <w:sz w:val="24"/>
                <w:szCs w:val="24"/>
              </w:rPr>
            </w:rPrChange>
          </w:rPr>
          <w:delText xml:space="preserve">Bash </w:delText>
        </w:r>
      </w:del>
      <w:ins w:id="4556" w:author="Author">
        <w:r w:rsidR="003A29E5">
          <w:rPr>
            <w:rFonts w:asciiTheme="majorBidi" w:hAnsiTheme="majorBidi" w:cstheme="majorBidi"/>
            <w:color w:val="000000" w:themeColor="text1"/>
            <w:sz w:val="24"/>
            <w:szCs w:val="24"/>
            <w:lang w:val="en-GB"/>
          </w:rPr>
          <w:t>b</w:t>
        </w:r>
        <w:r w:rsidR="003A29E5" w:rsidRPr="00682A31">
          <w:rPr>
            <w:rFonts w:asciiTheme="majorBidi" w:hAnsiTheme="majorBidi" w:cstheme="majorBidi"/>
            <w:color w:val="000000" w:themeColor="text1"/>
            <w:sz w:val="24"/>
            <w:szCs w:val="24"/>
            <w:lang w:val="en-GB"/>
            <w:rPrChange w:id="4557" w:author="Author">
              <w:rPr>
                <w:rFonts w:asciiTheme="majorBidi" w:hAnsiTheme="majorBidi" w:cstheme="majorBidi"/>
                <w:sz w:val="24"/>
                <w:szCs w:val="24"/>
              </w:rPr>
            </w:rPrChange>
          </w:rPr>
          <w:t xml:space="preserve">ash </w:t>
        </w:r>
      </w:ins>
      <w:del w:id="4558" w:author="Author">
        <w:r w:rsidRPr="00682A31" w:rsidDel="003A29E5">
          <w:rPr>
            <w:rFonts w:asciiTheme="majorBidi" w:hAnsiTheme="majorBidi" w:cstheme="majorBidi"/>
            <w:color w:val="000000" w:themeColor="text1"/>
            <w:sz w:val="24"/>
            <w:szCs w:val="24"/>
            <w:lang w:val="en-GB"/>
            <w:rPrChange w:id="4559" w:author="Author">
              <w:rPr>
                <w:rFonts w:asciiTheme="majorBidi" w:hAnsiTheme="majorBidi" w:cstheme="majorBidi"/>
                <w:sz w:val="24"/>
                <w:szCs w:val="24"/>
              </w:rPr>
            </w:rPrChange>
          </w:rPr>
          <w:delText xml:space="preserve">Pack </w:delText>
        </w:r>
      </w:del>
      <w:ins w:id="4560" w:author="Author">
        <w:r w:rsidR="003A29E5">
          <w:rPr>
            <w:rFonts w:asciiTheme="majorBidi" w:hAnsiTheme="majorBidi" w:cstheme="majorBidi"/>
            <w:color w:val="000000" w:themeColor="text1"/>
            <w:sz w:val="24"/>
            <w:szCs w:val="24"/>
            <w:lang w:val="en-GB"/>
          </w:rPr>
          <w:t>p</w:t>
        </w:r>
        <w:r w:rsidR="003A29E5" w:rsidRPr="00682A31">
          <w:rPr>
            <w:rFonts w:asciiTheme="majorBidi" w:hAnsiTheme="majorBidi" w:cstheme="majorBidi"/>
            <w:color w:val="000000" w:themeColor="text1"/>
            <w:sz w:val="24"/>
            <w:szCs w:val="24"/>
            <w:lang w:val="en-GB"/>
            <w:rPrChange w:id="4561" w:author="Author">
              <w:rPr>
                <w:rFonts w:asciiTheme="majorBidi" w:hAnsiTheme="majorBidi" w:cstheme="majorBidi"/>
                <w:sz w:val="24"/>
                <w:szCs w:val="24"/>
              </w:rPr>
            </w:rPrChange>
          </w:rPr>
          <w:t xml:space="preserve">ack </w:t>
        </w:r>
      </w:ins>
      <w:del w:id="4562" w:author="Author">
        <w:r w:rsidRPr="00682A31" w:rsidDel="003A29E5">
          <w:rPr>
            <w:rFonts w:asciiTheme="majorBidi" w:hAnsiTheme="majorBidi" w:cstheme="majorBidi"/>
            <w:color w:val="000000" w:themeColor="text1"/>
            <w:sz w:val="24"/>
            <w:szCs w:val="24"/>
            <w:lang w:val="en-GB"/>
            <w:rPrChange w:id="4563" w:author="Author">
              <w:rPr>
                <w:rFonts w:asciiTheme="majorBidi" w:hAnsiTheme="majorBidi" w:cstheme="majorBidi"/>
                <w:sz w:val="24"/>
                <w:szCs w:val="24"/>
              </w:rPr>
            </w:rPrChange>
          </w:rPr>
          <w:delText>Journalism’</w:delText>
        </w:r>
      </w:del>
      <w:ins w:id="4564" w:author="Author">
        <w:r w:rsidR="003A29E5">
          <w:rPr>
            <w:rFonts w:asciiTheme="majorBidi" w:hAnsiTheme="majorBidi" w:cstheme="majorBidi"/>
            <w:color w:val="000000" w:themeColor="text1"/>
            <w:sz w:val="24"/>
            <w:szCs w:val="24"/>
            <w:lang w:val="en-GB"/>
          </w:rPr>
          <w:t>j</w:t>
        </w:r>
        <w:r w:rsidR="003A29E5" w:rsidRPr="00682A31">
          <w:rPr>
            <w:rFonts w:asciiTheme="majorBidi" w:hAnsiTheme="majorBidi" w:cstheme="majorBidi"/>
            <w:color w:val="000000" w:themeColor="text1"/>
            <w:sz w:val="24"/>
            <w:szCs w:val="24"/>
            <w:lang w:val="en-GB"/>
            <w:rPrChange w:id="4565" w:author="Author">
              <w:rPr>
                <w:rFonts w:asciiTheme="majorBidi" w:hAnsiTheme="majorBidi" w:cstheme="majorBidi"/>
                <w:sz w:val="24"/>
                <w:szCs w:val="24"/>
              </w:rPr>
            </w:rPrChange>
          </w:rPr>
          <w:t>ournalism’</w:t>
        </w:r>
      </w:ins>
      <w:r w:rsidRPr="00682A31">
        <w:rPr>
          <w:rFonts w:asciiTheme="majorBidi" w:hAnsiTheme="majorBidi" w:cstheme="majorBidi"/>
          <w:color w:val="000000" w:themeColor="text1"/>
          <w:sz w:val="24"/>
          <w:szCs w:val="24"/>
          <w:lang w:val="en-GB"/>
          <w:rPrChange w:id="4566" w:author="Author">
            <w:rPr>
              <w:rFonts w:asciiTheme="majorBidi" w:hAnsiTheme="majorBidi" w:cstheme="majorBidi"/>
              <w:sz w:val="24"/>
              <w:szCs w:val="24"/>
            </w:rPr>
          </w:rPrChange>
        </w:rPr>
        <w:t xml:space="preserve">, </w:t>
      </w:r>
      <w:r w:rsidRPr="00682A31">
        <w:rPr>
          <w:rFonts w:asciiTheme="majorBidi" w:hAnsiTheme="majorBidi" w:cstheme="majorBidi"/>
          <w:i/>
          <w:color w:val="000000" w:themeColor="text1"/>
          <w:sz w:val="24"/>
          <w:szCs w:val="24"/>
          <w:lang w:val="en-GB"/>
          <w:rPrChange w:id="4567" w:author="Author">
            <w:rPr>
              <w:rFonts w:asciiTheme="majorBidi" w:hAnsiTheme="majorBidi" w:cstheme="majorBidi"/>
              <w:i/>
              <w:sz w:val="24"/>
              <w:szCs w:val="24"/>
            </w:rPr>
          </w:rPrChange>
        </w:rPr>
        <w:t xml:space="preserve">Journalism, </w:t>
      </w:r>
      <w:del w:id="4568" w:author="Author">
        <w:r w:rsidRPr="00682A31" w:rsidDel="003A29E5">
          <w:rPr>
            <w:rFonts w:asciiTheme="majorBidi" w:hAnsiTheme="majorBidi" w:cstheme="majorBidi"/>
            <w:color w:val="000000" w:themeColor="text1"/>
            <w:sz w:val="24"/>
            <w:szCs w:val="24"/>
            <w:lang w:val="en-GB"/>
            <w:rPrChange w:id="4569" w:author="Author">
              <w:rPr>
                <w:rFonts w:asciiTheme="majorBidi" w:hAnsiTheme="majorBidi" w:cstheme="majorBidi"/>
                <w:sz w:val="24"/>
                <w:szCs w:val="24"/>
              </w:rPr>
            </w:rPrChange>
          </w:rPr>
          <w:delText>Vol. </w:delText>
        </w:r>
      </w:del>
      <w:r w:rsidRPr="00682A31">
        <w:rPr>
          <w:rFonts w:asciiTheme="majorBidi" w:hAnsiTheme="majorBidi" w:cstheme="majorBidi"/>
          <w:color w:val="000000" w:themeColor="text1"/>
          <w:sz w:val="24"/>
          <w:szCs w:val="24"/>
          <w:lang w:val="en-GB"/>
          <w:rPrChange w:id="4570" w:author="Author">
            <w:rPr>
              <w:rFonts w:asciiTheme="majorBidi" w:hAnsiTheme="majorBidi" w:cstheme="majorBidi"/>
              <w:sz w:val="24"/>
              <w:szCs w:val="24"/>
            </w:rPr>
          </w:rPrChange>
        </w:rPr>
        <w:t>4</w:t>
      </w:r>
      <w:ins w:id="4571" w:author="Author">
        <w:r w:rsidR="003A29E5">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4572" w:author="Author">
            <w:rPr>
              <w:rFonts w:asciiTheme="majorBidi" w:hAnsiTheme="majorBidi" w:cstheme="majorBidi"/>
              <w:sz w:val="24"/>
              <w:szCs w:val="24"/>
            </w:rPr>
          </w:rPrChange>
        </w:rPr>
        <w:t xml:space="preserve"> </w:t>
      </w:r>
      <w:del w:id="4573" w:author="Author">
        <w:r w:rsidRPr="00682A31" w:rsidDel="003A29E5">
          <w:rPr>
            <w:rFonts w:asciiTheme="majorBidi" w:hAnsiTheme="majorBidi" w:cstheme="majorBidi"/>
            <w:color w:val="000000" w:themeColor="text1"/>
            <w:sz w:val="24"/>
            <w:szCs w:val="24"/>
            <w:lang w:val="en-GB"/>
            <w:rPrChange w:id="4574" w:author="Author">
              <w:rPr>
                <w:rFonts w:asciiTheme="majorBidi" w:hAnsiTheme="majorBidi" w:cstheme="majorBidi"/>
                <w:sz w:val="24"/>
                <w:szCs w:val="24"/>
              </w:rPr>
            </w:rPrChange>
          </w:rPr>
          <w:delText>No. </w:delText>
        </w:r>
      </w:del>
      <w:r w:rsidRPr="00682A31">
        <w:rPr>
          <w:rFonts w:asciiTheme="majorBidi" w:hAnsiTheme="majorBidi" w:cstheme="majorBidi"/>
          <w:color w:val="000000" w:themeColor="text1"/>
          <w:sz w:val="24"/>
          <w:szCs w:val="24"/>
          <w:lang w:val="en-GB"/>
          <w:rPrChange w:id="4575" w:author="Author">
            <w:rPr>
              <w:rFonts w:asciiTheme="majorBidi" w:hAnsiTheme="majorBidi" w:cstheme="majorBidi"/>
              <w:sz w:val="24"/>
              <w:szCs w:val="24"/>
            </w:rPr>
          </w:rPrChange>
        </w:rPr>
        <w:t>4</w:t>
      </w:r>
      <w:r w:rsidRPr="00682A31">
        <w:rPr>
          <w:rFonts w:asciiTheme="majorBidi" w:hAnsiTheme="majorBidi" w:cstheme="majorBidi"/>
          <w:i/>
          <w:color w:val="000000" w:themeColor="text1"/>
          <w:sz w:val="24"/>
          <w:szCs w:val="24"/>
          <w:lang w:val="en-GB"/>
          <w:rPrChange w:id="4576" w:author="Author">
            <w:rPr>
              <w:rFonts w:asciiTheme="majorBidi" w:hAnsiTheme="majorBidi" w:cstheme="majorBidi"/>
              <w:i/>
              <w:sz w:val="24"/>
              <w:szCs w:val="24"/>
            </w:rPr>
          </w:rPrChange>
        </w:rPr>
        <w:t xml:space="preserve">, </w:t>
      </w:r>
      <w:r w:rsidRPr="00682A31">
        <w:rPr>
          <w:rFonts w:asciiTheme="majorBidi" w:hAnsiTheme="majorBidi" w:cstheme="majorBidi"/>
          <w:color w:val="000000" w:themeColor="text1"/>
          <w:sz w:val="24"/>
          <w:szCs w:val="24"/>
          <w:lang w:val="en-GB"/>
          <w:rPrChange w:id="4577" w:author="Author">
            <w:rPr>
              <w:rFonts w:asciiTheme="majorBidi" w:hAnsiTheme="majorBidi" w:cstheme="majorBidi"/>
              <w:sz w:val="24"/>
              <w:szCs w:val="24"/>
            </w:rPr>
          </w:rPrChange>
        </w:rPr>
        <w:t>pp</w:t>
      </w:r>
      <w:r w:rsidRPr="00682A31">
        <w:rPr>
          <w:rFonts w:asciiTheme="majorBidi" w:hAnsiTheme="majorBidi" w:cstheme="majorBidi"/>
          <w:i/>
          <w:color w:val="000000" w:themeColor="text1"/>
          <w:sz w:val="24"/>
          <w:szCs w:val="24"/>
          <w:lang w:val="en-GB"/>
          <w:rPrChange w:id="4578" w:author="Author">
            <w:rPr>
              <w:rFonts w:asciiTheme="majorBidi" w:hAnsiTheme="majorBidi" w:cstheme="majorBidi"/>
              <w:i/>
              <w:sz w:val="24"/>
              <w:szCs w:val="24"/>
            </w:rPr>
          </w:rPrChange>
        </w:rPr>
        <w:t>.</w:t>
      </w:r>
      <w:ins w:id="4579" w:author="Author">
        <w:r w:rsidR="00D07F32">
          <w:rPr>
            <w:rFonts w:asciiTheme="majorBidi" w:hAnsiTheme="majorBidi" w:cstheme="majorBidi"/>
            <w:i/>
            <w:color w:val="000000" w:themeColor="text1"/>
            <w:sz w:val="24"/>
            <w:szCs w:val="24"/>
            <w:lang w:val="en-GB"/>
          </w:rPr>
          <w:t xml:space="preserve"> </w:t>
        </w:r>
      </w:ins>
      <w:r w:rsidRPr="00682A31">
        <w:rPr>
          <w:rFonts w:asciiTheme="majorBidi" w:hAnsiTheme="majorBidi" w:cstheme="majorBidi"/>
          <w:color w:val="000000" w:themeColor="text1"/>
          <w:sz w:val="24"/>
          <w:szCs w:val="24"/>
          <w:lang w:val="en-GB"/>
          <w:rPrChange w:id="4580" w:author="Author">
            <w:rPr>
              <w:rFonts w:asciiTheme="majorBidi" w:hAnsiTheme="majorBidi" w:cstheme="majorBidi"/>
              <w:sz w:val="24"/>
              <w:szCs w:val="24"/>
            </w:rPr>
          </w:rPrChange>
        </w:rPr>
        <w:t>441–458.</w:t>
      </w:r>
      <w:r w:rsidRPr="00682A31">
        <w:rPr>
          <w:rFonts w:asciiTheme="majorBidi" w:hAnsiTheme="majorBidi" w:cstheme="majorBidi"/>
          <w:i/>
          <w:color w:val="000000" w:themeColor="text1"/>
          <w:sz w:val="24"/>
          <w:szCs w:val="24"/>
          <w:lang w:val="en-GB"/>
          <w:rPrChange w:id="4581" w:author="Author">
            <w:rPr>
              <w:rFonts w:asciiTheme="majorBidi" w:hAnsiTheme="majorBidi" w:cstheme="majorBidi"/>
              <w:i/>
              <w:sz w:val="24"/>
              <w:szCs w:val="24"/>
            </w:rPr>
          </w:rPrChange>
        </w:rPr>
        <w:t xml:space="preserve"> </w:t>
      </w:r>
    </w:p>
    <w:p w14:paraId="29680B42" w14:textId="7E886556" w:rsidR="00BE1C2C" w:rsidRPr="00682A31" w:rsidRDefault="00BE1C2C" w:rsidP="00BE1C2C">
      <w:pPr>
        <w:spacing w:before="240" w:after="240" w:line="360" w:lineRule="auto"/>
        <w:ind w:left="720" w:hanging="720"/>
        <w:rPr>
          <w:rFonts w:asciiTheme="majorBidi" w:hAnsiTheme="majorBidi" w:cstheme="majorBidi"/>
          <w:color w:val="000000" w:themeColor="text1"/>
          <w:sz w:val="24"/>
          <w:szCs w:val="24"/>
          <w:lang w:val="en-GB"/>
          <w:rPrChange w:id="4582" w:author="Author">
            <w:rPr>
              <w:rFonts w:asciiTheme="majorBidi" w:hAnsiTheme="majorBidi" w:cstheme="majorBidi"/>
              <w:sz w:val="24"/>
              <w:szCs w:val="24"/>
            </w:rPr>
          </w:rPrChange>
        </w:rPr>
      </w:pPr>
      <w:proofErr w:type="spellStart"/>
      <w:r w:rsidRPr="00682A31">
        <w:rPr>
          <w:rFonts w:asciiTheme="majorBidi" w:hAnsiTheme="majorBidi" w:cstheme="majorBidi"/>
          <w:color w:val="000000" w:themeColor="text1"/>
          <w:sz w:val="24"/>
          <w:szCs w:val="24"/>
          <w:lang w:val="en-GB"/>
          <w:rPrChange w:id="4583" w:author="Author">
            <w:rPr>
              <w:rFonts w:asciiTheme="majorBidi" w:hAnsiTheme="majorBidi" w:cstheme="majorBidi"/>
              <w:sz w:val="24"/>
              <w:szCs w:val="24"/>
            </w:rPr>
          </w:rPrChange>
        </w:rPr>
        <w:lastRenderedPageBreak/>
        <w:t>Schejter</w:t>
      </w:r>
      <w:proofErr w:type="spellEnd"/>
      <w:r w:rsidRPr="00682A31">
        <w:rPr>
          <w:rFonts w:asciiTheme="majorBidi" w:hAnsiTheme="majorBidi" w:cstheme="majorBidi"/>
          <w:color w:val="000000" w:themeColor="text1"/>
          <w:sz w:val="24"/>
          <w:szCs w:val="24"/>
          <w:lang w:val="en-GB"/>
          <w:rPrChange w:id="4584" w:author="Author">
            <w:rPr>
              <w:rFonts w:asciiTheme="majorBidi" w:hAnsiTheme="majorBidi" w:cstheme="majorBidi"/>
              <w:sz w:val="24"/>
              <w:szCs w:val="24"/>
            </w:rPr>
          </w:rPrChange>
        </w:rPr>
        <w:t>, A. and Cohen, A.A. (2002)</w:t>
      </w:r>
      <w:ins w:id="4585" w:author="Author">
        <w:r w:rsidR="003A29E5">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4586" w:author="Author">
            <w:rPr>
              <w:rFonts w:asciiTheme="majorBidi" w:hAnsiTheme="majorBidi" w:cstheme="majorBidi"/>
              <w:sz w:val="24"/>
              <w:szCs w:val="24"/>
            </w:rPr>
          </w:rPrChange>
        </w:rPr>
        <w:t xml:space="preserve"> ‘Israel: Chutzpah and </w:t>
      </w:r>
      <w:del w:id="4587" w:author="Author">
        <w:r w:rsidRPr="00682A31" w:rsidDel="003A29E5">
          <w:rPr>
            <w:rFonts w:asciiTheme="majorBidi" w:hAnsiTheme="majorBidi" w:cstheme="majorBidi"/>
            <w:color w:val="000000" w:themeColor="text1"/>
            <w:sz w:val="24"/>
            <w:szCs w:val="24"/>
            <w:lang w:val="en-GB"/>
            <w:rPrChange w:id="4588" w:author="Author">
              <w:rPr>
                <w:rFonts w:asciiTheme="majorBidi" w:hAnsiTheme="majorBidi" w:cstheme="majorBidi"/>
                <w:sz w:val="24"/>
                <w:szCs w:val="24"/>
              </w:rPr>
            </w:rPrChange>
          </w:rPr>
          <w:delText xml:space="preserve">Chatter </w:delText>
        </w:r>
      </w:del>
      <w:ins w:id="4589" w:author="Author">
        <w:r w:rsidR="003A29E5">
          <w:rPr>
            <w:rFonts w:asciiTheme="majorBidi" w:hAnsiTheme="majorBidi" w:cstheme="majorBidi"/>
            <w:color w:val="000000" w:themeColor="text1"/>
            <w:sz w:val="24"/>
            <w:szCs w:val="24"/>
            <w:lang w:val="en-GB"/>
          </w:rPr>
          <w:t>c</w:t>
        </w:r>
        <w:r w:rsidR="003A29E5" w:rsidRPr="00682A31">
          <w:rPr>
            <w:rFonts w:asciiTheme="majorBidi" w:hAnsiTheme="majorBidi" w:cstheme="majorBidi"/>
            <w:color w:val="000000" w:themeColor="text1"/>
            <w:sz w:val="24"/>
            <w:szCs w:val="24"/>
            <w:lang w:val="en-GB"/>
            <w:rPrChange w:id="4590" w:author="Author">
              <w:rPr>
                <w:rFonts w:asciiTheme="majorBidi" w:hAnsiTheme="majorBidi" w:cstheme="majorBidi"/>
                <w:sz w:val="24"/>
                <w:szCs w:val="24"/>
              </w:rPr>
            </w:rPrChange>
          </w:rPr>
          <w:t xml:space="preserve">hatter </w:t>
        </w:r>
      </w:ins>
      <w:r w:rsidRPr="00682A31">
        <w:rPr>
          <w:rFonts w:asciiTheme="majorBidi" w:hAnsiTheme="majorBidi" w:cstheme="majorBidi"/>
          <w:color w:val="000000" w:themeColor="text1"/>
          <w:sz w:val="24"/>
          <w:szCs w:val="24"/>
          <w:lang w:val="en-GB"/>
          <w:rPrChange w:id="4591" w:author="Author">
            <w:rPr>
              <w:rFonts w:asciiTheme="majorBidi" w:hAnsiTheme="majorBidi" w:cstheme="majorBidi"/>
              <w:sz w:val="24"/>
              <w:szCs w:val="24"/>
            </w:rPr>
          </w:rPrChange>
        </w:rPr>
        <w:t xml:space="preserve">in the Holy Land’, in </w:t>
      </w:r>
      <w:ins w:id="4592" w:author="Author">
        <w:r w:rsidR="003A29E5" w:rsidRPr="00FF489C">
          <w:rPr>
            <w:rFonts w:asciiTheme="majorBidi" w:hAnsiTheme="majorBidi" w:cstheme="majorBidi"/>
            <w:color w:val="000000" w:themeColor="text1"/>
            <w:sz w:val="24"/>
            <w:szCs w:val="24"/>
            <w:lang w:val="en-GB"/>
          </w:rPr>
          <w:t xml:space="preserve">J. </w:t>
        </w:r>
      </w:ins>
      <w:r w:rsidRPr="00682A31">
        <w:rPr>
          <w:rFonts w:asciiTheme="majorBidi" w:hAnsiTheme="majorBidi" w:cstheme="majorBidi"/>
          <w:color w:val="000000" w:themeColor="text1"/>
          <w:sz w:val="24"/>
          <w:szCs w:val="24"/>
          <w:lang w:val="en-GB"/>
          <w:rPrChange w:id="4593" w:author="Author">
            <w:rPr>
              <w:rFonts w:asciiTheme="majorBidi" w:hAnsiTheme="majorBidi" w:cstheme="majorBidi"/>
              <w:sz w:val="24"/>
              <w:szCs w:val="24"/>
            </w:rPr>
          </w:rPrChange>
        </w:rPr>
        <w:t xml:space="preserve">Katz, </w:t>
      </w:r>
      <w:del w:id="4594" w:author="Author">
        <w:r w:rsidRPr="00682A31" w:rsidDel="003A29E5">
          <w:rPr>
            <w:rFonts w:asciiTheme="majorBidi" w:hAnsiTheme="majorBidi" w:cstheme="majorBidi"/>
            <w:color w:val="000000" w:themeColor="text1"/>
            <w:sz w:val="24"/>
            <w:szCs w:val="24"/>
            <w:lang w:val="en-GB"/>
            <w:rPrChange w:id="4595" w:author="Author">
              <w:rPr>
                <w:rFonts w:asciiTheme="majorBidi" w:hAnsiTheme="majorBidi" w:cstheme="majorBidi"/>
                <w:sz w:val="24"/>
                <w:szCs w:val="24"/>
              </w:rPr>
            </w:rPrChange>
          </w:rPr>
          <w:delText xml:space="preserve">J. </w:delText>
        </w:r>
      </w:del>
      <w:r w:rsidRPr="00682A31">
        <w:rPr>
          <w:rFonts w:asciiTheme="majorBidi" w:hAnsiTheme="majorBidi" w:cstheme="majorBidi"/>
          <w:color w:val="000000" w:themeColor="text1"/>
          <w:sz w:val="24"/>
          <w:szCs w:val="24"/>
          <w:lang w:val="en-GB"/>
          <w:rPrChange w:id="4596" w:author="Author">
            <w:rPr>
              <w:rFonts w:asciiTheme="majorBidi" w:hAnsiTheme="majorBidi" w:cstheme="majorBidi"/>
              <w:sz w:val="24"/>
              <w:szCs w:val="24"/>
            </w:rPr>
          </w:rPrChange>
        </w:rPr>
        <w:t xml:space="preserve">and </w:t>
      </w:r>
      <w:ins w:id="4597" w:author="Author">
        <w:r w:rsidR="003A29E5" w:rsidRPr="00C37F7F">
          <w:rPr>
            <w:rFonts w:asciiTheme="majorBidi" w:hAnsiTheme="majorBidi" w:cstheme="majorBidi"/>
            <w:color w:val="000000" w:themeColor="text1"/>
            <w:sz w:val="24"/>
            <w:szCs w:val="24"/>
            <w:lang w:val="en-GB"/>
          </w:rPr>
          <w:t>M.</w:t>
        </w:r>
        <w:r w:rsidR="003A29E5">
          <w:rPr>
            <w:rFonts w:asciiTheme="majorBidi" w:hAnsiTheme="majorBidi" w:cstheme="majorBidi"/>
            <w:color w:val="000000" w:themeColor="text1"/>
            <w:sz w:val="24"/>
            <w:szCs w:val="24"/>
            <w:lang w:val="en-GB"/>
          </w:rPr>
          <w:t xml:space="preserve"> </w:t>
        </w:r>
      </w:ins>
      <w:proofErr w:type="spellStart"/>
      <w:r w:rsidRPr="00682A31">
        <w:rPr>
          <w:rFonts w:asciiTheme="majorBidi" w:hAnsiTheme="majorBidi" w:cstheme="majorBidi"/>
          <w:color w:val="000000" w:themeColor="text1"/>
          <w:sz w:val="24"/>
          <w:szCs w:val="24"/>
          <w:lang w:val="en-GB"/>
          <w:rPrChange w:id="4598" w:author="Author">
            <w:rPr>
              <w:rFonts w:asciiTheme="majorBidi" w:hAnsiTheme="majorBidi" w:cstheme="majorBidi"/>
              <w:sz w:val="24"/>
              <w:szCs w:val="24"/>
            </w:rPr>
          </w:rPrChange>
        </w:rPr>
        <w:t>Aakhus</w:t>
      </w:r>
      <w:proofErr w:type="spellEnd"/>
      <w:r w:rsidRPr="00682A31">
        <w:rPr>
          <w:rFonts w:asciiTheme="majorBidi" w:hAnsiTheme="majorBidi" w:cstheme="majorBidi"/>
          <w:color w:val="000000" w:themeColor="text1"/>
          <w:sz w:val="24"/>
          <w:szCs w:val="24"/>
          <w:lang w:val="en-GB"/>
          <w:rPrChange w:id="4599" w:author="Author">
            <w:rPr>
              <w:rFonts w:asciiTheme="majorBidi" w:hAnsiTheme="majorBidi" w:cstheme="majorBidi"/>
              <w:sz w:val="24"/>
              <w:szCs w:val="24"/>
            </w:rPr>
          </w:rPrChange>
        </w:rPr>
        <w:t xml:space="preserve">, </w:t>
      </w:r>
      <w:del w:id="4600" w:author="Author">
        <w:r w:rsidRPr="00682A31" w:rsidDel="003A29E5">
          <w:rPr>
            <w:rFonts w:asciiTheme="majorBidi" w:hAnsiTheme="majorBidi" w:cstheme="majorBidi"/>
            <w:color w:val="000000" w:themeColor="text1"/>
            <w:sz w:val="24"/>
            <w:szCs w:val="24"/>
            <w:lang w:val="en-GB"/>
            <w:rPrChange w:id="4601" w:author="Author">
              <w:rPr>
                <w:rFonts w:asciiTheme="majorBidi" w:hAnsiTheme="majorBidi" w:cstheme="majorBidi"/>
                <w:sz w:val="24"/>
                <w:szCs w:val="24"/>
              </w:rPr>
            </w:rPrChange>
          </w:rPr>
          <w:delText xml:space="preserve">M. </w:delText>
        </w:r>
      </w:del>
      <w:r w:rsidRPr="00682A31">
        <w:rPr>
          <w:rFonts w:asciiTheme="majorBidi" w:hAnsiTheme="majorBidi" w:cstheme="majorBidi"/>
          <w:color w:val="000000" w:themeColor="text1"/>
          <w:sz w:val="24"/>
          <w:szCs w:val="24"/>
          <w:lang w:val="en-GB"/>
          <w:rPrChange w:id="4602" w:author="Author">
            <w:rPr>
              <w:rFonts w:asciiTheme="majorBidi" w:hAnsiTheme="majorBidi" w:cstheme="majorBidi"/>
              <w:sz w:val="24"/>
              <w:szCs w:val="24"/>
            </w:rPr>
          </w:rPrChange>
        </w:rPr>
        <w:t>(</w:t>
      </w:r>
      <w:del w:id="4603" w:author="Author">
        <w:r w:rsidRPr="00682A31" w:rsidDel="003A29E5">
          <w:rPr>
            <w:rFonts w:asciiTheme="majorBidi" w:hAnsiTheme="majorBidi" w:cstheme="majorBidi"/>
            <w:color w:val="000000" w:themeColor="text1"/>
            <w:sz w:val="24"/>
            <w:szCs w:val="24"/>
            <w:lang w:val="en-GB"/>
            <w:rPrChange w:id="4604" w:author="Author">
              <w:rPr>
                <w:rFonts w:asciiTheme="majorBidi" w:hAnsiTheme="majorBidi" w:cstheme="majorBidi"/>
                <w:sz w:val="24"/>
                <w:szCs w:val="24"/>
              </w:rPr>
            </w:rPrChange>
          </w:rPr>
          <w:delText>Eds</w:delText>
        </w:r>
      </w:del>
      <w:ins w:id="4605" w:author="Author">
        <w:r w:rsidR="003A29E5">
          <w:rPr>
            <w:rFonts w:asciiTheme="majorBidi" w:hAnsiTheme="majorBidi" w:cstheme="majorBidi"/>
            <w:color w:val="000000" w:themeColor="text1"/>
            <w:sz w:val="24"/>
            <w:szCs w:val="24"/>
            <w:lang w:val="en-GB"/>
          </w:rPr>
          <w:t>e</w:t>
        </w:r>
        <w:r w:rsidR="003A29E5" w:rsidRPr="00682A31">
          <w:rPr>
            <w:rFonts w:asciiTheme="majorBidi" w:hAnsiTheme="majorBidi" w:cstheme="majorBidi"/>
            <w:color w:val="000000" w:themeColor="text1"/>
            <w:sz w:val="24"/>
            <w:szCs w:val="24"/>
            <w:lang w:val="en-GB"/>
            <w:rPrChange w:id="4606" w:author="Author">
              <w:rPr>
                <w:rFonts w:asciiTheme="majorBidi" w:hAnsiTheme="majorBidi" w:cstheme="majorBidi"/>
                <w:sz w:val="24"/>
                <w:szCs w:val="24"/>
              </w:rPr>
            </w:rPrChange>
          </w:rPr>
          <w:t>ds</w:t>
        </w:r>
      </w:ins>
      <w:r w:rsidRPr="00682A31">
        <w:rPr>
          <w:rFonts w:asciiTheme="majorBidi" w:hAnsiTheme="majorBidi" w:cstheme="majorBidi"/>
          <w:color w:val="000000" w:themeColor="text1"/>
          <w:sz w:val="24"/>
          <w:szCs w:val="24"/>
          <w:lang w:val="en-GB"/>
          <w:rPrChange w:id="4607" w:author="Author">
            <w:rPr>
              <w:rFonts w:asciiTheme="majorBidi" w:hAnsiTheme="majorBidi" w:cstheme="majorBidi"/>
              <w:sz w:val="24"/>
              <w:szCs w:val="24"/>
            </w:rPr>
          </w:rPrChange>
        </w:rPr>
        <w:t xml:space="preserve">.), </w:t>
      </w:r>
      <w:r w:rsidRPr="00682A31">
        <w:rPr>
          <w:rFonts w:asciiTheme="majorBidi" w:hAnsiTheme="majorBidi" w:cstheme="majorBidi"/>
          <w:i/>
          <w:color w:val="000000" w:themeColor="text1"/>
          <w:sz w:val="24"/>
          <w:szCs w:val="24"/>
          <w:lang w:val="en-GB"/>
          <w:rPrChange w:id="4608" w:author="Author">
            <w:rPr>
              <w:rFonts w:asciiTheme="majorBidi" w:hAnsiTheme="majorBidi" w:cstheme="majorBidi"/>
              <w:i/>
              <w:sz w:val="24"/>
              <w:szCs w:val="24"/>
            </w:rPr>
          </w:rPrChange>
        </w:rPr>
        <w:t>Perpetual Contact: Mobile Communication, Private Talk and Public Performance,</w:t>
      </w:r>
      <w:r w:rsidRPr="00682A31">
        <w:rPr>
          <w:rFonts w:asciiTheme="majorBidi" w:hAnsiTheme="majorBidi" w:cstheme="majorBidi"/>
          <w:color w:val="000000" w:themeColor="text1"/>
          <w:sz w:val="24"/>
          <w:szCs w:val="24"/>
          <w:lang w:val="en-GB"/>
          <w:rPrChange w:id="4609" w:author="Author">
            <w:rPr>
              <w:rFonts w:asciiTheme="majorBidi" w:hAnsiTheme="majorBidi" w:cstheme="majorBidi"/>
              <w:sz w:val="24"/>
              <w:szCs w:val="24"/>
            </w:rPr>
          </w:rPrChange>
        </w:rPr>
        <w:t xml:space="preserve"> </w:t>
      </w:r>
      <w:ins w:id="4610" w:author="Author">
        <w:r w:rsidR="003A29E5" w:rsidRPr="00A57652">
          <w:rPr>
            <w:rFonts w:asciiTheme="majorBidi" w:hAnsiTheme="majorBidi" w:cstheme="majorBidi"/>
            <w:color w:val="000000" w:themeColor="text1"/>
            <w:sz w:val="24"/>
            <w:szCs w:val="24"/>
            <w:lang w:val="en-GB"/>
          </w:rPr>
          <w:t>New York</w:t>
        </w:r>
        <w:r w:rsidR="003A29E5">
          <w:rPr>
            <w:rFonts w:asciiTheme="majorBidi" w:hAnsiTheme="majorBidi" w:cstheme="majorBidi"/>
            <w:color w:val="000000" w:themeColor="text1"/>
            <w:sz w:val="24"/>
            <w:szCs w:val="24"/>
            <w:lang w:val="en-GB"/>
          </w:rPr>
          <w:t xml:space="preserve">, NY: </w:t>
        </w:r>
      </w:ins>
      <w:r w:rsidRPr="00682A31">
        <w:rPr>
          <w:rFonts w:asciiTheme="majorBidi" w:hAnsiTheme="majorBidi" w:cstheme="majorBidi"/>
          <w:color w:val="000000" w:themeColor="text1"/>
          <w:sz w:val="24"/>
          <w:szCs w:val="24"/>
          <w:lang w:val="en-GB"/>
          <w:rPrChange w:id="4611" w:author="Author">
            <w:rPr>
              <w:rFonts w:asciiTheme="majorBidi" w:hAnsiTheme="majorBidi" w:cstheme="majorBidi"/>
              <w:sz w:val="24"/>
              <w:szCs w:val="24"/>
            </w:rPr>
          </w:rPrChange>
        </w:rPr>
        <w:t xml:space="preserve">Oxford University Press, </w:t>
      </w:r>
      <w:del w:id="4612" w:author="Author">
        <w:r w:rsidRPr="00682A31" w:rsidDel="003A29E5">
          <w:rPr>
            <w:rFonts w:asciiTheme="majorBidi" w:hAnsiTheme="majorBidi" w:cstheme="majorBidi"/>
            <w:color w:val="000000" w:themeColor="text1"/>
            <w:sz w:val="24"/>
            <w:szCs w:val="24"/>
            <w:lang w:val="en-GB"/>
            <w:rPrChange w:id="4613" w:author="Author">
              <w:rPr>
                <w:rFonts w:asciiTheme="majorBidi" w:hAnsiTheme="majorBidi" w:cstheme="majorBidi"/>
                <w:sz w:val="24"/>
                <w:szCs w:val="24"/>
              </w:rPr>
            </w:rPrChange>
          </w:rPr>
          <w:delText xml:space="preserve">New York, </w:delText>
        </w:r>
      </w:del>
      <w:r w:rsidRPr="00682A31">
        <w:rPr>
          <w:rFonts w:asciiTheme="majorBidi" w:hAnsiTheme="majorBidi" w:cstheme="majorBidi"/>
          <w:color w:val="000000" w:themeColor="text1"/>
          <w:sz w:val="24"/>
          <w:szCs w:val="24"/>
          <w:lang w:val="en-GB"/>
          <w:rPrChange w:id="4614" w:author="Author">
            <w:rPr>
              <w:rFonts w:asciiTheme="majorBidi" w:hAnsiTheme="majorBidi" w:cstheme="majorBidi"/>
              <w:sz w:val="24"/>
              <w:szCs w:val="24"/>
            </w:rPr>
          </w:rPrChange>
        </w:rPr>
        <w:t>pp.</w:t>
      </w:r>
      <w:ins w:id="4615" w:author="Author">
        <w:r w:rsidR="00D07F32">
          <w:rPr>
            <w:rFonts w:asciiTheme="majorBidi" w:hAnsiTheme="majorBidi" w:cstheme="majorBidi"/>
            <w:color w:val="000000" w:themeColor="text1"/>
            <w:sz w:val="24"/>
            <w:szCs w:val="24"/>
            <w:lang w:val="en-GB"/>
          </w:rPr>
          <w:t xml:space="preserve"> </w:t>
        </w:r>
      </w:ins>
      <w:r w:rsidRPr="00682A31">
        <w:rPr>
          <w:rFonts w:asciiTheme="majorBidi" w:hAnsiTheme="majorBidi" w:cstheme="majorBidi"/>
          <w:color w:val="000000" w:themeColor="text1"/>
          <w:sz w:val="24"/>
          <w:szCs w:val="24"/>
          <w:lang w:val="en-GB"/>
          <w:rPrChange w:id="4616" w:author="Author">
            <w:rPr>
              <w:rFonts w:asciiTheme="majorBidi" w:hAnsiTheme="majorBidi" w:cstheme="majorBidi"/>
              <w:sz w:val="24"/>
              <w:szCs w:val="24"/>
            </w:rPr>
          </w:rPrChange>
        </w:rPr>
        <w:t>30–41.</w:t>
      </w:r>
    </w:p>
    <w:p w14:paraId="1784A418" w14:textId="14E4A153" w:rsidR="00BE1C2C" w:rsidRPr="00682A31" w:rsidRDefault="00BE1C2C" w:rsidP="00BE1C2C">
      <w:pPr>
        <w:spacing w:before="240" w:after="240" w:line="360" w:lineRule="auto"/>
        <w:ind w:left="720" w:hanging="720"/>
        <w:rPr>
          <w:rFonts w:asciiTheme="majorBidi" w:hAnsiTheme="majorBidi" w:cstheme="majorBidi"/>
          <w:color w:val="000000" w:themeColor="text1"/>
          <w:sz w:val="24"/>
          <w:szCs w:val="24"/>
          <w:lang w:val="en-GB"/>
          <w:rPrChange w:id="4617" w:author="Author">
            <w:rPr>
              <w:rFonts w:asciiTheme="majorBidi" w:hAnsiTheme="majorBidi" w:cstheme="majorBidi"/>
              <w:sz w:val="24"/>
              <w:szCs w:val="24"/>
            </w:rPr>
          </w:rPrChange>
        </w:rPr>
      </w:pPr>
      <w:proofErr w:type="spellStart"/>
      <w:r w:rsidRPr="00682A31">
        <w:rPr>
          <w:rFonts w:asciiTheme="majorBidi" w:hAnsiTheme="majorBidi" w:cstheme="majorBidi"/>
          <w:color w:val="000000" w:themeColor="text1"/>
          <w:sz w:val="24"/>
          <w:szCs w:val="24"/>
          <w:lang w:val="en-GB"/>
          <w:rPrChange w:id="4618" w:author="Author">
            <w:rPr>
              <w:rFonts w:asciiTheme="majorBidi" w:hAnsiTheme="majorBidi" w:cstheme="majorBidi"/>
              <w:sz w:val="24"/>
              <w:szCs w:val="24"/>
            </w:rPr>
          </w:rPrChange>
        </w:rPr>
        <w:t>Schejter</w:t>
      </w:r>
      <w:proofErr w:type="spellEnd"/>
      <w:r w:rsidRPr="00682A31">
        <w:rPr>
          <w:rFonts w:asciiTheme="majorBidi" w:hAnsiTheme="majorBidi" w:cstheme="majorBidi"/>
          <w:color w:val="000000" w:themeColor="text1"/>
          <w:sz w:val="24"/>
          <w:szCs w:val="24"/>
          <w:lang w:val="en-GB"/>
          <w:rPrChange w:id="4619" w:author="Author">
            <w:rPr>
              <w:rFonts w:asciiTheme="majorBidi" w:hAnsiTheme="majorBidi" w:cstheme="majorBidi"/>
              <w:sz w:val="24"/>
              <w:szCs w:val="24"/>
            </w:rPr>
          </w:rPrChange>
        </w:rPr>
        <w:t>, A. and Cohen, A.A. (2013)</w:t>
      </w:r>
      <w:ins w:id="4620" w:author="Author">
        <w:r w:rsidR="003A29E5">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4621" w:author="Author">
            <w:rPr>
              <w:rFonts w:asciiTheme="majorBidi" w:hAnsiTheme="majorBidi" w:cstheme="majorBidi"/>
              <w:sz w:val="24"/>
              <w:szCs w:val="24"/>
            </w:rPr>
          </w:rPrChange>
        </w:rPr>
        <w:t xml:space="preserve"> ‘Mobile </w:t>
      </w:r>
      <w:del w:id="4622" w:author="Author">
        <w:r w:rsidRPr="00682A31" w:rsidDel="003A29E5">
          <w:rPr>
            <w:rFonts w:asciiTheme="majorBidi" w:hAnsiTheme="majorBidi" w:cstheme="majorBidi"/>
            <w:color w:val="000000" w:themeColor="text1"/>
            <w:sz w:val="24"/>
            <w:szCs w:val="24"/>
            <w:lang w:val="en-GB"/>
            <w:rPrChange w:id="4623" w:author="Author">
              <w:rPr>
                <w:rFonts w:asciiTheme="majorBidi" w:hAnsiTheme="majorBidi" w:cstheme="majorBidi"/>
                <w:sz w:val="24"/>
                <w:szCs w:val="24"/>
              </w:rPr>
            </w:rPrChange>
          </w:rPr>
          <w:delText xml:space="preserve">Phone </w:delText>
        </w:r>
      </w:del>
      <w:ins w:id="4624" w:author="Author">
        <w:r w:rsidR="003A29E5">
          <w:rPr>
            <w:rFonts w:asciiTheme="majorBidi" w:hAnsiTheme="majorBidi" w:cstheme="majorBidi"/>
            <w:color w:val="000000" w:themeColor="text1"/>
            <w:sz w:val="24"/>
            <w:szCs w:val="24"/>
            <w:lang w:val="en-GB"/>
          </w:rPr>
          <w:t>p</w:t>
        </w:r>
        <w:r w:rsidR="003A29E5" w:rsidRPr="00682A31">
          <w:rPr>
            <w:rFonts w:asciiTheme="majorBidi" w:hAnsiTheme="majorBidi" w:cstheme="majorBidi"/>
            <w:color w:val="000000" w:themeColor="text1"/>
            <w:sz w:val="24"/>
            <w:szCs w:val="24"/>
            <w:lang w:val="en-GB"/>
            <w:rPrChange w:id="4625" w:author="Author">
              <w:rPr>
                <w:rFonts w:asciiTheme="majorBidi" w:hAnsiTheme="majorBidi" w:cstheme="majorBidi"/>
                <w:sz w:val="24"/>
                <w:szCs w:val="24"/>
              </w:rPr>
            </w:rPrChange>
          </w:rPr>
          <w:t xml:space="preserve">hone </w:t>
        </w:r>
      </w:ins>
      <w:del w:id="4626" w:author="Author">
        <w:r w:rsidRPr="00682A31" w:rsidDel="003A29E5">
          <w:rPr>
            <w:rFonts w:asciiTheme="majorBidi" w:hAnsiTheme="majorBidi" w:cstheme="majorBidi"/>
            <w:color w:val="000000" w:themeColor="text1"/>
            <w:sz w:val="24"/>
            <w:szCs w:val="24"/>
            <w:lang w:val="en-GB"/>
            <w:rPrChange w:id="4627" w:author="Author">
              <w:rPr>
                <w:rFonts w:asciiTheme="majorBidi" w:hAnsiTheme="majorBidi" w:cstheme="majorBidi"/>
                <w:sz w:val="24"/>
                <w:szCs w:val="24"/>
              </w:rPr>
            </w:rPrChange>
          </w:rPr>
          <w:delText xml:space="preserve">Usage </w:delText>
        </w:r>
      </w:del>
      <w:ins w:id="4628" w:author="Author">
        <w:r w:rsidR="003A29E5">
          <w:rPr>
            <w:rFonts w:asciiTheme="majorBidi" w:hAnsiTheme="majorBidi" w:cstheme="majorBidi"/>
            <w:color w:val="000000" w:themeColor="text1"/>
            <w:sz w:val="24"/>
            <w:szCs w:val="24"/>
            <w:lang w:val="en-GB"/>
          </w:rPr>
          <w:t>u</w:t>
        </w:r>
        <w:r w:rsidR="003A29E5" w:rsidRPr="00682A31">
          <w:rPr>
            <w:rFonts w:asciiTheme="majorBidi" w:hAnsiTheme="majorBidi" w:cstheme="majorBidi"/>
            <w:color w:val="000000" w:themeColor="text1"/>
            <w:sz w:val="24"/>
            <w:szCs w:val="24"/>
            <w:lang w:val="en-GB"/>
            <w:rPrChange w:id="4629" w:author="Author">
              <w:rPr>
                <w:rFonts w:asciiTheme="majorBidi" w:hAnsiTheme="majorBidi" w:cstheme="majorBidi"/>
                <w:sz w:val="24"/>
                <w:szCs w:val="24"/>
              </w:rPr>
            </w:rPrChange>
          </w:rPr>
          <w:t xml:space="preserve">sage </w:t>
        </w:r>
      </w:ins>
      <w:r w:rsidRPr="00682A31">
        <w:rPr>
          <w:rFonts w:asciiTheme="majorBidi" w:hAnsiTheme="majorBidi" w:cstheme="majorBidi"/>
          <w:color w:val="000000" w:themeColor="text1"/>
          <w:sz w:val="24"/>
          <w:szCs w:val="24"/>
          <w:lang w:val="en-GB"/>
          <w:rPrChange w:id="4630" w:author="Author">
            <w:rPr>
              <w:rFonts w:asciiTheme="majorBidi" w:hAnsiTheme="majorBidi" w:cstheme="majorBidi"/>
              <w:sz w:val="24"/>
              <w:szCs w:val="24"/>
            </w:rPr>
          </w:rPrChange>
        </w:rPr>
        <w:t xml:space="preserve">as an </w:t>
      </w:r>
      <w:del w:id="4631" w:author="Author">
        <w:r w:rsidRPr="00682A31" w:rsidDel="003A29E5">
          <w:rPr>
            <w:rFonts w:asciiTheme="majorBidi" w:hAnsiTheme="majorBidi" w:cstheme="majorBidi"/>
            <w:color w:val="000000" w:themeColor="text1"/>
            <w:sz w:val="24"/>
            <w:szCs w:val="24"/>
            <w:lang w:val="en-GB"/>
            <w:rPrChange w:id="4632" w:author="Author">
              <w:rPr>
                <w:rFonts w:asciiTheme="majorBidi" w:hAnsiTheme="majorBidi" w:cstheme="majorBidi"/>
                <w:sz w:val="24"/>
                <w:szCs w:val="24"/>
              </w:rPr>
            </w:rPrChange>
          </w:rPr>
          <w:delText xml:space="preserve">Indicator </w:delText>
        </w:r>
      </w:del>
      <w:ins w:id="4633" w:author="Author">
        <w:r w:rsidR="003A29E5">
          <w:rPr>
            <w:rFonts w:asciiTheme="majorBidi" w:hAnsiTheme="majorBidi" w:cstheme="majorBidi"/>
            <w:color w:val="000000" w:themeColor="text1"/>
            <w:sz w:val="24"/>
            <w:szCs w:val="24"/>
            <w:lang w:val="en-GB"/>
          </w:rPr>
          <w:t>i</w:t>
        </w:r>
        <w:r w:rsidR="003A29E5" w:rsidRPr="00682A31">
          <w:rPr>
            <w:rFonts w:asciiTheme="majorBidi" w:hAnsiTheme="majorBidi" w:cstheme="majorBidi"/>
            <w:color w:val="000000" w:themeColor="text1"/>
            <w:sz w:val="24"/>
            <w:szCs w:val="24"/>
            <w:lang w:val="en-GB"/>
            <w:rPrChange w:id="4634" w:author="Author">
              <w:rPr>
                <w:rFonts w:asciiTheme="majorBidi" w:hAnsiTheme="majorBidi" w:cstheme="majorBidi"/>
                <w:sz w:val="24"/>
                <w:szCs w:val="24"/>
              </w:rPr>
            </w:rPrChange>
          </w:rPr>
          <w:t xml:space="preserve">ndicator </w:t>
        </w:r>
      </w:ins>
      <w:r w:rsidRPr="00682A31">
        <w:rPr>
          <w:rFonts w:asciiTheme="majorBidi" w:hAnsiTheme="majorBidi" w:cstheme="majorBidi"/>
          <w:color w:val="000000" w:themeColor="text1"/>
          <w:sz w:val="24"/>
          <w:szCs w:val="24"/>
          <w:lang w:val="en-GB"/>
          <w:rPrChange w:id="4635" w:author="Author">
            <w:rPr>
              <w:rFonts w:asciiTheme="majorBidi" w:hAnsiTheme="majorBidi" w:cstheme="majorBidi"/>
              <w:sz w:val="24"/>
              <w:szCs w:val="24"/>
            </w:rPr>
          </w:rPrChange>
        </w:rPr>
        <w:t xml:space="preserve">of </w:t>
      </w:r>
      <w:del w:id="4636" w:author="Author">
        <w:r w:rsidRPr="00682A31" w:rsidDel="003A29E5">
          <w:rPr>
            <w:rFonts w:asciiTheme="majorBidi" w:hAnsiTheme="majorBidi" w:cstheme="majorBidi"/>
            <w:color w:val="000000" w:themeColor="text1"/>
            <w:sz w:val="24"/>
            <w:szCs w:val="24"/>
            <w:lang w:val="en-GB"/>
            <w:rPrChange w:id="4637" w:author="Author">
              <w:rPr>
                <w:rFonts w:asciiTheme="majorBidi" w:hAnsiTheme="majorBidi" w:cstheme="majorBidi"/>
                <w:sz w:val="24"/>
                <w:szCs w:val="24"/>
              </w:rPr>
            </w:rPrChange>
          </w:rPr>
          <w:delText>Solidarity</w:delText>
        </w:r>
      </w:del>
      <w:ins w:id="4638" w:author="Author">
        <w:r w:rsidR="003A29E5">
          <w:rPr>
            <w:rFonts w:asciiTheme="majorBidi" w:hAnsiTheme="majorBidi" w:cstheme="majorBidi"/>
            <w:color w:val="000000" w:themeColor="text1"/>
            <w:sz w:val="24"/>
            <w:szCs w:val="24"/>
            <w:lang w:val="en-GB"/>
          </w:rPr>
          <w:t>s</w:t>
        </w:r>
        <w:r w:rsidR="003A29E5" w:rsidRPr="00682A31">
          <w:rPr>
            <w:rFonts w:asciiTheme="majorBidi" w:hAnsiTheme="majorBidi" w:cstheme="majorBidi"/>
            <w:color w:val="000000" w:themeColor="text1"/>
            <w:sz w:val="24"/>
            <w:szCs w:val="24"/>
            <w:lang w:val="en-GB"/>
            <w:rPrChange w:id="4639" w:author="Author">
              <w:rPr>
                <w:rFonts w:asciiTheme="majorBidi" w:hAnsiTheme="majorBidi" w:cstheme="majorBidi"/>
                <w:sz w:val="24"/>
                <w:szCs w:val="24"/>
              </w:rPr>
            </w:rPrChange>
          </w:rPr>
          <w:t>olidarity</w:t>
        </w:r>
      </w:ins>
      <w:r w:rsidRPr="00682A31">
        <w:rPr>
          <w:rFonts w:asciiTheme="majorBidi" w:hAnsiTheme="majorBidi" w:cstheme="majorBidi"/>
          <w:color w:val="000000" w:themeColor="text1"/>
          <w:sz w:val="24"/>
          <w:szCs w:val="24"/>
          <w:lang w:val="en-GB"/>
          <w:rPrChange w:id="4640" w:author="Author">
            <w:rPr>
              <w:rFonts w:asciiTheme="majorBidi" w:hAnsiTheme="majorBidi" w:cstheme="majorBidi"/>
              <w:sz w:val="24"/>
              <w:szCs w:val="24"/>
            </w:rPr>
          </w:rPrChange>
        </w:rPr>
        <w:t xml:space="preserve">: Israelis at </w:t>
      </w:r>
      <w:del w:id="4641" w:author="Author">
        <w:r w:rsidRPr="00682A31" w:rsidDel="003A29E5">
          <w:rPr>
            <w:rFonts w:asciiTheme="majorBidi" w:hAnsiTheme="majorBidi" w:cstheme="majorBidi"/>
            <w:color w:val="000000" w:themeColor="text1"/>
            <w:sz w:val="24"/>
            <w:szCs w:val="24"/>
            <w:lang w:val="en-GB"/>
            <w:rPrChange w:id="4642" w:author="Author">
              <w:rPr>
                <w:rFonts w:asciiTheme="majorBidi" w:hAnsiTheme="majorBidi" w:cstheme="majorBidi"/>
                <w:sz w:val="24"/>
                <w:szCs w:val="24"/>
              </w:rPr>
            </w:rPrChange>
          </w:rPr>
          <w:delText xml:space="preserve">War </w:delText>
        </w:r>
      </w:del>
      <w:ins w:id="4643" w:author="Author">
        <w:r w:rsidR="003A29E5">
          <w:rPr>
            <w:rFonts w:asciiTheme="majorBidi" w:hAnsiTheme="majorBidi" w:cstheme="majorBidi"/>
            <w:color w:val="000000" w:themeColor="text1"/>
            <w:sz w:val="24"/>
            <w:szCs w:val="24"/>
            <w:lang w:val="en-GB"/>
          </w:rPr>
          <w:t>w</w:t>
        </w:r>
        <w:r w:rsidR="003A29E5" w:rsidRPr="00682A31">
          <w:rPr>
            <w:rFonts w:asciiTheme="majorBidi" w:hAnsiTheme="majorBidi" w:cstheme="majorBidi"/>
            <w:color w:val="000000" w:themeColor="text1"/>
            <w:sz w:val="24"/>
            <w:szCs w:val="24"/>
            <w:lang w:val="en-GB"/>
            <w:rPrChange w:id="4644" w:author="Author">
              <w:rPr>
                <w:rFonts w:asciiTheme="majorBidi" w:hAnsiTheme="majorBidi" w:cstheme="majorBidi"/>
                <w:sz w:val="24"/>
                <w:szCs w:val="24"/>
              </w:rPr>
            </w:rPrChange>
          </w:rPr>
          <w:t xml:space="preserve">ar </w:t>
        </w:r>
      </w:ins>
      <w:r w:rsidRPr="00682A31">
        <w:rPr>
          <w:rFonts w:asciiTheme="majorBidi" w:hAnsiTheme="majorBidi" w:cstheme="majorBidi"/>
          <w:color w:val="000000" w:themeColor="text1"/>
          <w:sz w:val="24"/>
          <w:szCs w:val="24"/>
          <w:lang w:val="en-GB"/>
          <w:rPrChange w:id="4645" w:author="Author">
            <w:rPr>
              <w:rFonts w:asciiTheme="majorBidi" w:hAnsiTheme="majorBidi" w:cstheme="majorBidi"/>
              <w:sz w:val="24"/>
              <w:szCs w:val="24"/>
            </w:rPr>
          </w:rPrChange>
        </w:rPr>
        <w:t xml:space="preserve">in 2006 and 2009’, </w:t>
      </w:r>
      <w:r w:rsidRPr="00682A31">
        <w:rPr>
          <w:rFonts w:asciiTheme="majorBidi" w:hAnsiTheme="majorBidi" w:cstheme="majorBidi"/>
          <w:i/>
          <w:color w:val="000000" w:themeColor="text1"/>
          <w:sz w:val="24"/>
          <w:szCs w:val="24"/>
          <w:lang w:val="en-GB"/>
          <w:rPrChange w:id="4646" w:author="Author">
            <w:rPr>
              <w:rFonts w:asciiTheme="majorBidi" w:hAnsiTheme="majorBidi" w:cstheme="majorBidi"/>
              <w:i/>
              <w:sz w:val="24"/>
              <w:szCs w:val="24"/>
            </w:rPr>
          </w:rPrChange>
        </w:rPr>
        <w:t>Mobile Media and Communication</w:t>
      </w:r>
      <w:r w:rsidRPr="00682A31">
        <w:rPr>
          <w:rFonts w:asciiTheme="majorBidi" w:hAnsiTheme="majorBidi" w:cstheme="majorBidi"/>
          <w:color w:val="000000" w:themeColor="text1"/>
          <w:sz w:val="24"/>
          <w:szCs w:val="24"/>
          <w:lang w:val="en-GB"/>
          <w:rPrChange w:id="4647" w:author="Author">
            <w:rPr>
              <w:rFonts w:asciiTheme="majorBidi" w:hAnsiTheme="majorBidi" w:cstheme="majorBidi"/>
              <w:sz w:val="24"/>
              <w:szCs w:val="24"/>
            </w:rPr>
          </w:rPrChange>
        </w:rPr>
        <w:t xml:space="preserve">, </w:t>
      </w:r>
      <w:del w:id="4648" w:author="Author">
        <w:r w:rsidRPr="00682A31" w:rsidDel="003A29E5">
          <w:rPr>
            <w:rFonts w:asciiTheme="majorBidi" w:hAnsiTheme="majorBidi" w:cstheme="majorBidi"/>
            <w:color w:val="000000" w:themeColor="text1"/>
            <w:sz w:val="24"/>
            <w:szCs w:val="24"/>
            <w:lang w:val="en-GB"/>
            <w:rPrChange w:id="4649" w:author="Author">
              <w:rPr>
                <w:rFonts w:asciiTheme="majorBidi" w:hAnsiTheme="majorBidi" w:cstheme="majorBidi"/>
                <w:sz w:val="24"/>
                <w:szCs w:val="24"/>
              </w:rPr>
            </w:rPrChange>
          </w:rPr>
          <w:delText>Vol. </w:delText>
        </w:r>
      </w:del>
      <w:r w:rsidRPr="00682A31">
        <w:rPr>
          <w:rFonts w:asciiTheme="majorBidi" w:hAnsiTheme="majorBidi" w:cstheme="majorBidi"/>
          <w:color w:val="000000" w:themeColor="text1"/>
          <w:sz w:val="24"/>
          <w:szCs w:val="24"/>
          <w:lang w:val="en-GB"/>
          <w:rPrChange w:id="4650" w:author="Author">
            <w:rPr>
              <w:rFonts w:asciiTheme="majorBidi" w:hAnsiTheme="majorBidi" w:cstheme="majorBidi"/>
              <w:sz w:val="24"/>
              <w:szCs w:val="24"/>
            </w:rPr>
          </w:rPrChange>
        </w:rPr>
        <w:t>1</w:t>
      </w:r>
      <w:del w:id="4651" w:author="Author">
        <w:r w:rsidRPr="00682A31" w:rsidDel="003A29E5">
          <w:rPr>
            <w:rFonts w:asciiTheme="majorBidi" w:hAnsiTheme="majorBidi" w:cstheme="majorBidi"/>
            <w:color w:val="000000" w:themeColor="text1"/>
            <w:sz w:val="24"/>
            <w:szCs w:val="24"/>
            <w:lang w:val="en-GB"/>
            <w:rPrChange w:id="4652" w:author="Author">
              <w:rPr>
                <w:rFonts w:asciiTheme="majorBidi" w:hAnsiTheme="majorBidi" w:cstheme="majorBidi"/>
                <w:sz w:val="24"/>
                <w:szCs w:val="24"/>
              </w:rPr>
            </w:rPrChange>
          </w:rPr>
          <w:delText xml:space="preserve"> No. </w:delText>
        </w:r>
      </w:del>
      <w:ins w:id="4653" w:author="Author">
        <w:r w:rsidR="003A29E5">
          <w:rPr>
            <w:rFonts w:asciiTheme="majorBidi" w:hAnsiTheme="majorBidi" w:cstheme="majorBidi"/>
            <w:color w:val="000000" w:themeColor="text1"/>
            <w:sz w:val="24"/>
            <w:szCs w:val="24"/>
            <w:lang w:val="en-GB"/>
          </w:rPr>
          <w:t xml:space="preserve">: </w:t>
        </w:r>
      </w:ins>
      <w:r w:rsidRPr="00682A31">
        <w:rPr>
          <w:rFonts w:asciiTheme="majorBidi" w:hAnsiTheme="majorBidi" w:cstheme="majorBidi"/>
          <w:color w:val="000000" w:themeColor="text1"/>
          <w:sz w:val="24"/>
          <w:szCs w:val="24"/>
          <w:lang w:val="en-GB"/>
          <w:rPrChange w:id="4654" w:author="Author">
            <w:rPr>
              <w:rFonts w:asciiTheme="majorBidi" w:hAnsiTheme="majorBidi" w:cstheme="majorBidi"/>
              <w:sz w:val="24"/>
              <w:szCs w:val="24"/>
            </w:rPr>
          </w:rPrChange>
        </w:rPr>
        <w:t>2, pp.</w:t>
      </w:r>
      <w:ins w:id="4655" w:author="Author">
        <w:r w:rsidR="00D07F32">
          <w:rPr>
            <w:rFonts w:asciiTheme="majorBidi" w:hAnsiTheme="majorBidi" w:cstheme="majorBidi"/>
            <w:color w:val="000000" w:themeColor="text1"/>
            <w:sz w:val="24"/>
            <w:szCs w:val="24"/>
            <w:lang w:val="en-GB"/>
          </w:rPr>
          <w:t xml:space="preserve"> </w:t>
        </w:r>
      </w:ins>
      <w:r w:rsidRPr="00682A31">
        <w:rPr>
          <w:rFonts w:asciiTheme="majorBidi" w:hAnsiTheme="majorBidi" w:cstheme="majorBidi"/>
          <w:color w:val="000000" w:themeColor="text1"/>
          <w:sz w:val="24"/>
          <w:szCs w:val="24"/>
          <w:lang w:val="en-GB"/>
          <w:rPrChange w:id="4656" w:author="Author">
            <w:rPr>
              <w:rFonts w:asciiTheme="majorBidi" w:hAnsiTheme="majorBidi" w:cstheme="majorBidi"/>
              <w:sz w:val="24"/>
              <w:szCs w:val="24"/>
            </w:rPr>
          </w:rPrChange>
        </w:rPr>
        <w:t>174</w:t>
      </w:r>
      <w:del w:id="4657" w:author="Author">
        <w:r w:rsidRPr="00682A31" w:rsidDel="003A29E5">
          <w:rPr>
            <w:rFonts w:asciiTheme="majorBidi" w:hAnsiTheme="majorBidi" w:cstheme="majorBidi"/>
            <w:color w:val="000000" w:themeColor="text1"/>
            <w:sz w:val="24"/>
            <w:szCs w:val="24"/>
            <w:lang w:val="en-GB"/>
            <w:rPrChange w:id="4658" w:author="Author">
              <w:rPr>
                <w:rFonts w:asciiTheme="majorBidi" w:hAnsiTheme="majorBidi" w:cstheme="majorBidi"/>
                <w:sz w:val="24"/>
                <w:szCs w:val="24"/>
              </w:rPr>
            </w:rPrChange>
          </w:rPr>
          <w:delText>-</w:delText>
        </w:r>
      </w:del>
      <w:ins w:id="4659" w:author="Author">
        <w:r w:rsidR="003A29E5">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4660" w:author="Author">
            <w:rPr>
              <w:rFonts w:asciiTheme="majorBidi" w:hAnsiTheme="majorBidi" w:cstheme="majorBidi"/>
              <w:sz w:val="24"/>
              <w:szCs w:val="24"/>
            </w:rPr>
          </w:rPrChange>
        </w:rPr>
        <w:t>195.</w:t>
      </w:r>
    </w:p>
    <w:p w14:paraId="5697DA46" w14:textId="5CDB2DD6" w:rsidR="00BE1C2C" w:rsidRPr="00682A31" w:rsidRDefault="00BE1C2C" w:rsidP="00BE1C2C">
      <w:pPr>
        <w:spacing w:before="240" w:after="240" w:line="360" w:lineRule="auto"/>
        <w:ind w:left="720" w:hanging="720"/>
        <w:rPr>
          <w:rFonts w:asciiTheme="majorBidi" w:hAnsiTheme="majorBidi" w:cstheme="majorBidi"/>
          <w:color w:val="000000" w:themeColor="text1"/>
          <w:sz w:val="24"/>
          <w:szCs w:val="24"/>
          <w:lang w:val="en-GB"/>
          <w:rPrChange w:id="4661" w:author="Author">
            <w:rPr>
              <w:rFonts w:asciiTheme="majorBidi" w:hAnsiTheme="majorBidi" w:cstheme="majorBidi"/>
              <w:sz w:val="24"/>
              <w:szCs w:val="24"/>
            </w:rPr>
          </w:rPrChange>
        </w:rPr>
      </w:pPr>
      <w:proofErr w:type="spellStart"/>
      <w:r w:rsidRPr="00682A31">
        <w:rPr>
          <w:rFonts w:asciiTheme="majorBidi" w:hAnsiTheme="majorBidi" w:cstheme="majorBidi"/>
          <w:color w:val="000000" w:themeColor="text1"/>
          <w:sz w:val="24"/>
          <w:szCs w:val="24"/>
          <w:lang w:val="en-GB"/>
          <w:rPrChange w:id="4662" w:author="Author">
            <w:rPr>
              <w:rFonts w:asciiTheme="majorBidi" w:hAnsiTheme="majorBidi" w:cstheme="majorBidi"/>
              <w:sz w:val="24"/>
              <w:szCs w:val="24"/>
            </w:rPr>
          </w:rPrChange>
        </w:rPr>
        <w:t>Schudson</w:t>
      </w:r>
      <w:proofErr w:type="spellEnd"/>
      <w:r w:rsidRPr="00682A31">
        <w:rPr>
          <w:rFonts w:asciiTheme="majorBidi" w:hAnsiTheme="majorBidi" w:cstheme="majorBidi"/>
          <w:color w:val="000000" w:themeColor="text1"/>
          <w:sz w:val="24"/>
          <w:szCs w:val="24"/>
          <w:lang w:val="en-GB"/>
          <w:rPrChange w:id="4663" w:author="Author">
            <w:rPr>
              <w:rFonts w:asciiTheme="majorBidi" w:hAnsiTheme="majorBidi" w:cstheme="majorBidi"/>
              <w:sz w:val="24"/>
              <w:szCs w:val="24"/>
            </w:rPr>
          </w:rPrChange>
        </w:rPr>
        <w:t>, M. (1997)</w:t>
      </w:r>
      <w:ins w:id="4664" w:author="Author">
        <w:r w:rsidR="003A29E5">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4665" w:author="Author">
            <w:rPr>
              <w:rFonts w:asciiTheme="majorBidi" w:hAnsiTheme="majorBidi" w:cstheme="majorBidi"/>
              <w:sz w:val="24"/>
              <w:szCs w:val="24"/>
            </w:rPr>
          </w:rPrChange>
        </w:rPr>
        <w:t xml:space="preserve"> ‘The </w:t>
      </w:r>
      <w:del w:id="4666" w:author="Author">
        <w:r w:rsidRPr="00682A31" w:rsidDel="003A29E5">
          <w:rPr>
            <w:rFonts w:asciiTheme="majorBidi" w:hAnsiTheme="majorBidi" w:cstheme="majorBidi"/>
            <w:color w:val="000000" w:themeColor="text1"/>
            <w:sz w:val="24"/>
            <w:szCs w:val="24"/>
            <w:lang w:val="en-GB"/>
            <w:rPrChange w:id="4667" w:author="Author">
              <w:rPr>
                <w:rFonts w:asciiTheme="majorBidi" w:hAnsiTheme="majorBidi" w:cstheme="majorBidi"/>
                <w:sz w:val="24"/>
                <w:szCs w:val="24"/>
              </w:rPr>
            </w:rPrChange>
          </w:rPr>
          <w:delText xml:space="preserve">Sociology </w:delText>
        </w:r>
      </w:del>
      <w:ins w:id="4668" w:author="Author">
        <w:r w:rsidR="003A29E5">
          <w:rPr>
            <w:rFonts w:asciiTheme="majorBidi" w:hAnsiTheme="majorBidi" w:cstheme="majorBidi"/>
            <w:color w:val="000000" w:themeColor="text1"/>
            <w:sz w:val="24"/>
            <w:szCs w:val="24"/>
            <w:lang w:val="en-GB"/>
          </w:rPr>
          <w:t>s</w:t>
        </w:r>
        <w:r w:rsidR="003A29E5" w:rsidRPr="00682A31">
          <w:rPr>
            <w:rFonts w:asciiTheme="majorBidi" w:hAnsiTheme="majorBidi" w:cstheme="majorBidi"/>
            <w:color w:val="000000" w:themeColor="text1"/>
            <w:sz w:val="24"/>
            <w:szCs w:val="24"/>
            <w:lang w:val="en-GB"/>
            <w:rPrChange w:id="4669" w:author="Author">
              <w:rPr>
                <w:rFonts w:asciiTheme="majorBidi" w:hAnsiTheme="majorBidi" w:cstheme="majorBidi"/>
                <w:sz w:val="24"/>
                <w:szCs w:val="24"/>
              </w:rPr>
            </w:rPrChange>
          </w:rPr>
          <w:t xml:space="preserve">ociology </w:t>
        </w:r>
      </w:ins>
      <w:r w:rsidRPr="00682A31">
        <w:rPr>
          <w:rFonts w:asciiTheme="majorBidi" w:hAnsiTheme="majorBidi" w:cstheme="majorBidi"/>
          <w:color w:val="000000" w:themeColor="text1"/>
          <w:sz w:val="24"/>
          <w:szCs w:val="24"/>
          <w:lang w:val="en-GB"/>
          <w:rPrChange w:id="4670" w:author="Author">
            <w:rPr>
              <w:rFonts w:asciiTheme="majorBidi" w:hAnsiTheme="majorBidi" w:cstheme="majorBidi"/>
              <w:sz w:val="24"/>
              <w:szCs w:val="24"/>
            </w:rPr>
          </w:rPrChange>
        </w:rPr>
        <w:t xml:space="preserve">of </w:t>
      </w:r>
      <w:del w:id="4671" w:author="Author">
        <w:r w:rsidRPr="00682A31" w:rsidDel="003A29E5">
          <w:rPr>
            <w:rFonts w:asciiTheme="majorBidi" w:hAnsiTheme="majorBidi" w:cstheme="majorBidi"/>
            <w:color w:val="000000" w:themeColor="text1"/>
            <w:sz w:val="24"/>
            <w:szCs w:val="24"/>
            <w:lang w:val="en-GB"/>
            <w:rPrChange w:id="4672" w:author="Author">
              <w:rPr>
                <w:rFonts w:asciiTheme="majorBidi" w:hAnsiTheme="majorBidi" w:cstheme="majorBidi"/>
                <w:sz w:val="24"/>
                <w:szCs w:val="24"/>
              </w:rPr>
            </w:rPrChange>
          </w:rPr>
          <w:delText xml:space="preserve">News </w:delText>
        </w:r>
      </w:del>
      <w:ins w:id="4673" w:author="Author">
        <w:r w:rsidR="003A29E5">
          <w:rPr>
            <w:rFonts w:asciiTheme="majorBidi" w:hAnsiTheme="majorBidi" w:cstheme="majorBidi"/>
            <w:color w:val="000000" w:themeColor="text1"/>
            <w:sz w:val="24"/>
            <w:szCs w:val="24"/>
            <w:lang w:val="en-GB"/>
          </w:rPr>
          <w:t>n</w:t>
        </w:r>
        <w:r w:rsidR="003A29E5" w:rsidRPr="00682A31">
          <w:rPr>
            <w:rFonts w:asciiTheme="majorBidi" w:hAnsiTheme="majorBidi" w:cstheme="majorBidi"/>
            <w:color w:val="000000" w:themeColor="text1"/>
            <w:sz w:val="24"/>
            <w:szCs w:val="24"/>
            <w:lang w:val="en-GB"/>
            <w:rPrChange w:id="4674" w:author="Author">
              <w:rPr>
                <w:rFonts w:asciiTheme="majorBidi" w:hAnsiTheme="majorBidi" w:cstheme="majorBidi"/>
                <w:sz w:val="24"/>
                <w:szCs w:val="24"/>
              </w:rPr>
            </w:rPrChange>
          </w:rPr>
          <w:t xml:space="preserve">ews </w:t>
        </w:r>
      </w:ins>
      <w:del w:id="4675" w:author="Author">
        <w:r w:rsidRPr="00682A31" w:rsidDel="003A29E5">
          <w:rPr>
            <w:rFonts w:asciiTheme="majorBidi" w:hAnsiTheme="majorBidi" w:cstheme="majorBidi"/>
            <w:color w:val="000000" w:themeColor="text1"/>
            <w:sz w:val="24"/>
            <w:szCs w:val="24"/>
            <w:lang w:val="en-GB"/>
            <w:rPrChange w:id="4676" w:author="Author">
              <w:rPr>
                <w:rFonts w:asciiTheme="majorBidi" w:hAnsiTheme="majorBidi" w:cstheme="majorBidi"/>
                <w:sz w:val="24"/>
                <w:szCs w:val="24"/>
              </w:rPr>
            </w:rPrChange>
          </w:rPr>
          <w:delText>Production’</w:delText>
        </w:r>
      </w:del>
      <w:ins w:id="4677" w:author="Author">
        <w:r w:rsidR="003A29E5">
          <w:rPr>
            <w:rFonts w:asciiTheme="majorBidi" w:hAnsiTheme="majorBidi" w:cstheme="majorBidi"/>
            <w:color w:val="000000" w:themeColor="text1"/>
            <w:sz w:val="24"/>
            <w:szCs w:val="24"/>
            <w:lang w:val="en-GB"/>
          </w:rPr>
          <w:t>p</w:t>
        </w:r>
        <w:r w:rsidR="003A29E5" w:rsidRPr="00682A31">
          <w:rPr>
            <w:rFonts w:asciiTheme="majorBidi" w:hAnsiTheme="majorBidi" w:cstheme="majorBidi"/>
            <w:color w:val="000000" w:themeColor="text1"/>
            <w:sz w:val="24"/>
            <w:szCs w:val="24"/>
            <w:lang w:val="en-GB"/>
            <w:rPrChange w:id="4678" w:author="Author">
              <w:rPr>
                <w:rFonts w:asciiTheme="majorBidi" w:hAnsiTheme="majorBidi" w:cstheme="majorBidi"/>
                <w:sz w:val="24"/>
                <w:szCs w:val="24"/>
              </w:rPr>
            </w:rPrChange>
          </w:rPr>
          <w:t>roduction’</w:t>
        </w:r>
      </w:ins>
      <w:r w:rsidRPr="00682A31">
        <w:rPr>
          <w:rFonts w:asciiTheme="majorBidi" w:hAnsiTheme="majorBidi" w:cstheme="majorBidi"/>
          <w:color w:val="000000" w:themeColor="text1"/>
          <w:sz w:val="24"/>
          <w:szCs w:val="24"/>
          <w:lang w:val="en-GB"/>
          <w:rPrChange w:id="4679" w:author="Author">
            <w:rPr>
              <w:rFonts w:asciiTheme="majorBidi" w:hAnsiTheme="majorBidi" w:cstheme="majorBidi"/>
              <w:sz w:val="24"/>
              <w:szCs w:val="24"/>
            </w:rPr>
          </w:rPrChange>
        </w:rPr>
        <w:t xml:space="preserve">, in </w:t>
      </w:r>
      <w:ins w:id="4680" w:author="Author">
        <w:r w:rsidR="003A29E5" w:rsidRPr="007B16B1">
          <w:rPr>
            <w:rFonts w:asciiTheme="majorBidi" w:hAnsiTheme="majorBidi" w:cstheme="majorBidi"/>
            <w:color w:val="000000" w:themeColor="text1"/>
            <w:sz w:val="24"/>
            <w:szCs w:val="24"/>
            <w:lang w:val="en-GB"/>
          </w:rPr>
          <w:t xml:space="preserve">D.A. </w:t>
        </w:r>
      </w:ins>
      <w:r w:rsidRPr="00682A31">
        <w:rPr>
          <w:rFonts w:asciiTheme="majorBidi" w:hAnsiTheme="majorBidi" w:cstheme="majorBidi"/>
          <w:color w:val="000000" w:themeColor="text1"/>
          <w:sz w:val="24"/>
          <w:szCs w:val="24"/>
          <w:lang w:val="en-GB"/>
          <w:rPrChange w:id="4681" w:author="Author">
            <w:rPr>
              <w:rFonts w:asciiTheme="majorBidi" w:hAnsiTheme="majorBidi" w:cstheme="majorBidi"/>
              <w:sz w:val="24"/>
              <w:szCs w:val="24"/>
            </w:rPr>
          </w:rPrChange>
        </w:rPr>
        <w:t>Berkowitz</w:t>
      </w:r>
      <w:del w:id="4682" w:author="Author">
        <w:r w:rsidRPr="00682A31" w:rsidDel="003A29E5">
          <w:rPr>
            <w:rFonts w:asciiTheme="majorBidi" w:hAnsiTheme="majorBidi" w:cstheme="majorBidi"/>
            <w:color w:val="000000" w:themeColor="text1"/>
            <w:sz w:val="24"/>
            <w:szCs w:val="24"/>
            <w:lang w:val="en-GB"/>
            <w:rPrChange w:id="4683" w:author="Author">
              <w:rPr>
                <w:rFonts w:asciiTheme="majorBidi" w:hAnsiTheme="majorBidi" w:cstheme="majorBidi"/>
                <w:sz w:val="24"/>
                <w:szCs w:val="24"/>
              </w:rPr>
            </w:rPrChange>
          </w:rPr>
          <w:delText>,</w:delText>
        </w:r>
      </w:del>
      <w:r w:rsidRPr="00682A31">
        <w:rPr>
          <w:rFonts w:asciiTheme="majorBidi" w:hAnsiTheme="majorBidi" w:cstheme="majorBidi"/>
          <w:i/>
          <w:color w:val="000000" w:themeColor="text1"/>
          <w:sz w:val="24"/>
          <w:szCs w:val="24"/>
          <w:lang w:val="en-GB"/>
          <w:rPrChange w:id="4684" w:author="Author">
            <w:rPr>
              <w:rFonts w:asciiTheme="majorBidi" w:hAnsiTheme="majorBidi" w:cstheme="majorBidi"/>
              <w:i/>
              <w:sz w:val="24"/>
              <w:szCs w:val="24"/>
            </w:rPr>
          </w:rPrChange>
        </w:rPr>
        <w:t xml:space="preserve"> </w:t>
      </w:r>
      <w:del w:id="4685" w:author="Author">
        <w:r w:rsidRPr="00682A31" w:rsidDel="003A29E5">
          <w:rPr>
            <w:rFonts w:asciiTheme="majorBidi" w:hAnsiTheme="majorBidi" w:cstheme="majorBidi"/>
            <w:color w:val="000000" w:themeColor="text1"/>
            <w:sz w:val="24"/>
            <w:szCs w:val="24"/>
            <w:lang w:val="en-GB"/>
            <w:rPrChange w:id="4686" w:author="Author">
              <w:rPr>
                <w:rFonts w:asciiTheme="majorBidi" w:hAnsiTheme="majorBidi" w:cstheme="majorBidi"/>
                <w:sz w:val="24"/>
                <w:szCs w:val="24"/>
              </w:rPr>
            </w:rPrChange>
          </w:rPr>
          <w:delText xml:space="preserve">D.A. </w:delText>
        </w:r>
      </w:del>
      <w:r w:rsidRPr="00682A31">
        <w:rPr>
          <w:rFonts w:asciiTheme="majorBidi" w:hAnsiTheme="majorBidi" w:cstheme="majorBidi"/>
          <w:color w:val="000000" w:themeColor="text1"/>
          <w:sz w:val="24"/>
          <w:szCs w:val="24"/>
          <w:lang w:val="en-GB"/>
          <w:rPrChange w:id="4687" w:author="Author">
            <w:rPr>
              <w:rFonts w:asciiTheme="majorBidi" w:hAnsiTheme="majorBidi" w:cstheme="majorBidi"/>
              <w:sz w:val="24"/>
              <w:szCs w:val="24"/>
            </w:rPr>
          </w:rPrChange>
        </w:rPr>
        <w:t>(</w:t>
      </w:r>
      <w:del w:id="4688" w:author="Author">
        <w:r w:rsidRPr="00682A31" w:rsidDel="003A29E5">
          <w:rPr>
            <w:rFonts w:asciiTheme="majorBidi" w:hAnsiTheme="majorBidi" w:cstheme="majorBidi"/>
            <w:color w:val="000000" w:themeColor="text1"/>
            <w:sz w:val="24"/>
            <w:szCs w:val="24"/>
            <w:lang w:val="en-GB"/>
            <w:rPrChange w:id="4689" w:author="Author">
              <w:rPr>
                <w:rFonts w:asciiTheme="majorBidi" w:hAnsiTheme="majorBidi" w:cstheme="majorBidi"/>
                <w:sz w:val="24"/>
                <w:szCs w:val="24"/>
              </w:rPr>
            </w:rPrChange>
          </w:rPr>
          <w:delText>Ed</w:delText>
        </w:r>
      </w:del>
      <w:ins w:id="4690" w:author="Author">
        <w:r w:rsidR="003A29E5">
          <w:rPr>
            <w:rFonts w:asciiTheme="majorBidi" w:hAnsiTheme="majorBidi" w:cstheme="majorBidi"/>
            <w:color w:val="000000" w:themeColor="text1"/>
            <w:sz w:val="24"/>
            <w:szCs w:val="24"/>
            <w:lang w:val="en-GB"/>
          </w:rPr>
          <w:t>e</w:t>
        </w:r>
        <w:r w:rsidR="003A29E5" w:rsidRPr="00682A31">
          <w:rPr>
            <w:rFonts w:asciiTheme="majorBidi" w:hAnsiTheme="majorBidi" w:cstheme="majorBidi"/>
            <w:color w:val="000000" w:themeColor="text1"/>
            <w:sz w:val="24"/>
            <w:szCs w:val="24"/>
            <w:lang w:val="en-GB"/>
            <w:rPrChange w:id="4691" w:author="Author">
              <w:rPr>
                <w:rFonts w:asciiTheme="majorBidi" w:hAnsiTheme="majorBidi" w:cstheme="majorBidi"/>
                <w:sz w:val="24"/>
                <w:szCs w:val="24"/>
              </w:rPr>
            </w:rPrChange>
          </w:rPr>
          <w:t>d</w:t>
        </w:r>
      </w:ins>
      <w:r w:rsidRPr="00682A31">
        <w:rPr>
          <w:rFonts w:asciiTheme="majorBidi" w:hAnsiTheme="majorBidi" w:cstheme="majorBidi"/>
          <w:color w:val="000000" w:themeColor="text1"/>
          <w:sz w:val="24"/>
          <w:szCs w:val="24"/>
          <w:lang w:val="en-GB"/>
          <w:rPrChange w:id="4692" w:author="Author">
            <w:rPr>
              <w:rFonts w:asciiTheme="majorBidi" w:hAnsiTheme="majorBidi" w:cstheme="majorBidi"/>
              <w:sz w:val="24"/>
              <w:szCs w:val="24"/>
            </w:rPr>
          </w:rPrChange>
        </w:rPr>
        <w:t xml:space="preserve">.), </w:t>
      </w:r>
      <w:r w:rsidRPr="00682A31">
        <w:rPr>
          <w:rFonts w:asciiTheme="majorBidi" w:hAnsiTheme="majorBidi" w:cstheme="majorBidi"/>
          <w:i/>
          <w:color w:val="000000" w:themeColor="text1"/>
          <w:sz w:val="24"/>
          <w:szCs w:val="24"/>
          <w:lang w:val="en-GB"/>
          <w:rPrChange w:id="4693" w:author="Author">
            <w:rPr>
              <w:rFonts w:asciiTheme="majorBidi" w:hAnsiTheme="majorBidi" w:cstheme="majorBidi"/>
              <w:i/>
              <w:sz w:val="24"/>
              <w:szCs w:val="24"/>
            </w:rPr>
          </w:rPrChange>
        </w:rPr>
        <w:t xml:space="preserve">Social Meanings of News: A Text Reader, </w:t>
      </w:r>
      <w:ins w:id="4694" w:author="Author">
        <w:r w:rsidR="003A29E5" w:rsidRPr="005E2C36">
          <w:rPr>
            <w:rFonts w:asciiTheme="majorBidi" w:hAnsiTheme="majorBidi" w:cstheme="majorBidi"/>
            <w:color w:val="000000" w:themeColor="text1"/>
            <w:sz w:val="24"/>
            <w:szCs w:val="24"/>
            <w:lang w:val="en-GB"/>
          </w:rPr>
          <w:t>London</w:t>
        </w:r>
        <w:r w:rsidR="003A29E5">
          <w:rPr>
            <w:rFonts w:asciiTheme="majorBidi" w:hAnsiTheme="majorBidi" w:cstheme="majorBidi"/>
            <w:color w:val="000000" w:themeColor="text1"/>
            <w:sz w:val="24"/>
            <w:szCs w:val="24"/>
            <w:lang w:val="en-GB"/>
          </w:rPr>
          <w:t>:</w:t>
        </w:r>
        <w:r w:rsidR="003A29E5" w:rsidRPr="003A29E5">
          <w:rPr>
            <w:rFonts w:asciiTheme="majorBidi" w:hAnsiTheme="majorBidi" w:cstheme="majorBidi"/>
            <w:color w:val="000000" w:themeColor="text1"/>
            <w:sz w:val="24"/>
            <w:szCs w:val="24"/>
            <w:lang w:val="en-GB"/>
          </w:rPr>
          <w:t xml:space="preserve"> </w:t>
        </w:r>
      </w:ins>
      <w:r w:rsidRPr="00682A31">
        <w:rPr>
          <w:rFonts w:asciiTheme="majorBidi" w:hAnsiTheme="majorBidi" w:cstheme="majorBidi"/>
          <w:color w:val="000000" w:themeColor="text1"/>
          <w:sz w:val="24"/>
          <w:szCs w:val="24"/>
          <w:lang w:val="en-GB"/>
          <w:rPrChange w:id="4695" w:author="Author">
            <w:rPr>
              <w:rFonts w:asciiTheme="majorBidi" w:hAnsiTheme="majorBidi" w:cstheme="majorBidi"/>
              <w:sz w:val="24"/>
              <w:szCs w:val="24"/>
            </w:rPr>
          </w:rPrChange>
        </w:rPr>
        <w:t xml:space="preserve">Sage, </w:t>
      </w:r>
      <w:del w:id="4696" w:author="Author">
        <w:r w:rsidRPr="00682A31" w:rsidDel="003A29E5">
          <w:rPr>
            <w:rFonts w:asciiTheme="majorBidi" w:hAnsiTheme="majorBidi" w:cstheme="majorBidi"/>
            <w:color w:val="000000" w:themeColor="text1"/>
            <w:sz w:val="24"/>
            <w:szCs w:val="24"/>
            <w:lang w:val="en-GB"/>
            <w:rPrChange w:id="4697" w:author="Author">
              <w:rPr>
                <w:rFonts w:asciiTheme="majorBidi" w:hAnsiTheme="majorBidi" w:cstheme="majorBidi"/>
                <w:sz w:val="24"/>
                <w:szCs w:val="24"/>
              </w:rPr>
            </w:rPrChange>
          </w:rPr>
          <w:delText xml:space="preserve">London, </w:delText>
        </w:r>
      </w:del>
      <w:r w:rsidRPr="00682A31">
        <w:rPr>
          <w:rFonts w:asciiTheme="majorBidi" w:hAnsiTheme="majorBidi" w:cstheme="majorBidi"/>
          <w:color w:val="000000" w:themeColor="text1"/>
          <w:sz w:val="24"/>
          <w:szCs w:val="24"/>
          <w:lang w:val="en-GB"/>
          <w:rPrChange w:id="4698" w:author="Author">
            <w:rPr>
              <w:rFonts w:asciiTheme="majorBidi" w:hAnsiTheme="majorBidi" w:cstheme="majorBidi"/>
              <w:sz w:val="24"/>
              <w:szCs w:val="24"/>
            </w:rPr>
          </w:rPrChange>
        </w:rPr>
        <w:t>pp.</w:t>
      </w:r>
      <w:ins w:id="4699" w:author="Author">
        <w:r w:rsidR="00D07F32">
          <w:rPr>
            <w:rFonts w:asciiTheme="majorBidi" w:hAnsiTheme="majorBidi" w:cstheme="majorBidi"/>
            <w:color w:val="000000" w:themeColor="text1"/>
            <w:sz w:val="24"/>
            <w:szCs w:val="24"/>
            <w:lang w:val="en-GB"/>
          </w:rPr>
          <w:t xml:space="preserve"> </w:t>
        </w:r>
      </w:ins>
      <w:r w:rsidRPr="00682A31">
        <w:rPr>
          <w:rFonts w:asciiTheme="majorBidi" w:hAnsiTheme="majorBidi" w:cstheme="majorBidi"/>
          <w:color w:val="000000" w:themeColor="text1"/>
          <w:sz w:val="24"/>
          <w:szCs w:val="24"/>
          <w:lang w:val="en-GB"/>
          <w:rPrChange w:id="4700" w:author="Author">
            <w:rPr>
              <w:rFonts w:asciiTheme="majorBidi" w:hAnsiTheme="majorBidi" w:cstheme="majorBidi"/>
              <w:sz w:val="24"/>
              <w:szCs w:val="24"/>
            </w:rPr>
          </w:rPrChange>
        </w:rPr>
        <w:t>7–22.</w:t>
      </w:r>
    </w:p>
    <w:p w14:paraId="1A9D9A0E" w14:textId="2B049E88" w:rsidR="00BE1C2C" w:rsidRPr="00682A31" w:rsidRDefault="00BE1C2C" w:rsidP="00BE1C2C">
      <w:pPr>
        <w:spacing w:before="240" w:after="240" w:line="360" w:lineRule="auto"/>
        <w:ind w:left="720" w:hanging="720"/>
        <w:rPr>
          <w:rFonts w:asciiTheme="majorBidi" w:hAnsiTheme="majorBidi" w:cstheme="majorBidi"/>
          <w:color w:val="000000" w:themeColor="text1"/>
          <w:sz w:val="24"/>
          <w:szCs w:val="24"/>
          <w:lang w:val="en-GB"/>
          <w:rPrChange w:id="4701" w:author="Author">
            <w:rPr>
              <w:rFonts w:asciiTheme="majorBidi" w:hAnsiTheme="majorBidi" w:cstheme="majorBidi"/>
              <w:sz w:val="24"/>
              <w:szCs w:val="24"/>
            </w:rPr>
          </w:rPrChange>
        </w:rPr>
      </w:pPr>
      <w:proofErr w:type="spellStart"/>
      <w:r w:rsidRPr="00682A31">
        <w:rPr>
          <w:rFonts w:asciiTheme="majorBidi" w:hAnsiTheme="majorBidi" w:cstheme="majorBidi"/>
          <w:color w:val="000000" w:themeColor="text1"/>
          <w:sz w:val="24"/>
          <w:szCs w:val="24"/>
          <w:lang w:val="en-GB"/>
          <w:rPrChange w:id="4702" w:author="Author">
            <w:rPr>
              <w:rFonts w:asciiTheme="majorBidi" w:hAnsiTheme="majorBidi" w:cstheme="majorBidi"/>
              <w:sz w:val="24"/>
              <w:szCs w:val="24"/>
            </w:rPr>
          </w:rPrChange>
        </w:rPr>
        <w:t>Schudson</w:t>
      </w:r>
      <w:proofErr w:type="spellEnd"/>
      <w:r w:rsidRPr="00682A31">
        <w:rPr>
          <w:rFonts w:asciiTheme="majorBidi" w:hAnsiTheme="majorBidi" w:cstheme="majorBidi"/>
          <w:color w:val="000000" w:themeColor="text1"/>
          <w:sz w:val="24"/>
          <w:szCs w:val="24"/>
          <w:lang w:val="en-GB"/>
          <w:rPrChange w:id="4703" w:author="Author">
            <w:rPr>
              <w:rFonts w:asciiTheme="majorBidi" w:hAnsiTheme="majorBidi" w:cstheme="majorBidi"/>
              <w:sz w:val="24"/>
              <w:szCs w:val="24"/>
            </w:rPr>
          </w:rPrChange>
        </w:rPr>
        <w:t>, M. (2001)</w:t>
      </w:r>
      <w:ins w:id="4704" w:author="Author">
        <w:r w:rsidR="003A29E5">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4705" w:author="Author">
            <w:rPr>
              <w:rFonts w:asciiTheme="majorBidi" w:hAnsiTheme="majorBidi" w:cstheme="majorBidi"/>
              <w:sz w:val="24"/>
              <w:szCs w:val="24"/>
            </w:rPr>
          </w:rPrChange>
        </w:rPr>
        <w:t xml:space="preserve"> ‘The </w:t>
      </w:r>
      <w:del w:id="4706" w:author="Author">
        <w:r w:rsidRPr="00682A31" w:rsidDel="003A29E5">
          <w:rPr>
            <w:rFonts w:asciiTheme="majorBidi" w:hAnsiTheme="majorBidi" w:cstheme="majorBidi"/>
            <w:color w:val="000000" w:themeColor="text1"/>
            <w:sz w:val="24"/>
            <w:szCs w:val="24"/>
            <w:lang w:val="en-GB"/>
            <w:rPrChange w:id="4707" w:author="Author">
              <w:rPr>
                <w:rFonts w:asciiTheme="majorBidi" w:hAnsiTheme="majorBidi" w:cstheme="majorBidi"/>
                <w:sz w:val="24"/>
                <w:szCs w:val="24"/>
              </w:rPr>
            </w:rPrChange>
          </w:rPr>
          <w:delText xml:space="preserve">Objectivity </w:delText>
        </w:r>
      </w:del>
      <w:ins w:id="4708" w:author="Author">
        <w:r w:rsidR="003A29E5">
          <w:rPr>
            <w:rFonts w:asciiTheme="majorBidi" w:hAnsiTheme="majorBidi" w:cstheme="majorBidi"/>
            <w:color w:val="000000" w:themeColor="text1"/>
            <w:sz w:val="24"/>
            <w:szCs w:val="24"/>
            <w:lang w:val="en-GB"/>
          </w:rPr>
          <w:t>o</w:t>
        </w:r>
        <w:r w:rsidR="003A29E5" w:rsidRPr="00682A31">
          <w:rPr>
            <w:rFonts w:asciiTheme="majorBidi" w:hAnsiTheme="majorBidi" w:cstheme="majorBidi"/>
            <w:color w:val="000000" w:themeColor="text1"/>
            <w:sz w:val="24"/>
            <w:szCs w:val="24"/>
            <w:lang w:val="en-GB"/>
            <w:rPrChange w:id="4709" w:author="Author">
              <w:rPr>
                <w:rFonts w:asciiTheme="majorBidi" w:hAnsiTheme="majorBidi" w:cstheme="majorBidi"/>
                <w:sz w:val="24"/>
                <w:szCs w:val="24"/>
              </w:rPr>
            </w:rPrChange>
          </w:rPr>
          <w:t xml:space="preserve">bjectivity </w:t>
        </w:r>
      </w:ins>
      <w:del w:id="4710" w:author="Author">
        <w:r w:rsidRPr="00682A31" w:rsidDel="003A29E5">
          <w:rPr>
            <w:rFonts w:asciiTheme="majorBidi" w:hAnsiTheme="majorBidi" w:cstheme="majorBidi"/>
            <w:color w:val="000000" w:themeColor="text1"/>
            <w:sz w:val="24"/>
            <w:szCs w:val="24"/>
            <w:lang w:val="en-GB"/>
            <w:rPrChange w:id="4711" w:author="Author">
              <w:rPr>
                <w:rFonts w:asciiTheme="majorBidi" w:hAnsiTheme="majorBidi" w:cstheme="majorBidi"/>
                <w:sz w:val="24"/>
                <w:szCs w:val="24"/>
              </w:rPr>
            </w:rPrChange>
          </w:rPr>
          <w:delText xml:space="preserve">Norm </w:delText>
        </w:r>
      </w:del>
      <w:ins w:id="4712" w:author="Author">
        <w:r w:rsidR="003A29E5">
          <w:rPr>
            <w:rFonts w:asciiTheme="majorBidi" w:hAnsiTheme="majorBidi" w:cstheme="majorBidi"/>
            <w:color w:val="000000" w:themeColor="text1"/>
            <w:sz w:val="24"/>
            <w:szCs w:val="24"/>
            <w:lang w:val="en-GB"/>
          </w:rPr>
          <w:t>n</w:t>
        </w:r>
        <w:r w:rsidR="003A29E5" w:rsidRPr="00682A31">
          <w:rPr>
            <w:rFonts w:asciiTheme="majorBidi" w:hAnsiTheme="majorBidi" w:cstheme="majorBidi"/>
            <w:color w:val="000000" w:themeColor="text1"/>
            <w:sz w:val="24"/>
            <w:szCs w:val="24"/>
            <w:lang w:val="en-GB"/>
            <w:rPrChange w:id="4713" w:author="Author">
              <w:rPr>
                <w:rFonts w:asciiTheme="majorBidi" w:hAnsiTheme="majorBidi" w:cstheme="majorBidi"/>
                <w:sz w:val="24"/>
                <w:szCs w:val="24"/>
              </w:rPr>
            </w:rPrChange>
          </w:rPr>
          <w:t xml:space="preserve">orm </w:t>
        </w:r>
      </w:ins>
      <w:r w:rsidRPr="00682A31">
        <w:rPr>
          <w:rFonts w:asciiTheme="majorBidi" w:hAnsiTheme="majorBidi" w:cstheme="majorBidi"/>
          <w:color w:val="000000" w:themeColor="text1"/>
          <w:sz w:val="24"/>
          <w:szCs w:val="24"/>
          <w:lang w:val="en-GB"/>
          <w:rPrChange w:id="4714" w:author="Author">
            <w:rPr>
              <w:rFonts w:asciiTheme="majorBidi" w:hAnsiTheme="majorBidi" w:cstheme="majorBidi"/>
              <w:sz w:val="24"/>
              <w:szCs w:val="24"/>
            </w:rPr>
          </w:rPrChange>
        </w:rPr>
        <w:t xml:space="preserve">in American </w:t>
      </w:r>
      <w:del w:id="4715" w:author="Author">
        <w:r w:rsidRPr="00682A31" w:rsidDel="003A29E5">
          <w:rPr>
            <w:rFonts w:asciiTheme="majorBidi" w:hAnsiTheme="majorBidi" w:cstheme="majorBidi"/>
            <w:color w:val="000000" w:themeColor="text1"/>
            <w:sz w:val="24"/>
            <w:szCs w:val="24"/>
            <w:lang w:val="en-GB"/>
            <w:rPrChange w:id="4716" w:author="Author">
              <w:rPr>
                <w:rFonts w:asciiTheme="majorBidi" w:hAnsiTheme="majorBidi" w:cstheme="majorBidi"/>
                <w:sz w:val="24"/>
                <w:szCs w:val="24"/>
              </w:rPr>
            </w:rPrChange>
          </w:rPr>
          <w:delText>Journalism’</w:delText>
        </w:r>
      </w:del>
      <w:ins w:id="4717" w:author="Author">
        <w:r w:rsidR="003A29E5">
          <w:rPr>
            <w:rFonts w:asciiTheme="majorBidi" w:hAnsiTheme="majorBidi" w:cstheme="majorBidi"/>
            <w:color w:val="000000" w:themeColor="text1"/>
            <w:sz w:val="24"/>
            <w:szCs w:val="24"/>
            <w:lang w:val="en-GB"/>
          </w:rPr>
          <w:t>j</w:t>
        </w:r>
        <w:r w:rsidR="003A29E5" w:rsidRPr="00682A31">
          <w:rPr>
            <w:rFonts w:asciiTheme="majorBidi" w:hAnsiTheme="majorBidi" w:cstheme="majorBidi"/>
            <w:color w:val="000000" w:themeColor="text1"/>
            <w:sz w:val="24"/>
            <w:szCs w:val="24"/>
            <w:lang w:val="en-GB"/>
            <w:rPrChange w:id="4718" w:author="Author">
              <w:rPr>
                <w:rFonts w:asciiTheme="majorBidi" w:hAnsiTheme="majorBidi" w:cstheme="majorBidi"/>
                <w:sz w:val="24"/>
                <w:szCs w:val="24"/>
              </w:rPr>
            </w:rPrChange>
          </w:rPr>
          <w:t>ournalism’</w:t>
        </w:r>
      </w:ins>
      <w:r w:rsidRPr="00682A31">
        <w:rPr>
          <w:rFonts w:asciiTheme="majorBidi" w:hAnsiTheme="majorBidi" w:cstheme="majorBidi"/>
          <w:color w:val="000000" w:themeColor="text1"/>
          <w:sz w:val="24"/>
          <w:szCs w:val="24"/>
          <w:lang w:val="en-GB"/>
          <w:rPrChange w:id="4719" w:author="Author">
            <w:rPr>
              <w:rFonts w:asciiTheme="majorBidi" w:hAnsiTheme="majorBidi" w:cstheme="majorBidi"/>
              <w:sz w:val="24"/>
              <w:szCs w:val="24"/>
            </w:rPr>
          </w:rPrChange>
        </w:rPr>
        <w:t xml:space="preserve">, </w:t>
      </w:r>
      <w:r w:rsidRPr="00682A31">
        <w:rPr>
          <w:rFonts w:asciiTheme="majorBidi" w:hAnsiTheme="majorBidi" w:cstheme="majorBidi"/>
          <w:i/>
          <w:color w:val="000000" w:themeColor="text1"/>
          <w:sz w:val="24"/>
          <w:szCs w:val="24"/>
          <w:lang w:val="en-GB"/>
          <w:rPrChange w:id="4720" w:author="Author">
            <w:rPr>
              <w:rFonts w:asciiTheme="majorBidi" w:hAnsiTheme="majorBidi" w:cstheme="majorBidi"/>
              <w:i/>
              <w:sz w:val="24"/>
              <w:szCs w:val="24"/>
            </w:rPr>
          </w:rPrChange>
        </w:rPr>
        <w:t>Journalism,</w:t>
      </w:r>
      <w:r w:rsidRPr="00682A31">
        <w:rPr>
          <w:rFonts w:asciiTheme="majorBidi" w:hAnsiTheme="majorBidi" w:cstheme="majorBidi"/>
          <w:color w:val="000000" w:themeColor="text1"/>
          <w:sz w:val="24"/>
          <w:szCs w:val="24"/>
          <w:lang w:val="en-GB"/>
          <w:rPrChange w:id="4721" w:author="Author">
            <w:rPr>
              <w:rFonts w:asciiTheme="majorBidi" w:hAnsiTheme="majorBidi" w:cstheme="majorBidi"/>
              <w:sz w:val="24"/>
              <w:szCs w:val="24"/>
            </w:rPr>
          </w:rPrChange>
        </w:rPr>
        <w:t xml:space="preserve"> </w:t>
      </w:r>
      <w:del w:id="4722" w:author="Author">
        <w:r w:rsidRPr="00682A31" w:rsidDel="003A29E5">
          <w:rPr>
            <w:rFonts w:asciiTheme="majorBidi" w:hAnsiTheme="majorBidi" w:cstheme="majorBidi"/>
            <w:color w:val="000000" w:themeColor="text1"/>
            <w:sz w:val="24"/>
            <w:szCs w:val="24"/>
            <w:lang w:val="en-GB"/>
            <w:rPrChange w:id="4723" w:author="Author">
              <w:rPr>
                <w:rFonts w:asciiTheme="majorBidi" w:hAnsiTheme="majorBidi" w:cstheme="majorBidi"/>
                <w:sz w:val="24"/>
                <w:szCs w:val="24"/>
              </w:rPr>
            </w:rPrChange>
          </w:rPr>
          <w:delText>Vol. </w:delText>
        </w:r>
      </w:del>
      <w:r w:rsidRPr="00682A31">
        <w:rPr>
          <w:rFonts w:asciiTheme="majorBidi" w:hAnsiTheme="majorBidi" w:cstheme="majorBidi"/>
          <w:color w:val="000000" w:themeColor="text1"/>
          <w:sz w:val="24"/>
          <w:szCs w:val="24"/>
          <w:lang w:val="en-GB"/>
          <w:rPrChange w:id="4724" w:author="Author">
            <w:rPr>
              <w:rFonts w:asciiTheme="majorBidi" w:hAnsiTheme="majorBidi" w:cstheme="majorBidi"/>
              <w:sz w:val="24"/>
              <w:szCs w:val="24"/>
            </w:rPr>
          </w:rPrChange>
        </w:rPr>
        <w:t>2</w:t>
      </w:r>
      <w:ins w:id="4725" w:author="Author">
        <w:r w:rsidR="003A29E5">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4726" w:author="Author">
            <w:rPr>
              <w:rFonts w:asciiTheme="majorBidi" w:hAnsiTheme="majorBidi" w:cstheme="majorBidi"/>
              <w:sz w:val="24"/>
              <w:szCs w:val="24"/>
            </w:rPr>
          </w:rPrChange>
        </w:rPr>
        <w:t xml:space="preserve"> </w:t>
      </w:r>
      <w:del w:id="4727" w:author="Author">
        <w:r w:rsidRPr="00682A31" w:rsidDel="003A29E5">
          <w:rPr>
            <w:rFonts w:asciiTheme="majorBidi" w:hAnsiTheme="majorBidi" w:cstheme="majorBidi"/>
            <w:color w:val="000000" w:themeColor="text1"/>
            <w:sz w:val="24"/>
            <w:szCs w:val="24"/>
            <w:lang w:val="en-GB"/>
            <w:rPrChange w:id="4728" w:author="Author">
              <w:rPr>
                <w:rFonts w:asciiTheme="majorBidi" w:hAnsiTheme="majorBidi" w:cstheme="majorBidi"/>
                <w:sz w:val="24"/>
                <w:szCs w:val="24"/>
              </w:rPr>
            </w:rPrChange>
          </w:rPr>
          <w:delText>No. </w:delText>
        </w:r>
      </w:del>
      <w:r w:rsidRPr="00682A31">
        <w:rPr>
          <w:rFonts w:asciiTheme="majorBidi" w:hAnsiTheme="majorBidi" w:cstheme="majorBidi"/>
          <w:color w:val="000000" w:themeColor="text1"/>
          <w:sz w:val="24"/>
          <w:szCs w:val="24"/>
          <w:lang w:val="en-GB"/>
          <w:rPrChange w:id="4729" w:author="Author">
            <w:rPr>
              <w:rFonts w:asciiTheme="majorBidi" w:hAnsiTheme="majorBidi" w:cstheme="majorBidi"/>
              <w:sz w:val="24"/>
              <w:szCs w:val="24"/>
            </w:rPr>
          </w:rPrChange>
        </w:rPr>
        <w:t>2, pp.</w:t>
      </w:r>
      <w:ins w:id="4730" w:author="Author">
        <w:r w:rsidR="00D07F32">
          <w:rPr>
            <w:rFonts w:asciiTheme="majorBidi" w:hAnsiTheme="majorBidi" w:cstheme="majorBidi"/>
            <w:color w:val="000000" w:themeColor="text1"/>
            <w:sz w:val="24"/>
            <w:szCs w:val="24"/>
            <w:lang w:val="en-GB"/>
          </w:rPr>
          <w:t xml:space="preserve"> </w:t>
        </w:r>
      </w:ins>
      <w:r w:rsidRPr="00682A31">
        <w:rPr>
          <w:rFonts w:asciiTheme="majorBidi" w:hAnsiTheme="majorBidi" w:cstheme="majorBidi"/>
          <w:color w:val="000000" w:themeColor="text1"/>
          <w:sz w:val="24"/>
          <w:szCs w:val="24"/>
          <w:lang w:val="en-GB"/>
          <w:rPrChange w:id="4731" w:author="Author">
            <w:rPr>
              <w:rFonts w:asciiTheme="majorBidi" w:hAnsiTheme="majorBidi" w:cstheme="majorBidi"/>
              <w:sz w:val="24"/>
              <w:szCs w:val="24"/>
            </w:rPr>
          </w:rPrChange>
        </w:rPr>
        <w:t>149–170.</w:t>
      </w:r>
    </w:p>
    <w:p w14:paraId="2B2BD0C5" w14:textId="45CE95B1" w:rsidR="00BE1C2C" w:rsidRPr="00682A31" w:rsidRDefault="00BE1C2C" w:rsidP="00BE1C2C">
      <w:pPr>
        <w:spacing w:before="240" w:after="240" w:line="360" w:lineRule="auto"/>
        <w:ind w:left="720" w:hanging="720"/>
        <w:rPr>
          <w:rFonts w:asciiTheme="majorBidi" w:hAnsiTheme="majorBidi" w:cstheme="majorBidi"/>
          <w:color w:val="000000" w:themeColor="text1"/>
          <w:sz w:val="24"/>
          <w:szCs w:val="24"/>
          <w:lang w:val="en-GB"/>
          <w:rPrChange w:id="4732" w:author="Author">
            <w:rPr>
              <w:rFonts w:asciiTheme="majorBidi" w:hAnsiTheme="majorBidi" w:cstheme="majorBidi"/>
              <w:sz w:val="24"/>
              <w:szCs w:val="24"/>
            </w:rPr>
          </w:rPrChange>
        </w:rPr>
      </w:pPr>
      <w:r w:rsidRPr="00682A31">
        <w:rPr>
          <w:rFonts w:asciiTheme="majorBidi" w:hAnsiTheme="majorBidi" w:cstheme="majorBidi"/>
          <w:color w:val="000000" w:themeColor="text1"/>
          <w:sz w:val="24"/>
          <w:szCs w:val="24"/>
          <w:lang w:val="en-GB"/>
          <w:rPrChange w:id="4733" w:author="Author">
            <w:rPr>
              <w:rFonts w:asciiTheme="majorBidi" w:hAnsiTheme="majorBidi" w:cstheme="majorBidi"/>
              <w:sz w:val="24"/>
              <w:szCs w:val="24"/>
            </w:rPr>
          </w:rPrChange>
        </w:rPr>
        <w:t>Shamir, J. (1988</w:t>
      </w:r>
      <w:del w:id="4734" w:author="Author">
        <w:r w:rsidRPr="00682A31" w:rsidDel="003A29E5">
          <w:rPr>
            <w:rFonts w:asciiTheme="majorBidi" w:hAnsiTheme="majorBidi" w:cstheme="majorBidi"/>
            <w:color w:val="000000" w:themeColor="text1"/>
            <w:sz w:val="24"/>
            <w:szCs w:val="24"/>
            <w:lang w:val="en-GB"/>
            <w:rPrChange w:id="4735" w:author="Author">
              <w:rPr>
                <w:rFonts w:asciiTheme="majorBidi" w:hAnsiTheme="majorBidi" w:cstheme="majorBidi"/>
                <w:sz w:val="24"/>
                <w:szCs w:val="24"/>
              </w:rPr>
            </w:rPrChange>
          </w:rPr>
          <w:delText xml:space="preserve">). </w:delText>
        </w:r>
      </w:del>
      <w:ins w:id="4736" w:author="Author">
        <w:r w:rsidR="003A29E5" w:rsidRPr="00682A31">
          <w:rPr>
            <w:rFonts w:asciiTheme="majorBidi" w:hAnsiTheme="majorBidi" w:cstheme="majorBidi"/>
            <w:color w:val="000000" w:themeColor="text1"/>
            <w:sz w:val="24"/>
            <w:szCs w:val="24"/>
            <w:lang w:val="en-GB"/>
            <w:rPrChange w:id="4737" w:author="Author">
              <w:rPr>
                <w:rFonts w:asciiTheme="majorBidi" w:hAnsiTheme="majorBidi" w:cstheme="majorBidi"/>
                <w:sz w:val="24"/>
                <w:szCs w:val="24"/>
              </w:rPr>
            </w:rPrChange>
          </w:rPr>
          <w:t>)</w:t>
        </w:r>
        <w:r w:rsidR="003A29E5">
          <w:rPr>
            <w:rFonts w:asciiTheme="majorBidi" w:hAnsiTheme="majorBidi" w:cstheme="majorBidi"/>
            <w:color w:val="000000" w:themeColor="text1"/>
            <w:sz w:val="24"/>
            <w:szCs w:val="24"/>
            <w:lang w:val="en-GB"/>
          </w:rPr>
          <w:t>,</w:t>
        </w:r>
        <w:r w:rsidR="003A29E5" w:rsidRPr="00682A31">
          <w:rPr>
            <w:rFonts w:asciiTheme="majorBidi" w:hAnsiTheme="majorBidi" w:cstheme="majorBidi"/>
            <w:color w:val="000000" w:themeColor="text1"/>
            <w:sz w:val="24"/>
            <w:szCs w:val="24"/>
            <w:lang w:val="en-GB"/>
            <w:rPrChange w:id="4738" w:author="Author">
              <w:rPr>
                <w:rFonts w:asciiTheme="majorBidi" w:hAnsiTheme="majorBidi" w:cstheme="majorBidi"/>
                <w:sz w:val="24"/>
                <w:szCs w:val="24"/>
              </w:rPr>
            </w:rPrChange>
          </w:rPr>
          <w:t xml:space="preserve"> </w:t>
        </w:r>
      </w:ins>
      <w:r w:rsidRPr="00682A31">
        <w:rPr>
          <w:rFonts w:asciiTheme="majorBidi" w:hAnsiTheme="majorBidi" w:cstheme="majorBidi"/>
          <w:color w:val="000000" w:themeColor="text1"/>
          <w:sz w:val="24"/>
          <w:szCs w:val="24"/>
          <w:lang w:val="en-GB"/>
          <w:rPrChange w:id="4739" w:author="Author">
            <w:rPr>
              <w:rFonts w:asciiTheme="majorBidi" w:hAnsiTheme="majorBidi" w:cstheme="majorBidi"/>
              <w:sz w:val="24"/>
              <w:szCs w:val="24"/>
            </w:rPr>
          </w:rPrChange>
        </w:rPr>
        <w:t xml:space="preserve">‘Israeli </w:t>
      </w:r>
      <w:del w:id="4740" w:author="Author">
        <w:r w:rsidRPr="00682A31" w:rsidDel="003A29E5">
          <w:rPr>
            <w:rFonts w:asciiTheme="majorBidi" w:hAnsiTheme="majorBidi" w:cstheme="majorBidi"/>
            <w:color w:val="000000" w:themeColor="text1"/>
            <w:sz w:val="24"/>
            <w:szCs w:val="24"/>
            <w:lang w:val="en-GB"/>
            <w:rPrChange w:id="4741" w:author="Author">
              <w:rPr>
                <w:rFonts w:asciiTheme="majorBidi" w:hAnsiTheme="majorBidi" w:cstheme="majorBidi"/>
                <w:sz w:val="24"/>
                <w:szCs w:val="24"/>
              </w:rPr>
            </w:rPrChange>
          </w:rPr>
          <w:delText xml:space="preserve">Elite </w:delText>
        </w:r>
      </w:del>
      <w:ins w:id="4742" w:author="Author">
        <w:r w:rsidR="003A29E5">
          <w:rPr>
            <w:rFonts w:asciiTheme="majorBidi" w:hAnsiTheme="majorBidi" w:cstheme="majorBidi"/>
            <w:color w:val="000000" w:themeColor="text1"/>
            <w:sz w:val="24"/>
            <w:szCs w:val="24"/>
            <w:lang w:val="en-GB"/>
          </w:rPr>
          <w:t>e</w:t>
        </w:r>
        <w:r w:rsidR="003A29E5" w:rsidRPr="00682A31">
          <w:rPr>
            <w:rFonts w:asciiTheme="majorBidi" w:hAnsiTheme="majorBidi" w:cstheme="majorBidi"/>
            <w:color w:val="000000" w:themeColor="text1"/>
            <w:sz w:val="24"/>
            <w:szCs w:val="24"/>
            <w:lang w:val="en-GB"/>
            <w:rPrChange w:id="4743" w:author="Author">
              <w:rPr>
                <w:rFonts w:asciiTheme="majorBidi" w:hAnsiTheme="majorBidi" w:cstheme="majorBidi"/>
                <w:sz w:val="24"/>
                <w:szCs w:val="24"/>
              </w:rPr>
            </w:rPrChange>
          </w:rPr>
          <w:t xml:space="preserve">lite </w:t>
        </w:r>
      </w:ins>
      <w:del w:id="4744" w:author="Author">
        <w:r w:rsidRPr="00682A31" w:rsidDel="003A29E5">
          <w:rPr>
            <w:rFonts w:asciiTheme="majorBidi" w:hAnsiTheme="majorBidi" w:cstheme="majorBidi"/>
            <w:color w:val="000000" w:themeColor="text1"/>
            <w:sz w:val="24"/>
            <w:szCs w:val="24"/>
            <w:lang w:val="en-GB"/>
            <w:rPrChange w:id="4745" w:author="Author">
              <w:rPr>
                <w:rFonts w:asciiTheme="majorBidi" w:hAnsiTheme="majorBidi" w:cstheme="majorBidi"/>
                <w:sz w:val="24"/>
                <w:szCs w:val="24"/>
              </w:rPr>
            </w:rPrChange>
          </w:rPr>
          <w:delText>Journalists</w:delText>
        </w:r>
      </w:del>
      <w:ins w:id="4746" w:author="Author">
        <w:r w:rsidR="003A29E5">
          <w:rPr>
            <w:rFonts w:asciiTheme="majorBidi" w:hAnsiTheme="majorBidi" w:cstheme="majorBidi"/>
            <w:color w:val="000000" w:themeColor="text1"/>
            <w:sz w:val="24"/>
            <w:szCs w:val="24"/>
            <w:lang w:val="en-GB"/>
          </w:rPr>
          <w:t>j</w:t>
        </w:r>
        <w:r w:rsidR="003A29E5" w:rsidRPr="00682A31">
          <w:rPr>
            <w:rFonts w:asciiTheme="majorBidi" w:hAnsiTheme="majorBidi" w:cstheme="majorBidi"/>
            <w:color w:val="000000" w:themeColor="text1"/>
            <w:sz w:val="24"/>
            <w:szCs w:val="24"/>
            <w:lang w:val="en-GB"/>
            <w:rPrChange w:id="4747" w:author="Author">
              <w:rPr>
                <w:rFonts w:asciiTheme="majorBidi" w:hAnsiTheme="majorBidi" w:cstheme="majorBidi"/>
                <w:sz w:val="24"/>
                <w:szCs w:val="24"/>
              </w:rPr>
            </w:rPrChange>
          </w:rPr>
          <w:t>ournalists</w:t>
        </w:r>
      </w:ins>
      <w:r w:rsidRPr="00682A31">
        <w:rPr>
          <w:rFonts w:asciiTheme="majorBidi" w:hAnsiTheme="majorBidi" w:cstheme="majorBidi"/>
          <w:color w:val="000000" w:themeColor="text1"/>
          <w:sz w:val="24"/>
          <w:szCs w:val="24"/>
          <w:lang w:val="en-GB"/>
          <w:rPrChange w:id="4748" w:author="Author">
            <w:rPr>
              <w:rFonts w:asciiTheme="majorBidi" w:hAnsiTheme="majorBidi" w:cstheme="majorBidi"/>
              <w:sz w:val="24"/>
              <w:szCs w:val="24"/>
            </w:rPr>
          </w:rPrChange>
        </w:rPr>
        <w:t xml:space="preserve">: View on </w:t>
      </w:r>
      <w:del w:id="4749" w:author="Author">
        <w:r w:rsidRPr="00682A31" w:rsidDel="003A29E5">
          <w:rPr>
            <w:rFonts w:asciiTheme="majorBidi" w:hAnsiTheme="majorBidi" w:cstheme="majorBidi"/>
            <w:color w:val="000000" w:themeColor="text1"/>
            <w:sz w:val="24"/>
            <w:szCs w:val="24"/>
            <w:lang w:val="en-GB"/>
            <w:rPrChange w:id="4750" w:author="Author">
              <w:rPr>
                <w:rFonts w:asciiTheme="majorBidi" w:hAnsiTheme="majorBidi" w:cstheme="majorBidi"/>
                <w:sz w:val="24"/>
                <w:szCs w:val="24"/>
              </w:rPr>
            </w:rPrChange>
          </w:rPr>
          <w:delText xml:space="preserve">Freedom </w:delText>
        </w:r>
      </w:del>
      <w:ins w:id="4751" w:author="Author">
        <w:r w:rsidR="003A29E5">
          <w:rPr>
            <w:rFonts w:asciiTheme="majorBidi" w:hAnsiTheme="majorBidi" w:cstheme="majorBidi"/>
            <w:color w:val="000000" w:themeColor="text1"/>
            <w:sz w:val="24"/>
            <w:szCs w:val="24"/>
            <w:lang w:val="en-GB"/>
          </w:rPr>
          <w:t>f</w:t>
        </w:r>
        <w:r w:rsidR="003A29E5" w:rsidRPr="00682A31">
          <w:rPr>
            <w:rFonts w:asciiTheme="majorBidi" w:hAnsiTheme="majorBidi" w:cstheme="majorBidi"/>
            <w:color w:val="000000" w:themeColor="text1"/>
            <w:sz w:val="24"/>
            <w:szCs w:val="24"/>
            <w:lang w:val="en-GB"/>
            <w:rPrChange w:id="4752" w:author="Author">
              <w:rPr>
                <w:rFonts w:asciiTheme="majorBidi" w:hAnsiTheme="majorBidi" w:cstheme="majorBidi"/>
                <w:sz w:val="24"/>
                <w:szCs w:val="24"/>
              </w:rPr>
            </w:rPrChange>
          </w:rPr>
          <w:t xml:space="preserve">reedom </w:t>
        </w:r>
      </w:ins>
      <w:r w:rsidRPr="00682A31">
        <w:rPr>
          <w:rFonts w:asciiTheme="majorBidi" w:hAnsiTheme="majorBidi" w:cstheme="majorBidi"/>
          <w:color w:val="000000" w:themeColor="text1"/>
          <w:sz w:val="24"/>
          <w:szCs w:val="24"/>
          <w:lang w:val="en-GB"/>
          <w:rPrChange w:id="4753" w:author="Author">
            <w:rPr>
              <w:rFonts w:asciiTheme="majorBidi" w:hAnsiTheme="majorBidi" w:cstheme="majorBidi"/>
              <w:sz w:val="24"/>
              <w:szCs w:val="24"/>
            </w:rPr>
          </w:rPrChange>
        </w:rPr>
        <w:t xml:space="preserve">and </w:t>
      </w:r>
      <w:del w:id="4754" w:author="Author">
        <w:r w:rsidRPr="00682A31" w:rsidDel="003A29E5">
          <w:rPr>
            <w:rFonts w:asciiTheme="majorBidi" w:hAnsiTheme="majorBidi" w:cstheme="majorBidi"/>
            <w:color w:val="000000" w:themeColor="text1"/>
            <w:sz w:val="24"/>
            <w:szCs w:val="24"/>
            <w:lang w:val="en-GB"/>
            <w:rPrChange w:id="4755" w:author="Author">
              <w:rPr>
                <w:rFonts w:asciiTheme="majorBidi" w:hAnsiTheme="majorBidi" w:cstheme="majorBidi"/>
                <w:sz w:val="24"/>
                <w:szCs w:val="24"/>
              </w:rPr>
            </w:rPrChange>
          </w:rPr>
          <w:delText>Responsibility’</w:delText>
        </w:r>
      </w:del>
      <w:ins w:id="4756" w:author="Author">
        <w:r w:rsidR="003A29E5">
          <w:rPr>
            <w:rFonts w:asciiTheme="majorBidi" w:hAnsiTheme="majorBidi" w:cstheme="majorBidi"/>
            <w:color w:val="000000" w:themeColor="text1"/>
            <w:sz w:val="24"/>
            <w:szCs w:val="24"/>
            <w:lang w:val="en-GB"/>
          </w:rPr>
          <w:t>r</w:t>
        </w:r>
        <w:r w:rsidR="003A29E5" w:rsidRPr="00682A31">
          <w:rPr>
            <w:rFonts w:asciiTheme="majorBidi" w:hAnsiTheme="majorBidi" w:cstheme="majorBidi"/>
            <w:color w:val="000000" w:themeColor="text1"/>
            <w:sz w:val="24"/>
            <w:szCs w:val="24"/>
            <w:lang w:val="en-GB"/>
            <w:rPrChange w:id="4757" w:author="Author">
              <w:rPr>
                <w:rFonts w:asciiTheme="majorBidi" w:hAnsiTheme="majorBidi" w:cstheme="majorBidi"/>
                <w:sz w:val="24"/>
                <w:szCs w:val="24"/>
              </w:rPr>
            </w:rPrChange>
          </w:rPr>
          <w:t>esponsibility’</w:t>
        </w:r>
      </w:ins>
      <w:r w:rsidRPr="00682A31">
        <w:rPr>
          <w:rFonts w:asciiTheme="majorBidi" w:hAnsiTheme="majorBidi" w:cstheme="majorBidi"/>
          <w:color w:val="000000" w:themeColor="text1"/>
          <w:sz w:val="24"/>
          <w:szCs w:val="24"/>
          <w:lang w:val="en-GB"/>
          <w:rPrChange w:id="4758" w:author="Author">
            <w:rPr>
              <w:rFonts w:asciiTheme="majorBidi" w:hAnsiTheme="majorBidi" w:cstheme="majorBidi"/>
              <w:sz w:val="24"/>
              <w:szCs w:val="24"/>
            </w:rPr>
          </w:rPrChange>
        </w:rPr>
        <w:t>,</w:t>
      </w:r>
      <w:r w:rsidRPr="00682A31">
        <w:rPr>
          <w:rFonts w:asciiTheme="majorBidi" w:hAnsiTheme="majorBidi" w:cstheme="majorBidi"/>
          <w:i/>
          <w:color w:val="000000" w:themeColor="text1"/>
          <w:sz w:val="24"/>
          <w:szCs w:val="24"/>
          <w:lang w:val="en-GB"/>
          <w:rPrChange w:id="4759" w:author="Author">
            <w:rPr>
              <w:rFonts w:asciiTheme="majorBidi" w:hAnsiTheme="majorBidi" w:cstheme="majorBidi"/>
              <w:i/>
              <w:sz w:val="24"/>
              <w:szCs w:val="24"/>
            </w:rPr>
          </w:rPrChange>
        </w:rPr>
        <w:t xml:space="preserve"> Journalism Quarterly</w:t>
      </w:r>
      <w:r w:rsidRPr="00682A31">
        <w:rPr>
          <w:rFonts w:asciiTheme="majorBidi" w:hAnsiTheme="majorBidi" w:cstheme="majorBidi"/>
          <w:color w:val="000000" w:themeColor="text1"/>
          <w:sz w:val="24"/>
          <w:szCs w:val="24"/>
          <w:lang w:val="en-GB"/>
          <w:rPrChange w:id="4760" w:author="Author">
            <w:rPr>
              <w:rFonts w:asciiTheme="majorBidi" w:hAnsiTheme="majorBidi" w:cstheme="majorBidi"/>
              <w:sz w:val="24"/>
              <w:szCs w:val="24"/>
            </w:rPr>
          </w:rPrChange>
        </w:rPr>
        <w:t xml:space="preserve">, </w:t>
      </w:r>
      <w:del w:id="4761" w:author="Author">
        <w:r w:rsidRPr="00682A31" w:rsidDel="003A29E5">
          <w:rPr>
            <w:rFonts w:asciiTheme="majorBidi" w:hAnsiTheme="majorBidi" w:cstheme="majorBidi"/>
            <w:color w:val="000000" w:themeColor="text1"/>
            <w:sz w:val="24"/>
            <w:szCs w:val="24"/>
            <w:lang w:val="en-GB"/>
            <w:rPrChange w:id="4762" w:author="Author">
              <w:rPr>
                <w:rFonts w:asciiTheme="majorBidi" w:hAnsiTheme="majorBidi" w:cstheme="majorBidi"/>
                <w:sz w:val="24"/>
                <w:szCs w:val="24"/>
              </w:rPr>
            </w:rPrChange>
          </w:rPr>
          <w:delText>Vol. </w:delText>
        </w:r>
      </w:del>
      <w:r w:rsidRPr="00682A31">
        <w:rPr>
          <w:rFonts w:asciiTheme="majorBidi" w:hAnsiTheme="majorBidi" w:cstheme="majorBidi"/>
          <w:color w:val="000000" w:themeColor="text1"/>
          <w:sz w:val="24"/>
          <w:szCs w:val="24"/>
          <w:lang w:val="en-GB"/>
          <w:rPrChange w:id="4763" w:author="Author">
            <w:rPr>
              <w:rFonts w:asciiTheme="majorBidi" w:hAnsiTheme="majorBidi" w:cstheme="majorBidi"/>
              <w:sz w:val="24"/>
              <w:szCs w:val="24"/>
            </w:rPr>
          </w:rPrChange>
        </w:rPr>
        <w:t>65</w:t>
      </w:r>
      <w:del w:id="4764" w:author="Author">
        <w:r w:rsidRPr="00682A31" w:rsidDel="003A29E5">
          <w:rPr>
            <w:rFonts w:asciiTheme="majorBidi" w:hAnsiTheme="majorBidi" w:cstheme="majorBidi"/>
            <w:color w:val="000000" w:themeColor="text1"/>
            <w:sz w:val="24"/>
            <w:szCs w:val="24"/>
            <w:lang w:val="en-GB"/>
            <w:rPrChange w:id="4765" w:author="Author">
              <w:rPr>
                <w:rFonts w:asciiTheme="majorBidi" w:hAnsiTheme="majorBidi" w:cstheme="majorBidi"/>
                <w:sz w:val="24"/>
                <w:szCs w:val="24"/>
              </w:rPr>
            </w:rPrChange>
          </w:rPr>
          <w:delText xml:space="preserve"> No. </w:delText>
        </w:r>
      </w:del>
      <w:ins w:id="4766" w:author="Author">
        <w:r w:rsidR="003A29E5">
          <w:rPr>
            <w:rFonts w:asciiTheme="majorBidi" w:hAnsiTheme="majorBidi" w:cstheme="majorBidi"/>
            <w:color w:val="000000" w:themeColor="text1"/>
            <w:sz w:val="24"/>
            <w:szCs w:val="24"/>
            <w:lang w:val="en-GB"/>
          </w:rPr>
          <w:t xml:space="preserve">: </w:t>
        </w:r>
      </w:ins>
      <w:r w:rsidRPr="00682A31">
        <w:rPr>
          <w:rFonts w:asciiTheme="majorBidi" w:hAnsiTheme="majorBidi" w:cstheme="majorBidi"/>
          <w:color w:val="000000" w:themeColor="text1"/>
          <w:sz w:val="24"/>
          <w:szCs w:val="24"/>
          <w:lang w:val="en-GB"/>
          <w:rPrChange w:id="4767" w:author="Author">
            <w:rPr>
              <w:rFonts w:asciiTheme="majorBidi" w:hAnsiTheme="majorBidi" w:cstheme="majorBidi"/>
              <w:sz w:val="24"/>
              <w:szCs w:val="24"/>
            </w:rPr>
          </w:rPrChange>
        </w:rPr>
        <w:t>3, pp.</w:t>
      </w:r>
      <w:ins w:id="4768" w:author="Author">
        <w:r w:rsidR="00D07F32">
          <w:rPr>
            <w:rFonts w:asciiTheme="majorBidi" w:hAnsiTheme="majorBidi" w:cstheme="majorBidi"/>
            <w:color w:val="000000" w:themeColor="text1"/>
            <w:sz w:val="24"/>
            <w:szCs w:val="24"/>
            <w:lang w:val="en-GB"/>
          </w:rPr>
          <w:t xml:space="preserve"> </w:t>
        </w:r>
      </w:ins>
      <w:r w:rsidRPr="00682A31">
        <w:rPr>
          <w:rFonts w:asciiTheme="majorBidi" w:hAnsiTheme="majorBidi" w:cstheme="majorBidi"/>
          <w:color w:val="000000" w:themeColor="text1"/>
          <w:sz w:val="24"/>
          <w:szCs w:val="24"/>
          <w:lang w:val="en-GB"/>
          <w:rPrChange w:id="4769" w:author="Author">
            <w:rPr>
              <w:rFonts w:asciiTheme="majorBidi" w:hAnsiTheme="majorBidi" w:cstheme="majorBidi"/>
              <w:sz w:val="24"/>
              <w:szCs w:val="24"/>
            </w:rPr>
          </w:rPrChange>
        </w:rPr>
        <w:t>589</w:t>
      </w:r>
      <w:del w:id="4770" w:author="Author">
        <w:r w:rsidRPr="00682A31" w:rsidDel="003A29E5">
          <w:rPr>
            <w:rFonts w:asciiTheme="majorBidi" w:hAnsiTheme="majorBidi" w:cstheme="majorBidi"/>
            <w:color w:val="000000" w:themeColor="text1"/>
            <w:sz w:val="24"/>
            <w:szCs w:val="24"/>
            <w:lang w:val="en-GB"/>
            <w:rPrChange w:id="4771" w:author="Author">
              <w:rPr>
                <w:rFonts w:asciiTheme="majorBidi" w:hAnsiTheme="majorBidi" w:cstheme="majorBidi"/>
                <w:sz w:val="24"/>
                <w:szCs w:val="24"/>
              </w:rPr>
            </w:rPrChange>
          </w:rPr>
          <w:delText>-</w:delText>
        </w:r>
      </w:del>
      <w:ins w:id="4772" w:author="Author">
        <w:r w:rsidR="003A29E5">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4773" w:author="Author">
            <w:rPr>
              <w:rFonts w:asciiTheme="majorBidi" w:hAnsiTheme="majorBidi" w:cstheme="majorBidi"/>
              <w:sz w:val="24"/>
              <w:szCs w:val="24"/>
            </w:rPr>
          </w:rPrChange>
        </w:rPr>
        <w:t>594.</w:t>
      </w:r>
    </w:p>
    <w:p w14:paraId="4AF4EC8F" w14:textId="647397D0" w:rsidR="00BE1C2C" w:rsidRPr="00682A31" w:rsidRDefault="00BE1C2C" w:rsidP="00BE1C2C">
      <w:pPr>
        <w:spacing w:before="240" w:after="240" w:line="360" w:lineRule="auto"/>
        <w:ind w:left="720" w:hanging="720"/>
        <w:rPr>
          <w:rFonts w:asciiTheme="majorBidi" w:hAnsiTheme="majorBidi" w:cstheme="majorBidi"/>
          <w:color w:val="000000" w:themeColor="text1"/>
          <w:sz w:val="24"/>
          <w:szCs w:val="24"/>
          <w:lang w:val="en-GB"/>
          <w:rPrChange w:id="4774" w:author="Author">
            <w:rPr>
              <w:rFonts w:asciiTheme="majorBidi" w:hAnsiTheme="majorBidi" w:cstheme="majorBidi"/>
              <w:sz w:val="24"/>
              <w:szCs w:val="24"/>
            </w:rPr>
          </w:rPrChange>
        </w:rPr>
      </w:pPr>
      <w:r w:rsidRPr="00682A31">
        <w:rPr>
          <w:rFonts w:asciiTheme="majorBidi" w:hAnsiTheme="majorBidi" w:cstheme="majorBidi"/>
          <w:color w:val="000000" w:themeColor="text1"/>
          <w:sz w:val="24"/>
          <w:szCs w:val="24"/>
          <w:lang w:val="en-GB"/>
          <w:rPrChange w:id="4775" w:author="Author">
            <w:rPr>
              <w:rFonts w:asciiTheme="majorBidi" w:hAnsiTheme="majorBidi" w:cstheme="majorBidi"/>
              <w:sz w:val="24"/>
              <w:szCs w:val="24"/>
            </w:rPr>
          </w:rPrChange>
        </w:rPr>
        <w:t xml:space="preserve">Singer, J.B. (2005) ‘The </w:t>
      </w:r>
      <w:del w:id="4776" w:author="Author">
        <w:r w:rsidRPr="00682A31" w:rsidDel="003A29E5">
          <w:rPr>
            <w:rFonts w:asciiTheme="majorBidi" w:hAnsiTheme="majorBidi" w:cstheme="majorBidi"/>
            <w:color w:val="000000" w:themeColor="text1"/>
            <w:sz w:val="24"/>
            <w:szCs w:val="24"/>
            <w:lang w:val="en-GB"/>
            <w:rPrChange w:id="4777" w:author="Author">
              <w:rPr>
                <w:rFonts w:asciiTheme="majorBidi" w:hAnsiTheme="majorBidi" w:cstheme="majorBidi"/>
                <w:sz w:val="24"/>
                <w:szCs w:val="24"/>
              </w:rPr>
            </w:rPrChange>
          </w:rPr>
          <w:delText xml:space="preserve">Political </w:delText>
        </w:r>
      </w:del>
      <w:ins w:id="4778" w:author="Author">
        <w:r w:rsidR="003A29E5">
          <w:rPr>
            <w:rFonts w:asciiTheme="majorBidi" w:hAnsiTheme="majorBidi" w:cstheme="majorBidi"/>
            <w:color w:val="000000" w:themeColor="text1"/>
            <w:sz w:val="24"/>
            <w:szCs w:val="24"/>
            <w:lang w:val="en-GB"/>
          </w:rPr>
          <w:t>p</w:t>
        </w:r>
        <w:r w:rsidR="003A29E5" w:rsidRPr="00682A31">
          <w:rPr>
            <w:rFonts w:asciiTheme="majorBidi" w:hAnsiTheme="majorBidi" w:cstheme="majorBidi"/>
            <w:color w:val="000000" w:themeColor="text1"/>
            <w:sz w:val="24"/>
            <w:szCs w:val="24"/>
            <w:lang w:val="en-GB"/>
            <w:rPrChange w:id="4779" w:author="Author">
              <w:rPr>
                <w:rFonts w:asciiTheme="majorBidi" w:hAnsiTheme="majorBidi" w:cstheme="majorBidi"/>
                <w:sz w:val="24"/>
                <w:szCs w:val="24"/>
              </w:rPr>
            </w:rPrChange>
          </w:rPr>
          <w:t xml:space="preserve">olitical </w:t>
        </w:r>
      </w:ins>
      <w:del w:id="4780" w:author="Author">
        <w:r w:rsidRPr="00682A31" w:rsidDel="003A29E5">
          <w:rPr>
            <w:rFonts w:asciiTheme="majorBidi" w:hAnsiTheme="majorBidi" w:cstheme="majorBidi"/>
            <w:color w:val="000000" w:themeColor="text1"/>
            <w:sz w:val="24"/>
            <w:szCs w:val="24"/>
            <w:lang w:val="en-GB"/>
            <w:rPrChange w:id="4781" w:author="Author">
              <w:rPr>
                <w:rFonts w:asciiTheme="majorBidi" w:hAnsiTheme="majorBidi" w:cstheme="majorBidi"/>
                <w:sz w:val="24"/>
                <w:szCs w:val="24"/>
              </w:rPr>
            </w:rPrChange>
          </w:rPr>
          <w:delText>J</w:delText>
        </w:r>
      </w:del>
      <w:ins w:id="4782" w:author="Author">
        <w:r w:rsidR="003A29E5">
          <w:rPr>
            <w:rFonts w:asciiTheme="majorBidi" w:hAnsiTheme="majorBidi" w:cstheme="majorBidi"/>
            <w:color w:val="000000" w:themeColor="text1"/>
            <w:sz w:val="24"/>
            <w:szCs w:val="24"/>
            <w:lang w:val="en-GB"/>
          </w:rPr>
          <w:t>j</w:t>
        </w:r>
      </w:ins>
      <w:r w:rsidRPr="00682A31">
        <w:rPr>
          <w:rFonts w:asciiTheme="majorBidi" w:hAnsiTheme="majorBidi" w:cstheme="majorBidi"/>
          <w:color w:val="000000" w:themeColor="text1"/>
          <w:sz w:val="24"/>
          <w:szCs w:val="24"/>
          <w:lang w:val="en-GB"/>
          <w:rPrChange w:id="4783" w:author="Author">
            <w:rPr>
              <w:rFonts w:asciiTheme="majorBidi" w:hAnsiTheme="majorBidi" w:cstheme="majorBidi"/>
              <w:sz w:val="24"/>
              <w:szCs w:val="24"/>
            </w:rPr>
          </w:rPrChange>
        </w:rPr>
        <w:t>-</w:t>
      </w:r>
      <w:del w:id="4784" w:author="Author">
        <w:r w:rsidRPr="00682A31" w:rsidDel="003A29E5">
          <w:rPr>
            <w:rFonts w:asciiTheme="majorBidi" w:hAnsiTheme="majorBidi" w:cstheme="majorBidi"/>
            <w:color w:val="000000" w:themeColor="text1"/>
            <w:sz w:val="24"/>
            <w:szCs w:val="24"/>
            <w:lang w:val="en-GB"/>
            <w:rPrChange w:id="4785" w:author="Author">
              <w:rPr>
                <w:rFonts w:asciiTheme="majorBidi" w:hAnsiTheme="majorBidi" w:cstheme="majorBidi"/>
                <w:sz w:val="24"/>
                <w:szCs w:val="24"/>
              </w:rPr>
            </w:rPrChange>
          </w:rPr>
          <w:delText>Blogger</w:delText>
        </w:r>
      </w:del>
      <w:ins w:id="4786" w:author="Author">
        <w:r w:rsidR="003A29E5">
          <w:rPr>
            <w:rFonts w:asciiTheme="majorBidi" w:hAnsiTheme="majorBidi" w:cstheme="majorBidi"/>
            <w:color w:val="000000" w:themeColor="text1"/>
            <w:sz w:val="24"/>
            <w:szCs w:val="24"/>
            <w:lang w:val="en-GB"/>
          </w:rPr>
          <w:t>b</w:t>
        </w:r>
        <w:r w:rsidR="003A29E5" w:rsidRPr="00682A31">
          <w:rPr>
            <w:rFonts w:asciiTheme="majorBidi" w:hAnsiTheme="majorBidi" w:cstheme="majorBidi"/>
            <w:color w:val="000000" w:themeColor="text1"/>
            <w:sz w:val="24"/>
            <w:szCs w:val="24"/>
            <w:lang w:val="en-GB"/>
            <w:rPrChange w:id="4787" w:author="Author">
              <w:rPr>
                <w:rFonts w:asciiTheme="majorBidi" w:hAnsiTheme="majorBidi" w:cstheme="majorBidi"/>
                <w:sz w:val="24"/>
                <w:szCs w:val="24"/>
              </w:rPr>
            </w:rPrChange>
          </w:rPr>
          <w:t>logger</w:t>
        </w:r>
      </w:ins>
      <w:r w:rsidRPr="00682A31">
        <w:rPr>
          <w:rFonts w:asciiTheme="majorBidi" w:hAnsiTheme="majorBidi" w:cstheme="majorBidi"/>
          <w:color w:val="000000" w:themeColor="text1"/>
          <w:sz w:val="24"/>
          <w:szCs w:val="24"/>
          <w:lang w:val="en-GB"/>
          <w:rPrChange w:id="4788" w:author="Author">
            <w:rPr>
              <w:rFonts w:asciiTheme="majorBidi" w:hAnsiTheme="majorBidi" w:cstheme="majorBidi"/>
              <w:sz w:val="24"/>
              <w:szCs w:val="24"/>
            </w:rPr>
          </w:rPrChange>
        </w:rPr>
        <w:t xml:space="preserve">: </w:t>
      </w:r>
      <w:del w:id="4789" w:author="Author">
        <w:r w:rsidRPr="00682A31" w:rsidDel="003A29E5">
          <w:rPr>
            <w:rFonts w:asciiTheme="majorBidi" w:hAnsiTheme="majorBidi" w:cstheme="majorBidi"/>
            <w:color w:val="000000" w:themeColor="text1"/>
            <w:sz w:val="24"/>
            <w:szCs w:val="24"/>
            <w:lang w:val="en-GB"/>
            <w:rPrChange w:id="4790" w:author="Author">
              <w:rPr>
                <w:rFonts w:asciiTheme="majorBidi" w:hAnsiTheme="majorBidi" w:cstheme="majorBidi"/>
                <w:sz w:val="24"/>
                <w:szCs w:val="24"/>
              </w:rPr>
            </w:rPrChange>
          </w:rPr>
          <w:delText>‘</w:delText>
        </w:r>
      </w:del>
      <w:ins w:id="4791" w:author="Author">
        <w:r w:rsidR="003A29E5">
          <w:rPr>
            <w:rFonts w:asciiTheme="majorBidi" w:hAnsiTheme="majorBidi" w:cstheme="majorBidi"/>
            <w:color w:val="000000" w:themeColor="text1"/>
            <w:sz w:val="24"/>
            <w:szCs w:val="24"/>
            <w:lang w:val="en-GB"/>
          </w:rPr>
          <w:t>“</w:t>
        </w:r>
      </w:ins>
      <w:del w:id="4792" w:author="Author">
        <w:r w:rsidRPr="00682A31" w:rsidDel="003A29E5">
          <w:rPr>
            <w:rFonts w:asciiTheme="majorBidi" w:hAnsiTheme="majorBidi" w:cstheme="majorBidi"/>
            <w:color w:val="000000" w:themeColor="text1"/>
            <w:sz w:val="24"/>
            <w:szCs w:val="24"/>
            <w:lang w:val="en-GB"/>
            <w:rPrChange w:id="4793" w:author="Author">
              <w:rPr>
                <w:rFonts w:asciiTheme="majorBidi" w:hAnsiTheme="majorBidi" w:cstheme="majorBidi"/>
                <w:sz w:val="24"/>
                <w:szCs w:val="24"/>
              </w:rPr>
            </w:rPrChange>
          </w:rPr>
          <w:delText xml:space="preserve">Normalizing’ </w:delText>
        </w:r>
      </w:del>
      <w:ins w:id="4794" w:author="Author">
        <w:r w:rsidR="003A29E5" w:rsidRPr="00682A31">
          <w:rPr>
            <w:rFonts w:asciiTheme="majorBidi" w:hAnsiTheme="majorBidi" w:cstheme="majorBidi"/>
            <w:color w:val="000000" w:themeColor="text1"/>
            <w:sz w:val="24"/>
            <w:szCs w:val="24"/>
            <w:lang w:val="en-GB"/>
            <w:rPrChange w:id="4795" w:author="Author">
              <w:rPr>
                <w:rFonts w:asciiTheme="majorBidi" w:hAnsiTheme="majorBidi" w:cstheme="majorBidi"/>
                <w:sz w:val="24"/>
                <w:szCs w:val="24"/>
              </w:rPr>
            </w:rPrChange>
          </w:rPr>
          <w:t>Normalizing</w:t>
        </w:r>
        <w:r w:rsidR="003A29E5">
          <w:rPr>
            <w:rFonts w:asciiTheme="majorBidi" w:hAnsiTheme="majorBidi" w:cstheme="majorBidi"/>
            <w:color w:val="000000" w:themeColor="text1"/>
            <w:sz w:val="24"/>
            <w:szCs w:val="24"/>
            <w:lang w:val="en-GB"/>
          </w:rPr>
          <w:t>”</w:t>
        </w:r>
        <w:r w:rsidR="003A29E5" w:rsidRPr="00682A31">
          <w:rPr>
            <w:rFonts w:asciiTheme="majorBidi" w:hAnsiTheme="majorBidi" w:cstheme="majorBidi"/>
            <w:color w:val="000000" w:themeColor="text1"/>
            <w:sz w:val="24"/>
            <w:szCs w:val="24"/>
            <w:lang w:val="en-GB"/>
            <w:rPrChange w:id="4796" w:author="Author">
              <w:rPr>
                <w:rFonts w:asciiTheme="majorBidi" w:hAnsiTheme="majorBidi" w:cstheme="majorBidi"/>
                <w:sz w:val="24"/>
                <w:szCs w:val="24"/>
              </w:rPr>
            </w:rPrChange>
          </w:rPr>
          <w:t xml:space="preserve"> </w:t>
        </w:r>
      </w:ins>
      <w:r w:rsidRPr="00682A31">
        <w:rPr>
          <w:rFonts w:asciiTheme="majorBidi" w:hAnsiTheme="majorBidi" w:cstheme="majorBidi"/>
          <w:color w:val="000000" w:themeColor="text1"/>
          <w:sz w:val="24"/>
          <w:szCs w:val="24"/>
          <w:lang w:val="en-GB"/>
          <w:rPrChange w:id="4797" w:author="Author">
            <w:rPr>
              <w:rFonts w:asciiTheme="majorBidi" w:hAnsiTheme="majorBidi" w:cstheme="majorBidi"/>
              <w:sz w:val="24"/>
              <w:szCs w:val="24"/>
            </w:rPr>
          </w:rPrChange>
        </w:rPr>
        <w:t xml:space="preserve">a </w:t>
      </w:r>
      <w:del w:id="4798" w:author="Author">
        <w:r w:rsidRPr="00682A31" w:rsidDel="003A29E5">
          <w:rPr>
            <w:rFonts w:asciiTheme="majorBidi" w:hAnsiTheme="majorBidi" w:cstheme="majorBidi"/>
            <w:color w:val="000000" w:themeColor="text1"/>
            <w:sz w:val="24"/>
            <w:szCs w:val="24"/>
            <w:lang w:val="en-GB"/>
            <w:rPrChange w:id="4799" w:author="Author">
              <w:rPr>
                <w:rFonts w:asciiTheme="majorBidi" w:hAnsiTheme="majorBidi" w:cstheme="majorBidi"/>
                <w:sz w:val="24"/>
                <w:szCs w:val="24"/>
              </w:rPr>
            </w:rPrChange>
          </w:rPr>
          <w:delText xml:space="preserve">New </w:delText>
        </w:r>
      </w:del>
      <w:ins w:id="4800" w:author="Author">
        <w:r w:rsidR="003A29E5">
          <w:rPr>
            <w:rFonts w:asciiTheme="majorBidi" w:hAnsiTheme="majorBidi" w:cstheme="majorBidi"/>
            <w:color w:val="000000" w:themeColor="text1"/>
            <w:sz w:val="24"/>
            <w:szCs w:val="24"/>
            <w:lang w:val="en-GB"/>
          </w:rPr>
          <w:t>n</w:t>
        </w:r>
        <w:r w:rsidR="003A29E5" w:rsidRPr="00682A31">
          <w:rPr>
            <w:rFonts w:asciiTheme="majorBidi" w:hAnsiTheme="majorBidi" w:cstheme="majorBidi"/>
            <w:color w:val="000000" w:themeColor="text1"/>
            <w:sz w:val="24"/>
            <w:szCs w:val="24"/>
            <w:lang w:val="en-GB"/>
            <w:rPrChange w:id="4801" w:author="Author">
              <w:rPr>
                <w:rFonts w:asciiTheme="majorBidi" w:hAnsiTheme="majorBidi" w:cstheme="majorBidi"/>
                <w:sz w:val="24"/>
                <w:szCs w:val="24"/>
              </w:rPr>
            </w:rPrChange>
          </w:rPr>
          <w:t xml:space="preserve">ew </w:t>
        </w:r>
      </w:ins>
      <w:del w:id="4802" w:author="Author">
        <w:r w:rsidRPr="00682A31" w:rsidDel="003A29E5">
          <w:rPr>
            <w:rFonts w:asciiTheme="majorBidi" w:hAnsiTheme="majorBidi" w:cstheme="majorBidi"/>
            <w:color w:val="000000" w:themeColor="text1"/>
            <w:sz w:val="24"/>
            <w:szCs w:val="24"/>
            <w:lang w:val="en-GB"/>
            <w:rPrChange w:id="4803" w:author="Author">
              <w:rPr>
                <w:rFonts w:asciiTheme="majorBidi" w:hAnsiTheme="majorBidi" w:cstheme="majorBidi"/>
                <w:sz w:val="24"/>
                <w:szCs w:val="24"/>
              </w:rPr>
            </w:rPrChange>
          </w:rPr>
          <w:delText xml:space="preserve">Media </w:delText>
        </w:r>
      </w:del>
      <w:ins w:id="4804" w:author="Author">
        <w:r w:rsidR="003A29E5">
          <w:rPr>
            <w:rFonts w:asciiTheme="majorBidi" w:hAnsiTheme="majorBidi" w:cstheme="majorBidi"/>
            <w:color w:val="000000" w:themeColor="text1"/>
            <w:sz w:val="24"/>
            <w:szCs w:val="24"/>
            <w:lang w:val="en-GB"/>
          </w:rPr>
          <w:t>m</w:t>
        </w:r>
        <w:r w:rsidR="003A29E5" w:rsidRPr="00682A31">
          <w:rPr>
            <w:rFonts w:asciiTheme="majorBidi" w:hAnsiTheme="majorBidi" w:cstheme="majorBidi"/>
            <w:color w:val="000000" w:themeColor="text1"/>
            <w:sz w:val="24"/>
            <w:szCs w:val="24"/>
            <w:lang w:val="en-GB"/>
            <w:rPrChange w:id="4805" w:author="Author">
              <w:rPr>
                <w:rFonts w:asciiTheme="majorBidi" w:hAnsiTheme="majorBidi" w:cstheme="majorBidi"/>
                <w:sz w:val="24"/>
                <w:szCs w:val="24"/>
              </w:rPr>
            </w:rPrChange>
          </w:rPr>
          <w:t xml:space="preserve">edia </w:t>
        </w:r>
      </w:ins>
      <w:del w:id="4806" w:author="Author">
        <w:r w:rsidRPr="00682A31" w:rsidDel="003A29E5">
          <w:rPr>
            <w:rFonts w:asciiTheme="majorBidi" w:hAnsiTheme="majorBidi" w:cstheme="majorBidi"/>
            <w:color w:val="000000" w:themeColor="text1"/>
            <w:sz w:val="24"/>
            <w:szCs w:val="24"/>
            <w:lang w:val="en-GB"/>
            <w:rPrChange w:id="4807" w:author="Author">
              <w:rPr>
                <w:rFonts w:asciiTheme="majorBidi" w:hAnsiTheme="majorBidi" w:cstheme="majorBidi"/>
                <w:sz w:val="24"/>
                <w:szCs w:val="24"/>
              </w:rPr>
            </w:rPrChange>
          </w:rPr>
          <w:delText xml:space="preserve">Form </w:delText>
        </w:r>
      </w:del>
      <w:ins w:id="4808" w:author="Author">
        <w:r w:rsidR="003A29E5">
          <w:rPr>
            <w:rFonts w:asciiTheme="majorBidi" w:hAnsiTheme="majorBidi" w:cstheme="majorBidi"/>
            <w:color w:val="000000" w:themeColor="text1"/>
            <w:sz w:val="24"/>
            <w:szCs w:val="24"/>
            <w:lang w:val="en-GB"/>
          </w:rPr>
          <w:t>f</w:t>
        </w:r>
        <w:r w:rsidR="003A29E5" w:rsidRPr="00682A31">
          <w:rPr>
            <w:rFonts w:asciiTheme="majorBidi" w:hAnsiTheme="majorBidi" w:cstheme="majorBidi"/>
            <w:color w:val="000000" w:themeColor="text1"/>
            <w:sz w:val="24"/>
            <w:szCs w:val="24"/>
            <w:lang w:val="en-GB"/>
            <w:rPrChange w:id="4809" w:author="Author">
              <w:rPr>
                <w:rFonts w:asciiTheme="majorBidi" w:hAnsiTheme="majorBidi" w:cstheme="majorBidi"/>
                <w:sz w:val="24"/>
                <w:szCs w:val="24"/>
              </w:rPr>
            </w:rPrChange>
          </w:rPr>
          <w:t xml:space="preserve">orm </w:t>
        </w:r>
      </w:ins>
      <w:r w:rsidRPr="00682A31">
        <w:rPr>
          <w:rFonts w:asciiTheme="majorBidi" w:hAnsiTheme="majorBidi" w:cstheme="majorBidi"/>
          <w:color w:val="000000" w:themeColor="text1"/>
          <w:sz w:val="24"/>
          <w:szCs w:val="24"/>
          <w:lang w:val="en-GB"/>
          <w:rPrChange w:id="4810" w:author="Author">
            <w:rPr>
              <w:rFonts w:asciiTheme="majorBidi" w:hAnsiTheme="majorBidi" w:cstheme="majorBidi"/>
              <w:sz w:val="24"/>
              <w:szCs w:val="24"/>
            </w:rPr>
          </w:rPrChange>
        </w:rPr>
        <w:t xml:space="preserve">to </w:t>
      </w:r>
      <w:del w:id="4811" w:author="Author">
        <w:r w:rsidRPr="00682A31" w:rsidDel="003A29E5">
          <w:rPr>
            <w:rFonts w:asciiTheme="majorBidi" w:hAnsiTheme="majorBidi" w:cstheme="majorBidi"/>
            <w:color w:val="000000" w:themeColor="text1"/>
            <w:sz w:val="24"/>
            <w:szCs w:val="24"/>
            <w:lang w:val="en-GB"/>
            <w:rPrChange w:id="4812" w:author="Author">
              <w:rPr>
                <w:rFonts w:asciiTheme="majorBidi" w:hAnsiTheme="majorBidi" w:cstheme="majorBidi"/>
                <w:sz w:val="24"/>
                <w:szCs w:val="24"/>
              </w:rPr>
            </w:rPrChange>
          </w:rPr>
          <w:delText xml:space="preserve">Fit </w:delText>
        </w:r>
      </w:del>
      <w:ins w:id="4813" w:author="Author">
        <w:r w:rsidR="003A29E5">
          <w:rPr>
            <w:rFonts w:asciiTheme="majorBidi" w:hAnsiTheme="majorBidi" w:cstheme="majorBidi"/>
            <w:color w:val="000000" w:themeColor="text1"/>
            <w:sz w:val="24"/>
            <w:szCs w:val="24"/>
            <w:lang w:val="en-GB"/>
          </w:rPr>
          <w:t>f</w:t>
        </w:r>
        <w:r w:rsidR="003A29E5" w:rsidRPr="00682A31">
          <w:rPr>
            <w:rFonts w:asciiTheme="majorBidi" w:hAnsiTheme="majorBidi" w:cstheme="majorBidi"/>
            <w:color w:val="000000" w:themeColor="text1"/>
            <w:sz w:val="24"/>
            <w:szCs w:val="24"/>
            <w:lang w:val="en-GB"/>
            <w:rPrChange w:id="4814" w:author="Author">
              <w:rPr>
                <w:rFonts w:asciiTheme="majorBidi" w:hAnsiTheme="majorBidi" w:cstheme="majorBidi"/>
                <w:sz w:val="24"/>
                <w:szCs w:val="24"/>
              </w:rPr>
            </w:rPrChange>
          </w:rPr>
          <w:t xml:space="preserve">it </w:t>
        </w:r>
      </w:ins>
      <w:del w:id="4815" w:author="Author">
        <w:r w:rsidRPr="00682A31" w:rsidDel="003A29E5">
          <w:rPr>
            <w:rFonts w:asciiTheme="majorBidi" w:hAnsiTheme="majorBidi" w:cstheme="majorBidi"/>
            <w:color w:val="000000" w:themeColor="text1"/>
            <w:sz w:val="24"/>
            <w:szCs w:val="24"/>
            <w:lang w:val="en-GB"/>
            <w:rPrChange w:id="4816" w:author="Author">
              <w:rPr>
                <w:rFonts w:asciiTheme="majorBidi" w:hAnsiTheme="majorBidi" w:cstheme="majorBidi"/>
                <w:sz w:val="24"/>
                <w:szCs w:val="24"/>
              </w:rPr>
            </w:rPrChange>
          </w:rPr>
          <w:delText xml:space="preserve">Old </w:delText>
        </w:r>
      </w:del>
      <w:ins w:id="4817" w:author="Author">
        <w:r w:rsidR="003A29E5">
          <w:rPr>
            <w:rFonts w:asciiTheme="majorBidi" w:hAnsiTheme="majorBidi" w:cstheme="majorBidi"/>
            <w:color w:val="000000" w:themeColor="text1"/>
            <w:sz w:val="24"/>
            <w:szCs w:val="24"/>
            <w:lang w:val="en-GB"/>
          </w:rPr>
          <w:t>o</w:t>
        </w:r>
        <w:r w:rsidR="003A29E5" w:rsidRPr="00682A31">
          <w:rPr>
            <w:rFonts w:asciiTheme="majorBidi" w:hAnsiTheme="majorBidi" w:cstheme="majorBidi"/>
            <w:color w:val="000000" w:themeColor="text1"/>
            <w:sz w:val="24"/>
            <w:szCs w:val="24"/>
            <w:lang w:val="en-GB"/>
            <w:rPrChange w:id="4818" w:author="Author">
              <w:rPr>
                <w:rFonts w:asciiTheme="majorBidi" w:hAnsiTheme="majorBidi" w:cstheme="majorBidi"/>
                <w:sz w:val="24"/>
                <w:szCs w:val="24"/>
              </w:rPr>
            </w:rPrChange>
          </w:rPr>
          <w:t xml:space="preserve">ld </w:t>
        </w:r>
      </w:ins>
      <w:del w:id="4819" w:author="Author">
        <w:r w:rsidRPr="00682A31" w:rsidDel="003A29E5">
          <w:rPr>
            <w:rFonts w:asciiTheme="majorBidi" w:hAnsiTheme="majorBidi" w:cstheme="majorBidi"/>
            <w:color w:val="000000" w:themeColor="text1"/>
            <w:sz w:val="24"/>
            <w:szCs w:val="24"/>
            <w:lang w:val="en-GB"/>
            <w:rPrChange w:id="4820" w:author="Author">
              <w:rPr>
                <w:rFonts w:asciiTheme="majorBidi" w:hAnsiTheme="majorBidi" w:cstheme="majorBidi"/>
                <w:sz w:val="24"/>
                <w:szCs w:val="24"/>
              </w:rPr>
            </w:rPrChange>
          </w:rPr>
          <w:delText xml:space="preserve">Norms </w:delText>
        </w:r>
      </w:del>
      <w:ins w:id="4821" w:author="Author">
        <w:r w:rsidR="003A29E5">
          <w:rPr>
            <w:rFonts w:asciiTheme="majorBidi" w:hAnsiTheme="majorBidi" w:cstheme="majorBidi"/>
            <w:color w:val="000000" w:themeColor="text1"/>
            <w:sz w:val="24"/>
            <w:szCs w:val="24"/>
            <w:lang w:val="en-GB"/>
          </w:rPr>
          <w:t>n</w:t>
        </w:r>
        <w:r w:rsidR="003A29E5" w:rsidRPr="00682A31">
          <w:rPr>
            <w:rFonts w:asciiTheme="majorBidi" w:hAnsiTheme="majorBidi" w:cstheme="majorBidi"/>
            <w:color w:val="000000" w:themeColor="text1"/>
            <w:sz w:val="24"/>
            <w:szCs w:val="24"/>
            <w:lang w:val="en-GB"/>
            <w:rPrChange w:id="4822" w:author="Author">
              <w:rPr>
                <w:rFonts w:asciiTheme="majorBidi" w:hAnsiTheme="majorBidi" w:cstheme="majorBidi"/>
                <w:sz w:val="24"/>
                <w:szCs w:val="24"/>
              </w:rPr>
            </w:rPrChange>
          </w:rPr>
          <w:t xml:space="preserve">orms </w:t>
        </w:r>
      </w:ins>
      <w:r w:rsidRPr="00682A31">
        <w:rPr>
          <w:rFonts w:asciiTheme="majorBidi" w:hAnsiTheme="majorBidi" w:cstheme="majorBidi"/>
          <w:color w:val="000000" w:themeColor="text1"/>
          <w:sz w:val="24"/>
          <w:szCs w:val="24"/>
          <w:lang w:val="en-GB"/>
          <w:rPrChange w:id="4823" w:author="Author">
            <w:rPr>
              <w:rFonts w:asciiTheme="majorBidi" w:hAnsiTheme="majorBidi" w:cstheme="majorBidi"/>
              <w:sz w:val="24"/>
              <w:szCs w:val="24"/>
            </w:rPr>
          </w:rPrChange>
        </w:rPr>
        <w:t xml:space="preserve">and </w:t>
      </w:r>
      <w:del w:id="4824" w:author="Author">
        <w:r w:rsidRPr="00682A31" w:rsidDel="003A29E5">
          <w:rPr>
            <w:rFonts w:asciiTheme="majorBidi" w:hAnsiTheme="majorBidi" w:cstheme="majorBidi"/>
            <w:color w:val="000000" w:themeColor="text1"/>
            <w:sz w:val="24"/>
            <w:szCs w:val="24"/>
            <w:lang w:val="en-GB"/>
            <w:rPrChange w:id="4825" w:author="Author">
              <w:rPr>
                <w:rFonts w:asciiTheme="majorBidi" w:hAnsiTheme="majorBidi" w:cstheme="majorBidi"/>
                <w:sz w:val="24"/>
                <w:szCs w:val="24"/>
              </w:rPr>
            </w:rPrChange>
          </w:rPr>
          <w:delText>Practices’</w:delText>
        </w:r>
      </w:del>
      <w:ins w:id="4826" w:author="Author">
        <w:r w:rsidR="003A29E5">
          <w:rPr>
            <w:rFonts w:asciiTheme="majorBidi" w:hAnsiTheme="majorBidi" w:cstheme="majorBidi"/>
            <w:color w:val="000000" w:themeColor="text1"/>
            <w:sz w:val="24"/>
            <w:szCs w:val="24"/>
            <w:lang w:val="en-GB"/>
          </w:rPr>
          <w:t>p</w:t>
        </w:r>
        <w:r w:rsidR="003A29E5" w:rsidRPr="00682A31">
          <w:rPr>
            <w:rFonts w:asciiTheme="majorBidi" w:hAnsiTheme="majorBidi" w:cstheme="majorBidi"/>
            <w:color w:val="000000" w:themeColor="text1"/>
            <w:sz w:val="24"/>
            <w:szCs w:val="24"/>
            <w:lang w:val="en-GB"/>
            <w:rPrChange w:id="4827" w:author="Author">
              <w:rPr>
                <w:rFonts w:asciiTheme="majorBidi" w:hAnsiTheme="majorBidi" w:cstheme="majorBidi"/>
                <w:sz w:val="24"/>
                <w:szCs w:val="24"/>
              </w:rPr>
            </w:rPrChange>
          </w:rPr>
          <w:t>ractices’</w:t>
        </w:r>
      </w:ins>
      <w:r w:rsidRPr="00682A31">
        <w:rPr>
          <w:rFonts w:asciiTheme="majorBidi" w:hAnsiTheme="majorBidi" w:cstheme="majorBidi"/>
          <w:color w:val="000000" w:themeColor="text1"/>
          <w:sz w:val="24"/>
          <w:szCs w:val="24"/>
          <w:lang w:val="en-GB"/>
          <w:rPrChange w:id="4828" w:author="Author">
            <w:rPr>
              <w:rFonts w:asciiTheme="majorBidi" w:hAnsiTheme="majorBidi" w:cstheme="majorBidi"/>
              <w:sz w:val="24"/>
              <w:szCs w:val="24"/>
            </w:rPr>
          </w:rPrChange>
        </w:rPr>
        <w:t xml:space="preserve">, </w:t>
      </w:r>
      <w:r w:rsidRPr="00682A31">
        <w:rPr>
          <w:rFonts w:asciiTheme="majorBidi" w:hAnsiTheme="majorBidi" w:cstheme="majorBidi"/>
          <w:i/>
          <w:color w:val="000000" w:themeColor="text1"/>
          <w:sz w:val="24"/>
          <w:szCs w:val="24"/>
          <w:lang w:val="en-GB"/>
          <w:rPrChange w:id="4829" w:author="Author">
            <w:rPr>
              <w:rFonts w:asciiTheme="majorBidi" w:hAnsiTheme="majorBidi" w:cstheme="majorBidi"/>
              <w:i/>
              <w:sz w:val="24"/>
              <w:szCs w:val="24"/>
            </w:rPr>
          </w:rPrChange>
        </w:rPr>
        <w:t>Journalism</w:t>
      </w:r>
      <w:r w:rsidRPr="00682A31">
        <w:rPr>
          <w:rFonts w:asciiTheme="majorBidi" w:hAnsiTheme="majorBidi" w:cstheme="majorBidi"/>
          <w:color w:val="000000" w:themeColor="text1"/>
          <w:sz w:val="24"/>
          <w:szCs w:val="24"/>
          <w:lang w:val="en-GB"/>
          <w:rPrChange w:id="4830" w:author="Author">
            <w:rPr>
              <w:rFonts w:asciiTheme="majorBidi" w:hAnsiTheme="majorBidi" w:cstheme="majorBidi"/>
              <w:sz w:val="24"/>
              <w:szCs w:val="24"/>
            </w:rPr>
          </w:rPrChange>
        </w:rPr>
        <w:t xml:space="preserve">, </w:t>
      </w:r>
      <w:del w:id="4831" w:author="Author">
        <w:r w:rsidRPr="00682A31" w:rsidDel="003A29E5">
          <w:rPr>
            <w:rFonts w:asciiTheme="majorBidi" w:hAnsiTheme="majorBidi" w:cstheme="majorBidi"/>
            <w:color w:val="000000" w:themeColor="text1"/>
            <w:sz w:val="24"/>
            <w:szCs w:val="24"/>
            <w:lang w:val="en-GB"/>
            <w:rPrChange w:id="4832" w:author="Author">
              <w:rPr>
                <w:rFonts w:asciiTheme="majorBidi" w:hAnsiTheme="majorBidi" w:cstheme="majorBidi"/>
                <w:sz w:val="24"/>
                <w:szCs w:val="24"/>
              </w:rPr>
            </w:rPrChange>
          </w:rPr>
          <w:delText>Vol. </w:delText>
        </w:r>
      </w:del>
      <w:r w:rsidRPr="00682A31">
        <w:rPr>
          <w:rFonts w:asciiTheme="majorBidi" w:hAnsiTheme="majorBidi" w:cstheme="majorBidi"/>
          <w:color w:val="000000" w:themeColor="text1"/>
          <w:sz w:val="24"/>
          <w:szCs w:val="24"/>
          <w:lang w:val="en-GB"/>
          <w:rPrChange w:id="4833" w:author="Author">
            <w:rPr>
              <w:rFonts w:asciiTheme="majorBidi" w:hAnsiTheme="majorBidi" w:cstheme="majorBidi"/>
              <w:sz w:val="24"/>
              <w:szCs w:val="24"/>
            </w:rPr>
          </w:rPrChange>
        </w:rPr>
        <w:t>6</w:t>
      </w:r>
      <w:del w:id="4834" w:author="Author">
        <w:r w:rsidRPr="00682A31" w:rsidDel="003A29E5">
          <w:rPr>
            <w:rFonts w:asciiTheme="majorBidi" w:hAnsiTheme="majorBidi" w:cstheme="majorBidi"/>
            <w:color w:val="000000" w:themeColor="text1"/>
            <w:sz w:val="24"/>
            <w:szCs w:val="24"/>
            <w:lang w:val="en-GB"/>
            <w:rPrChange w:id="4835" w:author="Author">
              <w:rPr>
                <w:rFonts w:asciiTheme="majorBidi" w:hAnsiTheme="majorBidi" w:cstheme="majorBidi"/>
                <w:sz w:val="24"/>
                <w:szCs w:val="24"/>
              </w:rPr>
            </w:rPrChange>
          </w:rPr>
          <w:delText xml:space="preserve"> No. </w:delText>
        </w:r>
      </w:del>
      <w:ins w:id="4836" w:author="Author">
        <w:r w:rsidR="003A29E5">
          <w:rPr>
            <w:rFonts w:asciiTheme="majorBidi" w:hAnsiTheme="majorBidi" w:cstheme="majorBidi"/>
            <w:color w:val="000000" w:themeColor="text1"/>
            <w:sz w:val="24"/>
            <w:szCs w:val="24"/>
            <w:lang w:val="en-GB"/>
          </w:rPr>
          <w:t xml:space="preserve">: </w:t>
        </w:r>
      </w:ins>
      <w:r w:rsidRPr="00682A31">
        <w:rPr>
          <w:rFonts w:asciiTheme="majorBidi" w:hAnsiTheme="majorBidi" w:cstheme="majorBidi"/>
          <w:color w:val="000000" w:themeColor="text1"/>
          <w:sz w:val="24"/>
          <w:szCs w:val="24"/>
          <w:lang w:val="en-GB"/>
          <w:rPrChange w:id="4837" w:author="Author">
            <w:rPr>
              <w:rFonts w:asciiTheme="majorBidi" w:hAnsiTheme="majorBidi" w:cstheme="majorBidi"/>
              <w:sz w:val="24"/>
              <w:szCs w:val="24"/>
            </w:rPr>
          </w:rPrChange>
        </w:rPr>
        <w:t>2, pp.</w:t>
      </w:r>
      <w:ins w:id="4838" w:author="Author">
        <w:r w:rsidR="00D07F32">
          <w:rPr>
            <w:rFonts w:asciiTheme="majorBidi" w:hAnsiTheme="majorBidi" w:cstheme="majorBidi"/>
            <w:color w:val="000000" w:themeColor="text1"/>
            <w:sz w:val="24"/>
            <w:szCs w:val="24"/>
            <w:lang w:val="en-GB"/>
          </w:rPr>
          <w:t xml:space="preserve"> </w:t>
        </w:r>
      </w:ins>
      <w:r w:rsidRPr="00682A31">
        <w:rPr>
          <w:rFonts w:asciiTheme="majorBidi" w:hAnsiTheme="majorBidi" w:cstheme="majorBidi"/>
          <w:color w:val="000000" w:themeColor="text1"/>
          <w:sz w:val="24"/>
          <w:szCs w:val="24"/>
          <w:lang w:val="en-GB"/>
          <w:rPrChange w:id="4839" w:author="Author">
            <w:rPr>
              <w:rFonts w:asciiTheme="majorBidi" w:hAnsiTheme="majorBidi" w:cstheme="majorBidi"/>
              <w:sz w:val="24"/>
              <w:szCs w:val="24"/>
            </w:rPr>
          </w:rPrChange>
        </w:rPr>
        <w:t>173–198.</w:t>
      </w:r>
    </w:p>
    <w:p w14:paraId="2EFC7705" w14:textId="6088F05D" w:rsidR="00682A31" w:rsidRPr="00682A31" w:rsidDel="00682A31" w:rsidRDefault="00BE1C2C" w:rsidP="00682A31">
      <w:pPr>
        <w:spacing w:before="240" w:after="240" w:line="360" w:lineRule="auto"/>
        <w:ind w:left="720" w:hanging="720"/>
        <w:rPr>
          <w:del w:id="4840" w:author="Author"/>
          <w:moveTo w:id="4841" w:author="Author"/>
          <w:rFonts w:asciiTheme="majorBidi" w:hAnsiTheme="majorBidi" w:cstheme="majorBidi"/>
          <w:color w:val="000000" w:themeColor="text1"/>
          <w:sz w:val="24"/>
          <w:szCs w:val="24"/>
          <w:lang w:val="en-GB"/>
          <w:rPrChange w:id="4842" w:author="Author">
            <w:rPr>
              <w:del w:id="4843" w:author="Author"/>
              <w:moveTo w:id="4844" w:author="Author"/>
              <w:rFonts w:asciiTheme="majorBidi" w:hAnsiTheme="majorBidi" w:cstheme="majorBidi"/>
              <w:sz w:val="24"/>
              <w:szCs w:val="24"/>
              <w:lang w:val="en-GB"/>
            </w:rPr>
          </w:rPrChange>
        </w:rPr>
      </w:pPr>
      <w:r w:rsidRPr="00682A31">
        <w:rPr>
          <w:rFonts w:asciiTheme="majorBidi" w:hAnsiTheme="majorBidi" w:cstheme="majorBidi"/>
          <w:color w:val="000000" w:themeColor="text1"/>
          <w:sz w:val="24"/>
          <w:szCs w:val="24"/>
          <w:lang w:val="en-GB"/>
          <w:rPrChange w:id="4845" w:author="Author">
            <w:rPr>
              <w:rFonts w:asciiTheme="majorBidi" w:hAnsiTheme="majorBidi" w:cstheme="majorBidi"/>
              <w:sz w:val="24"/>
              <w:szCs w:val="24"/>
            </w:rPr>
          </w:rPrChange>
        </w:rPr>
        <w:t>Statista (2021</w:t>
      </w:r>
      <w:del w:id="4846" w:author="Author">
        <w:r w:rsidRPr="00682A31" w:rsidDel="00C125F6">
          <w:rPr>
            <w:rFonts w:asciiTheme="majorBidi" w:hAnsiTheme="majorBidi" w:cstheme="majorBidi"/>
            <w:color w:val="000000" w:themeColor="text1"/>
            <w:sz w:val="24"/>
            <w:szCs w:val="24"/>
            <w:lang w:val="en-GB"/>
            <w:rPrChange w:id="4847" w:author="Author">
              <w:rPr>
                <w:rFonts w:asciiTheme="majorBidi" w:hAnsiTheme="majorBidi" w:cstheme="majorBidi"/>
                <w:sz w:val="24"/>
                <w:szCs w:val="24"/>
              </w:rPr>
            </w:rPrChange>
          </w:rPr>
          <w:delText xml:space="preserve">). </w:delText>
        </w:r>
      </w:del>
      <w:ins w:id="4848" w:author="Author">
        <w:r w:rsidR="00C125F6" w:rsidRPr="00682A31">
          <w:rPr>
            <w:rFonts w:asciiTheme="majorBidi" w:hAnsiTheme="majorBidi" w:cstheme="majorBidi"/>
            <w:color w:val="000000" w:themeColor="text1"/>
            <w:sz w:val="24"/>
            <w:szCs w:val="24"/>
            <w:lang w:val="en-GB"/>
            <w:rPrChange w:id="4849" w:author="Author">
              <w:rPr>
                <w:rFonts w:asciiTheme="majorBidi" w:hAnsiTheme="majorBidi" w:cstheme="majorBidi"/>
                <w:sz w:val="24"/>
                <w:szCs w:val="24"/>
              </w:rPr>
            </w:rPrChange>
          </w:rPr>
          <w:t>)</w:t>
        </w:r>
        <w:r w:rsidR="00C125F6">
          <w:rPr>
            <w:rFonts w:asciiTheme="majorBidi" w:hAnsiTheme="majorBidi" w:cstheme="majorBidi"/>
            <w:color w:val="000000" w:themeColor="text1"/>
            <w:sz w:val="24"/>
            <w:szCs w:val="24"/>
            <w:lang w:val="en-GB"/>
          </w:rPr>
          <w:t>,</w:t>
        </w:r>
        <w:r w:rsidR="00C125F6" w:rsidRPr="00682A31">
          <w:rPr>
            <w:rFonts w:asciiTheme="majorBidi" w:hAnsiTheme="majorBidi" w:cstheme="majorBidi"/>
            <w:color w:val="000000" w:themeColor="text1"/>
            <w:sz w:val="24"/>
            <w:szCs w:val="24"/>
            <w:lang w:val="en-GB"/>
            <w:rPrChange w:id="4850" w:author="Author">
              <w:rPr>
                <w:rFonts w:asciiTheme="majorBidi" w:hAnsiTheme="majorBidi" w:cstheme="majorBidi"/>
                <w:sz w:val="24"/>
                <w:szCs w:val="24"/>
              </w:rPr>
            </w:rPrChange>
          </w:rPr>
          <w:t xml:space="preserve"> </w:t>
        </w:r>
        <w:r w:rsidR="00C125F6">
          <w:rPr>
            <w:rFonts w:asciiTheme="majorBidi" w:hAnsiTheme="majorBidi" w:cstheme="majorBidi"/>
            <w:color w:val="000000" w:themeColor="text1"/>
            <w:sz w:val="24"/>
            <w:szCs w:val="24"/>
            <w:lang w:val="en-GB"/>
          </w:rPr>
          <w:t>‘</w:t>
        </w:r>
      </w:ins>
      <w:r w:rsidRPr="00AE21C1">
        <w:rPr>
          <w:rFonts w:asciiTheme="majorBidi" w:hAnsiTheme="majorBidi" w:cstheme="majorBidi"/>
          <w:iCs/>
          <w:color w:val="000000" w:themeColor="text1"/>
          <w:sz w:val="24"/>
          <w:szCs w:val="24"/>
          <w:lang w:val="en-GB"/>
          <w:rPrChange w:id="4851" w:author="Author">
            <w:rPr>
              <w:rFonts w:asciiTheme="majorBidi" w:hAnsiTheme="majorBidi" w:cstheme="majorBidi"/>
              <w:i/>
              <w:sz w:val="24"/>
              <w:szCs w:val="24"/>
            </w:rPr>
          </w:rPrChange>
        </w:rPr>
        <w:t>Twitter users in Israel 2017–</w:t>
      </w:r>
      <w:commentRangeStart w:id="4852"/>
      <w:r w:rsidRPr="00AE21C1">
        <w:rPr>
          <w:rFonts w:asciiTheme="majorBidi" w:hAnsiTheme="majorBidi" w:cstheme="majorBidi"/>
          <w:iCs/>
          <w:color w:val="000000" w:themeColor="text1"/>
          <w:sz w:val="24"/>
          <w:szCs w:val="24"/>
          <w:lang w:val="en-GB"/>
          <w:rPrChange w:id="4853" w:author="Author">
            <w:rPr>
              <w:rFonts w:asciiTheme="majorBidi" w:hAnsiTheme="majorBidi" w:cstheme="majorBidi"/>
              <w:i/>
              <w:sz w:val="24"/>
              <w:szCs w:val="24"/>
            </w:rPr>
          </w:rPrChange>
        </w:rPr>
        <w:t>2025</w:t>
      </w:r>
      <w:commentRangeEnd w:id="4852"/>
      <w:r w:rsidR="00AE21C1">
        <w:rPr>
          <w:rStyle w:val="CommentReference"/>
          <w:rFonts w:cs="Times New Roman"/>
        </w:rPr>
        <w:commentReference w:id="4852"/>
      </w:r>
      <w:ins w:id="4854" w:author="Author">
        <w:r w:rsidR="00C125F6">
          <w:rPr>
            <w:rFonts w:asciiTheme="majorBidi" w:hAnsiTheme="majorBidi" w:cstheme="majorBidi"/>
            <w:color w:val="000000" w:themeColor="text1"/>
            <w:sz w:val="24"/>
            <w:szCs w:val="24"/>
            <w:lang w:val="en-GB"/>
          </w:rPr>
          <w:t>’,</w:t>
        </w:r>
      </w:ins>
      <w:del w:id="4855" w:author="Author">
        <w:r w:rsidRPr="00682A31" w:rsidDel="00C125F6">
          <w:rPr>
            <w:rFonts w:asciiTheme="majorBidi" w:hAnsiTheme="majorBidi" w:cstheme="majorBidi"/>
            <w:color w:val="000000" w:themeColor="text1"/>
            <w:sz w:val="24"/>
            <w:szCs w:val="24"/>
            <w:lang w:val="en-GB"/>
            <w:rPrChange w:id="4856" w:author="Author">
              <w:rPr>
                <w:rFonts w:asciiTheme="majorBidi" w:hAnsiTheme="majorBidi" w:cstheme="majorBidi"/>
                <w:sz w:val="24"/>
                <w:szCs w:val="24"/>
              </w:rPr>
            </w:rPrChange>
          </w:rPr>
          <w:delText>.</w:delText>
        </w:r>
      </w:del>
      <w:r w:rsidRPr="00682A31">
        <w:rPr>
          <w:rFonts w:asciiTheme="majorBidi" w:hAnsiTheme="majorBidi" w:cstheme="majorBidi"/>
          <w:color w:val="000000" w:themeColor="text1"/>
          <w:sz w:val="24"/>
          <w:szCs w:val="24"/>
          <w:lang w:val="en-GB"/>
          <w:rPrChange w:id="4857" w:author="Author">
            <w:rPr>
              <w:rFonts w:asciiTheme="majorBidi" w:hAnsiTheme="majorBidi" w:cstheme="majorBidi"/>
              <w:sz w:val="24"/>
              <w:szCs w:val="24"/>
            </w:rPr>
          </w:rPrChange>
        </w:rPr>
        <w:t xml:space="preserve"> </w:t>
      </w:r>
      <w:moveToRangeStart w:id="4858" w:author="Author" w:name="move123825575"/>
      <w:moveTo w:id="4859" w:author="Author">
        <w:ins w:id="4860" w:author="Author">
          <w:r w:rsidR="00AE21C1" w:rsidRPr="00AE21C1">
            <w:rPr>
              <w:rFonts w:asciiTheme="majorBidi" w:hAnsiTheme="majorBidi" w:cstheme="majorBidi"/>
              <w:color w:val="000000" w:themeColor="text1"/>
              <w:sz w:val="24"/>
              <w:szCs w:val="24"/>
              <w:lang w:val="en-GB"/>
              <w:rPrChange w:id="4861" w:author="Author">
                <w:rPr>
                  <w:rStyle w:val="Hyperlink"/>
                  <w:rFonts w:asciiTheme="majorBidi" w:hAnsiTheme="majorBidi" w:cstheme="majorBidi"/>
                  <w:sz w:val="24"/>
                  <w:szCs w:val="24"/>
                  <w:lang w:val="en-GB"/>
                </w:rPr>
              </w:rPrChange>
            </w:rPr>
            <w:t>https://www.statista.com/forecasts/1147091/twitter-users-in-israel</w:t>
          </w:r>
        </w:ins>
      </w:moveTo>
      <w:ins w:id="4862" w:author="Author">
        <w:r w:rsidR="00AE21C1">
          <w:rPr>
            <w:rFonts w:asciiTheme="majorBidi" w:hAnsiTheme="majorBidi" w:cstheme="majorBidi"/>
            <w:color w:val="000000" w:themeColor="text1"/>
            <w:sz w:val="24"/>
            <w:szCs w:val="24"/>
            <w:lang w:val="en-GB"/>
          </w:rPr>
          <w:t xml:space="preserve">. </w:t>
        </w:r>
        <w:commentRangeStart w:id="4863"/>
        <w:r w:rsidR="00AE21C1">
          <w:rPr>
            <w:rFonts w:asciiTheme="majorBidi" w:hAnsiTheme="majorBidi" w:cstheme="majorBidi"/>
            <w:color w:val="000000" w:themeColor="text1"/>
            <w:sz w:val="24"/>
            <w:szCs w:val="24"/>
            <w:lang w:val="en-GB"/>
          </w:rPr>
          <w:t>Accessed</w:t>
        </w:r>
        <w:commentRangeEnd w:id="4863"/>
        <w:r w:rsidR="00AE21C1">
          <w:rPr>
            <w:rStyle w:val="CommentReference"/>
            <w:rFonts w:cs="Times New Roman"/>
          </w:rPr>
          <w:commentReference w:id="4863"/>
        </w:r>
        <w:r w:rsidR="00AE21C1">
          <w:rPr>
            <w:rFonts w:asciiTheme="majorBidi" w:hAnsiTheme="majorBidi" w:cstheme="majorBidi"/>
            <w:color w:val="000000" w:themeColor="text1"/>
            <w:sz w:val="24"/>
            <w:szCs w:val="24"/>
            <w:lang w:val="en-GB"/>
          </w:rPr>
          <w:t xml:space="preserve"> </w:t>
        </w:r>
      </w:ins>
    </w:p>
    <w:moveToRangeEnd w:id="4858"/>
    <w:p w14:paraId="3123FF5E" w14:textId="266ED448" w:rsidR="00BE1C2C" w:rsidRPr="00682A31" w:rsidRDefault="00BE1C2C" w:rsidP="00682A31">
      <w:pPr>
        <w:spacing w:before="240" w:after="240" w:line="360" w:lineRule="auto"/>
        <w:ind w:left="720" w:hanging="720"/>
        <w:rPr>
          <w:rFonts w:asciiTheme="majorBidi" w:hAnsiTheme="majorBidi" w:cstheme="majorBidi"/>
          <w:color w:val="000000" w:themeColor="text1"/>
          <w:sz w:val="24"/>
          <w:szCs w:val="24"/>
          <w:lang w:val="en-GB"/>
          <w:rPrChange w:id="4864" w:author="Author">
            <w:rPr>
              <w:rFonts w:asciiTheme="majorBidi" w:hAnsiTheme="majorBidi" w:cstheme="majorBidi"/>
              <w:sz w:val="24"/>
              <w:szCs w:val="24"/>
            </w:rPr>
          </w:rPrChange>
        </w:rPr>
      </w:pPr>
    </w:p>
    <w:p w14:paraId="4D0895AF" w14:textId="5E951775" w:rsidR="00BE1C2C" w:rsidRPr="00682A31" w:rsidRDefault="00BE1C2C" w:rsidP="00BE1C2C">
      <w:pPr>
        <w:spacing w:before="240" w:after="240" w:line="360" w:lineRule="auto"/>
        <w:ind w:left="720" w:hanging="720"/>
        <w:rPr>
          <w:rFonts w:asciiTheme="majorBidi" w:hAnsiTheme="majorBidi" w:cstheme="majorBidi"/>
          <w:color w:val="000000" w:themeColor="text1"/>
          <w:sz w:val="24"/>
          <w:szCs w:val="24"/>
          <w:lang w:val="en-GB"/>
          <w:rPrChange w:id="4865" w:author="Author">
            <w:rPr>
              <w:rFonts w:asciiTheme="majorBidi" w:hAnsiTheme="majorBidi" w:cstheme="majorBidi"/>
              <w:sz w:val="24"/>
              <w:szCs w:val="24"/>
            </w:rPr>
          </w:rPrChange>
        </w:rPr>
      </w:pPr>
      <w:proofErr w:type="spellStart"/>
      <w:r w:rsidRPr="00682A31">
        <w:rPr>
          <w:rFonts w:asciiTheme="majorBidi" w:hAnsiTheme="majorBidi" w:cstheme="majorBidi"/>
          <w:color w:val="000000" w:themeColor="text1"/>
          <w:sz w:val="24"/>
          <w:szCs w:val="24"/>
          <w:lang w:val="en-GB"/>
          <w:rPrChange w:id="4866" w:author="Author">
            <w:rPr>
              <w:rFonts w:asciiTheme="majorBidi" w:hAnsiTheme="majorBidi" w:cstheme="majorBidi"/>
              <w:sz w:val="24"/>
              <w:szCs w:val="24"/>
            </w:rPr>
          </w:rPrChange>
        </w:rPr>
        <w:t>Swasy</w:t>
      </w:r>
      <w:proofErr w:type="spellEnd"/>
      <w:r w:rsidRPr="00682A31">
        <w:rPr>
          <w:rFonts w:asciiTheme="majorBidi" w:hAnsiTheme="majorBidi" w:cstheme="majorBidi"/>
          <w:color w:val="000000" w:themeColor="text1"/>
          <w:sz w:val="24"/>
          <w:szCs w:val="24"/>
          <w:lang w:val="en-GB"/>
          <w:rPrChange w:id="4867" w:author="Author">
            <w:rPr>
              <w:rFonts w:asciiTheme="majorBidi" w:hAnsiTheme="majorBidi" w:cstheme="majorBidi"/>
              <w:sz w:val="24"/>
              <w:szCs w:val="24"/>
            </w:rPr>
          </w:rPrChange>
        </w:rPr>
        <w:t>, A. (2016)</w:t>
      </w:r>
      <w:ins w:id="4868" w:author="Author">
        <w:r w:rsidR="00AE21C1">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4869" w:author="Author">
            <w:rPr>
              <w:rFonts w:asciiTheme="majorBidi" w:hAnsiTheme="majorBidi" w:cstheme="majorBidi"/>
              <w:sz w:val="24"/>
              <w:szCs w:val="24"/>
            </w:rPr>
          </w:rPrChange>
        </w:rPr>
        <w:t xml:space="preserve"> ‘A </w:t>
      </w:r>
      <w:del w:id="4870" w:author="Author">
        <w:r w:rsidRPr="00682A31" w:rsidDel="00AE21C1">
          <w:rPr>
            <w:rFonts w:asciiTheme="majorBidi" w:hAnsiTheme="majorBidi" w:cstheme="majorBidi"/>
            <w:color w:val="000000" w:themeColor="text1"/>
            <w:sz w:val="24"/>
            <w:szCs w:val="24"/>
            <w:lang w:val="en-GB"/>
            <w:rPrChange w:id="4871" w:author="Author">
              <w:rPr>
                <w:rFonts w:asciiTheme="majorBidi" w:hAnsiTheme="majorBidi" w:cstheme="majorBidi"/>
                <w:sz w:val="24"/>
                <w:szCs w:val="24"/>
              </w:rPr>
            </w:rPrChange>
          </w:rPr>
          <w:delText xml:space="preserve">Little </w:delText>
        </w:r>
      </w:del>
      <w:ins w:id="4872" w:author="Author">
        <w:r w:rsidR="00AE21C1">
          <w:rPr>
            <w:rFonts w:asciiTheme="majorBidi" w:hAnsiTheme="majorBidi" w:cstheme="majorBidi"/>
            <w:color w:val="000000" w:themeColor="text1"/>
            <w:sz w:val="24"/>
            <w:szCs w:val="24"/>
            <w:lang w:val="en-GB"/>
          </w:rPr>
          <w:t>l</w:t>
        </w:r>
        <w:r w:rsidR="00AE21C1" w:rsidRPr="00682A31">
          <w:rPr>
            <w:rFonts w:asciiTheme="majorBidi" w:hAnsiTheme="majorBidi" w:cstheme="majorBidi"/>
            <w:color w:val="000000" w:themeColor="text1"/>
            <w:sz w:val="24"/>
            <w:szCs w:val="24"/>
            <w:lang w:val="en-GB"/>
            <w:rPrChange w:id="4873" w:author="Author">
              <w:rPr>
                <w:rFonts w:asciiTheme="majorBidi" w:hAnsiTheme="majorBidi" w:cstheme="majorBidi"/>
                <w:sz w:val="24"/>
                <w:szCs w:val="24"/>
              </w:rPr>
            </w:rPrChange>
          </w:rPr>
          <w:t xml:space="preserve">ittle </w:t>
        </w:r>
      </w:ins>
      <w:del w:id="4874" w:author="Author">
        <w:r w:rsidRPr="00682A31" w:rsidDel="00AE21C1">
          <w:rPr>
            <w:rFonts w:asciiTheme="majorBidi" w:hAnsiTheme="majorBidi" w:cstheme="majorBidi"/>
            <w:color w:val="000000" w:themeColor="text1"/>
            <w:sz w:val="24"/>
            <w:szCs w:val="24"/>
            <w:lang w:val="en-GB"/>
            <w:rPrChange w:id="4875" w:author="Author">
              <w:rPr>
                <w:rFonts w:asciiTheme="majorBidi" w:hAnsiTheme="majorBidi" w:cstheme="majorBidi"/>
                <w:sz w:val="24"/>
                <w:szCs w:val="24"/>
              </w:rPr>
            </w:rPrChange>
          </w:rPr>
          <w:delText xml:space="preserve">Birdie </w:delText>
        </w:r>
      </w:del>
      <w:ins w:id="4876" w:author="Author">
        <w:r w:rsidR="00AE21C1">
          <w:rPr>
            <w:rFonts w:asciiTheme="majorBidi" w:hAnsiTheme="majorBidi" w:cstheme="majorBidi"/>
            <w:color w:val="000000" w:themeColor="text1"/>
            <w:sz w:val="24"/>
            <w:szCs w:val="24"/>
            <w:lang w:val="en-GB"/>
          </w:rPr>
          <w:t>b</w:t>
        </w:r>
        <w:r w:rsidR="00AE21C1" w:rsidRPr="00682A31">
          <w:rPr>
            <w:rFonts w:asciiTheme="majorBidi" w:hAnsiTheme="majorBidi" w:cstheme="majorBidi"/>
            <w:color w:val="000000" w:themeColor="text1"/>
            <w:sz w:val="24"/>
            <w:szCs w:val="24"/>
            <w:lang w:val="en-GB"/>
            <w:rPrChange w:id="4877" w:author="Author">
              <w:rPr>
                <w:rFonts w:asciiTheme="majorBidi" w:hAnsiTheme="majorBidi" w:cstheme="majorBidi"/>
                <w:sz w:val="24"/>
                <w:szCs w:val="24"/>
              </w:rPr>
            </w:rPrChange>
          </w:rPr>
          <w:t xml:space="preserve">irdie </w:t>
        </w:r>
      </w:ins>
      <w:del w:id="4878" w:author="Author">
        <w:r w:rsidRPr="00682A31" w:rsidDel="00AE21C1">
          <w:rPr>
            <w:rFonts w:asciiTheme="majorBidi" w:hAnsiTheme="majorBidi" w:cstheme="majorBidi"/>
            <w:color w:val="000000" w:themeColor="text1"/>
            <w:sz w:val="24"/>
            <w:szCs w:val="24"/>
            <w:lang w:val="en-GB"/>
            <w:rPrChange w:id="4879" w:author="Author">
              <w:rPr>
                <w:rFonts w:asciiTheme="majorBidi" w:hAnsiTheme="majorBidi" w:cstheme="majorBidi"/>
                <w:sz w:val="24"/>
                <w:szCs w:val="24"/>
              </w:rPr>
            </w:rPrChange>
          </w:rPr>
          <w:delText xml:space="preserve">Told </w:delText>
        </w:r>
      </w:del>
      <w:ins w:id="4880" w:author="Author">
        <w:r w:rsidR="00AE21C1">
          <w:rPr>
            <w:rFonts w:asciiTheme="majorBidi" w:hAnsiTheme="majorBidi" w:cstheme="majorBidi"/>
            <w:color w:val="000000" w:themeColor="text1"/>
            <w:sz w:val="24"/>
            <w:szCs w:val="24"/>
            <w:lang w:val="en-GB"/>
          </w:rPr>
          <w:t>t</w:t>
        </w:r>
        <w:r w:rsidR="00AE21C1" w:rsidRPr="00682A31">
          <w:rPr>
            <w:rFonts w:asciiTheme="majorBidi" w:hAnsiTheme="majorBidi" w:cstheme="majorBidi"/>
            <w:color w:val="000000" w:themeColor="text1"/>
            <w:sz w:val="24"/>
            <w:szCs w:val="24"/>
            <w:lang w:val="en-GB"/>
            <w:rPrChange w:id="4881" w:author="Author">
              <w:rPr>
                <w:rFonts w:asciiTheme="majorBidi" w:hAnsiTheme="majorBidi" w:cstheme="majorBidi"/>
                <w:sz w:val="24"/>
                <w:szCs w:val="24"/>
              </w:rPr>
            </w:rPrChange>
          </w:rPr>
          <w:t xml:space="preserve">old </w:t>
        </w:r>
      </w:ins>
      <w:del w:id="4882" w:author="Author">
        <w:r w:rsidRPr="00682A31" w:rsidDel="00AE21C1">
          <w:rPr>
            <w:rFonts w:asciiTheme="majorBidi" w:hAnsiTheme="majorBidi" w:cstheme="majorBidi"/>
            <w:color w:val="000000" w:themeColor="text1"/>
            <w:sz w:val="24"/>
            <w:szCs w:val="24"/>
            <w:lang w:val="en-GB"/>
            <w:rPrChange w:id="4883" w:author="Author">
              <w:rPr>
                <w:rFonts w:asciiTheme="majorBidi" w:hAnsiTheme="majorBidi" w:cstheme="majorBidi"/>
                <w:sz w:val="24"/>
                <w:szCs w:val="24"/>
              </w:rPr>
            </w:rPrChange>
          </w:rPr>
          <w:delText>Me</w:delText>
        </w:r>
      </w:del>
      <w:ins w:id="4884" w:author="Author">
        <w:r w:rsidR="00AE21C1">
          <w:rPr>
            <w:rFonts w:asciiTheme="majorBidi" w:hAnsiTheme="majorBidi" w:cstheme="majorBidi"/>
            <w:color w:val="000000" w:themeColor="text1"/>
            <w:sz w:val="24"/>
            <w:szCs w:val="24"/>
            <w:lang w:val="en-GB"/>
          </w:rPr>
          <w:t>m</w:t>
        </w:r>
        <w:r w:rsidR="00AE21C1" w:rsidRPr="00682A31">
          <w:rPr>
            <w:rFonts w:asciiTheme="majorBidi" w:hAnsiTheme="majorBidi" w:cstheme="majorBidi"/>
            <w:color w:val="000000" w:themeColor="text1"/>
            <w:sz w:val="24"/>
            <w:szCs w:val="24"/>
            <w:lang w:val="en-GB"/>
            <w:rPrChange w:id="4885" w:author="Author">
              <w:rPr>
                <w:rFonts w:asciiTheme="majorBidi" w:hAnsiTheme="majorBidi" w:cstheme="majorBidi"/>
                <w:sz w:val="24"/>
                <w:szCs w:val="24"/>
              </w:rPr>
            </w:rPrChange>
          </w:rPr>
          <w:t>e</w:t>
        </w:r>
      </w:ins>
      <w:r w:rsidRPr="00682A31">
        <w:rPr>
          <w:rFonts w:asciiTheme="majorBidi" w:hAnsiTheme="majorBidi" w:cstheme="majorBidi"/>
          <w:color w:val="000000" w:themeColor="text1"/>
          <w:sz w:val="24"/>
          <w:szCs w:val="24"/>
          <w:lang w:val="en-GB"/>
          <w:rPrChange w:id="4886" w:author="Author">
            <w:rPr>
              <w:rFonts w:asciiTheme="majorBidi" w:hAnsiTheme="majorBidi" w:cstheme="majorBidi"/>
              <w:sz w:val="24"/>
              <w:szCs w:val="24"/>
            </w:rPr>
          </w:rPrChange>
        </w:rPr>
        <w:t xml:space="preserve">: Factors that </w:t>
      </w:r>
      <w:del w:id="4887" w:author="Author">
        <w:r w:rsidRPr="00682A31" w:rsidDel="00AE21C1">
          <w:rPr>
            <w:rFonts w:asciiTheme="majorBidi" w:hAnsiTheme="majorBidi" w:cstheme="majorBidi"/>
            <w:color w:val="000000" w:themeColor="text1"/>
            <w:sz w:val="24"/>
            <w:szCs w:val="24"/>
            <w:lang w:val="en-GB"/>
            <w:rPrChange w:id="4888" w:author="Author">
              <w:rPr>
                <w:rFonts w:asciiTheme="majorBidi" w:hAnsiTheme="majorBidi" w:cstheme="majorBidi"/>
                <w:sz w:val="24"/>
                <w:szCs w:val="24"/>
              </w:rPr>
            </w:rPrChange>
          </w:rPr>
          <w:delText xml:space="preserve">Influence </w:delText>
        </w:r>
      </w:del>
      <w:ins w:id="4889" w:author="Author">
        <w:r w:rsidR="00AE21C1">
          <w:rPr>
            <w:rFonts w:asciiTheme="majorBidi" w:hAnsiTheme="majorBidi" w:cstheme="majorBidi"/>
            <w:color w:val="000000" w:themeColor="text1"/>
            <w:sz w:val="24"/>
            <w:szCs w:val="24"/>
            <w:lang w:val="en-GB"/>
          </w:rPr>
          <w:t>i</w:t>
        </w:r>
        <w:r w:rsidR="00AE21C1" w:rsidRPr="00682A31">
          <w:rPr>
            <w:rFonts w:asciiTheme="majorBidi" w:hAnsiTheme="majorBidi" w:cstheme="majorBidi"/>
            <w:color w:val="000000" w:themeColor="text1"/>
            <w:sz w:val="24"/>
            <w:szCs w:val="24"/>
            <w:lang w:val="en-GB"/>
            <w:rPrChange w:id="4890" w:author="Author">
              <w:rPr>
                <w:rFonts w:asciiTheme="majorBidi" w:hAnsiTheme="majorBidi" w:cstheme="majorBidi"/>
                <w:sz w:val="24"/>
                <w:szCs w:val="24"/>
              </w:rPr>
            </w:rPrChange>
          </w:rPr>
          <w:t xml:space="preserve">nfluence </w:t>
        </w:r>
      </w:ins>
      <w:r w:rsidRPr="00682A31">
        <w:rPr>
          <w:rFonts w:asciiTheme="majorBidi" w:hAnsiTheme="majorBidi" w:cstheme="majorBidi"/>
          <w:color w:val="000000" w:themeColor="text1"/>
          <w:sz w:val="24"/>
          <w:szCs w:val="24"/>
          <w:lang w:val="en-GB"/>
          <w:rPrChange w:id="4891" w:author="Author">
            <w:rPr>
              <w:rFonts w:asciiTheme="majorBidi" w:hAnsiTheme="majorBidi" w:cstheme="majorBidi"/>
              <w:sz w:val="24"/>
              <w:szCs w:val="24"/>
            </w:rPr>
          </w:rPrChange>
        </w:rPr>
        <w:t xml:space="preserve">the </w:t>
      </w:r>
      <w:del w:id="4892" w:author="Author">
        <w:r w:rsidRPr="00682A31" w:rsidDel="00AE21C1">
          <w:rPr>
            <w:rFonts w:asciiTheme="majorBidi" w:hAnsiTheme="majorBidi" w:cstheme="majorBidi"/>
            <w:color w:val="000000" w:themeColor="text1"/>
            <w:sz w:val="24"/>
            <w:szCs w:val="24"/>
            <w:lang w:val="en-GB"/>
            <w:rPrChange w:id="4893" w:author="Author">
              <w:rPr>
                <w:rFonts w:asciiTheme="majorBidi" w:hAnsiTheme="majorBidi" w:cstheme="majorBidi"/>
                <w:sz w:val="24"/>
                <w:szCs w:val="24"/>
              </w:rPr>
            </w:rPrChange>
          </w:rPr>
          <w:delText xml:space="preserve">Diffusion </w:delText>
        </w:r>
      </w:del>
      <w:ins w:id="4894" w:author="Author">
        <w:r w:rsidR="00AE21C1">
          <w:rPr>
            <w:rFonts w:asciiTheme="majorBidi" w:hAnsiTheme="majorBidi" w:cstheme="majorBidi"/>
            <w:color w:val="000000" w:themeColor="text1"/>
            <w:sz w:val="24"/>
            <w:szCs w:val="24"/>
            <w:lang w:val="en-GB"/>
          </w:rPr>
          <w:t>d</w:t>
        </w:r>
        <w:r w:rsidR="00AE21C1" w:rsidRPr="00682A31">
          <w:rPr>
            <w:rFonts w:asciiTheme="majorBidi" w:hAnsiTheme="majorBidi" w:cstheme="majorBidi"/>
            <w:color w:val="000000" w:themeColor="text1"/>
            <w:sz w:val="24"/>
            <w:szCs w:val="24"/>
            <w:lang w:val="en-GB"/>
            <w:rPrChange w:id="4895" w:author="Author">
              <w:rPr>
                <w:rFonts w:asciiTheme="majorBidi" w:hAnsiTheme="majorBidi" w:cstheme="majorBidi"/>
                <w:sz w:val="24"/>
                <w:szCs w:val="24"/>
              </w:rPr>
            </w:rPrChange>
          </w:rPr>
          <w:t xml:space="preserve">iffusion </w:t>
        </w:r>
      </w:ins>
      <w:r w:rsidRPr="00682A31">
        <w:rPr>
          <w:rFonts w:asciiTheme="majorBidi" w:hAnsiTheme="majorBidi" w:cstheme="majorBidi"/>
          <w:color w:val="000000" w:themeColor="text1"/>
          <w:sz w:val="24"/>
          <w:szCs w:val="24"/>
          <w:lang w:val="en-GB"/>
          <w:rPrChange w:id="4896" w:author="Author">
            <w:rPr>
              <w:rFonts w:asciiTheme="majorBidi" w:hAnsiTheme="majorBidi" w:cstheme="majorBidi"/>
              <w:sz w:val="24"/>
              <w:szCs w:val="24"/>
            </w:rPr>
          </w:rPrChange>
        </w:rPr>
        <w:t xml:space="preserve">of Twitter in </w:t>
      </w:r>
      <w:del w:id="4897" w:author="Author">
        <w:r w:rsidRPr="00682A31" w:rsidDel="00AE21C1">
          <w:rPr>
            <w:rFonts w:asciiTheme="majorBidi" w:hAnsiTheme="majorBidi" w:cstheme="majorBidi"/>
            <w:color w:val="000000" w:themeColor="text1"/>
            <w:sz w:val="24"/>
            <w:szCs w:val="24"/>
            <w:lang w:val="en-GB"/>
            <w:rPrChange w:id="4898" w:author="Author">
              <w:rPr>
                <w:rFonts w:asciiTheme="majorBidi" w:hAnsiTheme="majorBidi" w:cstheme="majorBidi"/>
                <w:sz w:val="24"/>
                <w:szCs w:val="24"/>
              </w:rPr>
            </w:rPrChange>
          </w:rPr>
          <w:delText>Newsrooms’</w:delText>
        </w:r>
      </w:del>
      <w:ins w:id="4899" w:author="Author">
        <w:r w:rsidR="00AE21C1">
          <w:rPr>
            <w:rFonts w:asciiTheme="majorBidi" w:hAnsiTheme="majorBidi" w:cstheme="majorBidi"/>
            <w:color w:val="000000" w:themeColor="text1"/>
            <w:sz w:val="24"/>
            <w:szCs w:val="24"/>
            <w:lang w:val="en-GB"/>
          </w:rPr>
          <w:t>n</w:t>
        </w:r>
        <w:r w:rsidR="00AE21C1" w:rsidRPr="00682A31">
          <w:rPr>
            <w:rFonts w:asciiTheme="majorBidi" w:hAnsiTheme="majorBidi" w:cstheme="majorBidi"/>
            <w:color w:val="000000" w:themeColor="text1"/>
            <w:sz w:val="24"/>
            <w:szCs w:val="24"/>
            <w:lang w:val="en-GB"/>
            <w:rPrChange w:id="4900" w:author="Author">
              <w:rPr>
                <w:rFonts w:asciiTheme="majorBidi" w:hAnsiTheme="majorBidi" w:cstheme="majorBidi"/>
                <w:sz w:val="24"/>
                <w:szCs w:val="24"/>
              </w:rPr>
            </w:rPrChange>
          </w:rPr>
          <w:t>ewsrooms’</w:t>
        </w:r>
      </w:ins>
      <w:r w:rsidRPr="00682A31">
        <w:rPr>
          <w:rFonts w:asciiTheme="majorBidi" w:hAnsiTheme="majorBidi" w:cstheme="majorBidi"/>
          <w:color w:val="000000" w:themeColor="text1"/>
          <w:sz w:val="24"/>
          <w:szCs w:val="24"/>
          <w:lang w:val="en-GB"/>
          <w:rPrChange w:id="4901" w:author="Author">
            <w:rPr>
              <w:rFonts w:asciiTheme="majorBidi" w:hAnsiTheme="majorBidi" w:cstheme="majorBidi"/>
              <w:sz w:val="24"/>
              <w:szCs w:val="24"/>
            </w:rPr>
          </w:rPrChange>
        </w:rPr>
        <w:t xml:space="preserve">, </w:t>
      </w:r>
      <w:r w:rsidRPr="00682A31">
        <w:rPr>
          <w:rFonts w:asciiTheme="majorBidi" w:hAnsiTheme="majorBidi" w:cstheme="majorBidi"/>
          <w:i/>
          <w:color w:val="000000" w:themeColor="text1"/>
          <w:sz w:val="24"/>
          <w:szCs w:val="24"/>
          <w:lang w:val="en-GB"/>
          <w:rPrChange w:id="4902" w:author="Author">
            <w:rPr>
              <w:rFonts w:asciiTheme="majorBidi" w:hAnsiTheme="majorBidi" w:cstheme="majorBidi"/>
              <w:i/>
              <w:sz w:val="24"/>
              <w:szCs w:val="24"/>
            </w:rPr>
          </w:rPrChange>
        </w:rPr>
        <w:t>Journal of Broadcasting and Electronic Media</w:t>
      </w:r>
      <w:r w:rsidRPr="00682A31">
        <w:rPr>
          <w:rFonts w:asciiTheme="majorBidi" w:hAnsiTheme="majorBidi" w:cstheme="majorBidi"/>
          <w:color w:val="000000" w:themeColor="text1"/>
          <w:sz w:val="24"/>
          <w:szCs w:val="24"/>
          <w:lang w:val="en-GB"/>
          <w:rPrChange w:id="4903" w:author="Author">
            <w:rPr>
              <w:rFonts w:asciiTheme="majorBidi" w:hAnsiTheme="majorBidi" w:cstheme="majorBidi"/>
              <w:sz w:val="24"/>
              <w:szCs w:val="24"/>
            </w:rPr>
          </w:rPrChange>
        </w:rPr>
        <w:t>, </w:t>
      </w:r>
      <w:ins w:id="4904" w:author="Author">
        <w:r w:rsidR="00AE21C1" w:rsidRPr="00AE21C1" w:rsidDel="00AE21C1">
          <w:rPr>
            <w:rFonts w:asciiTheme="majorBidi" w:hAnsiTheme="majorBidi" w:cstheme="majorBidi"/>
            <w:color w:val="000000" w:themeColor="text1"/>
            <w:sz w:val="24"/>
            <w:szCs w:val="24"/>
            <w:lang w:val="en-GB"/>
          </w:rPr>
          <w:t xml:space="preserve"> </w:t>
        </w:r>
      </w:ins>
      <w:del w:id="4905" w:author="Author">
        <w:r w:rsidRPr="00682A31" w:rsidDel="00AE21C1">
          <w:rPr>
            <w:rFonts w:asciiTheme="majorBidi" w:hAnsiTheme="majorBidi" w:cstheme="majorBidi"/>
            <w:color w:val="000000" w:themeColor="text1"/>
            <w:sz w:val="24"/>
            <w:szCs w:val="24"/>
            <w:lang w:val="en-GB"/>
            <w:rPrChange w:id="4906" w:author="Author">
              <w:rPr>
                <w:rFonts w:asciiTheme="majorBidi" w:hAnsiTheme="majorBidi" w:cstheme="majorBidi"/>
                <w:sz w:val="24"/>
                <w:szCs w:val="24"/>
              </w:rPr>
            </w:rPrChange>
          </w:rPr>
          <w:delText>Vol. </w:delText>
        </w:r>
      </w:del>
      <w:r w:rsidRPr="00682A31">
        <w:rPr>
          <w:rFonts w:asciiTheme="majorBidi" w:hAnsiTheme="majorBidi" w:cstheme="majorBidi"/>
          <w:color w:val="000000" w:themeColor="text1"/>
          <w:sz w:val="24"/>
          <w:szCs w:val="24"/>
          <w:lang w:val="en-GB"/>
          <w:rPrChange w:id="4907" w:author="Author">
            <w:rPr>
              <w:rFonts w:asciiTheme="majorBidi" w:hAnsiTheme="majorBidi" w:cstheme="majorBidi"/>
              <w:sz w:val="24"/>
              <w:szCs w:val="24"/>
            </w:rPr>
          </w:rPrChange>
        </w:rPr>
        <w:t>60</w:t>
      </w:r>
      <w:ins w:id="4908" w:author="Author">
        <w:r w:rsidR="00AE21C1">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4909" w:author="Author">
            <w:rPr>
              <w:rFonts w:asciiTheme="majorBidi" w:hAnsiTheme="majorBidi" w:cstheme="majorBidi"/>
              <w:sz w:val="24"/>
              <w:szCs w:val="24"/>
            </w:rPr>
          </w:rPrChange>
        </w:rPr>
        <w:t xml:space="preserve"> </w:t>
      </w:r>
      <w:del w:id="4910" w:author="Author">
        <w:r w:rsidRPr="00682A31" w:rsidDel="00AE21C1">
          <w:rPr>
            <w:rFonts w:asciiTheme="majorBidi" w:hAnsiTheme="majorBidi" w:cstheme="majorBidi"/>
            <w:color w:val="000000" w:themeColor="text1"/>
            <w:sz w:val="24"/>
            <w:szCs w:val="24"/>
            <w:lang w:val="en-GB"/>
            <w:rPrChange w:id="4911" w:author="Author">
              <w:rPr>
                <w:rFonts w:asciiTheme="majorBidi" w:hAnsiTheme="majorBidi" w:cstheme="majorBidi"/>
                <w:sz w:val="24"/>
                <w:szCs w:val="24"/>
              </w:rPr>
            </w:rPrChange>
          </w:rPr>
          <w:delText>No. </w:delText>
        </w:r>
      </w:del>
      <w:r w:rsidRPr="00682A31">
        <w:rPr>
          <w:rFonts w:asciiTheme="majorBidi" w:hAnsiTheme="majorBidi" w:cstheme="majorBidi"/>
          <w:color w:val="000000" w:themeColor="text1"/>
          <w:sz w:val="24"/>
          <w:szCs w:val="24"/>
          <w:lang w:val="en-GB"/>
          <w:rPrChange w:id="4912" w:author="Author">
            <w:rPr>
              <w:rFonts w:asciiTheme="majorBidi" w:hAnsiTheme="majorBidi" w:cstheme="majorBidi"/>
              <w:sz w:val="24"/>
              <w:szCs w:val="24"/>
            </w:rPr>
          </w:rPrChange>
        </w:rPr>
        <w:t>4, pp.</w:t>
      </w:r>
      <w:ins w:id="4913" w:author="Author">
        <w:r w:rsidR="00D07F32">
          <w:rPr>
            <w:rFonts w:asciiTheme="majorBidi" w:hAnsiTheme="majorBidi" w:cstheme="majorBidi"/>
            <w:color w:val="000000" w:themeColor="text1"/>
            <w:sz w:val="24"/>
            <w:szCs w:val="24"/>
            <w:lang w:val="en-GB"/>
          </w:rPr>
          <w:t xml:space="preserve"> </w:t>
        </w:r>
      </w:ins>
      <w:r w:rsidRPr="00682A31">
        <w:rPr>
          <w:rFonts w:asciiTheme="majorBidi" w:hAnsiTheme="majorBidi" w:cstheme="majorBidi"/>
          <w:color w:val="000000" w:themeColor="text1"/>
          <w:sz w:val="24"/>
          <w:szCs w:val="24"/>
          <w:lang w:val="en-GB"/>
          <w:rPrChange w:id="4914" w:author="Author">
            <w:rPr>
              <w:rFonts w:asciiTheme="majorBidi" w:hAnsiTheme="majorBidi" w:cstheme="majorBidi"/>
              <w:sz w:val="24"/>
              <w:szCs w:val="24"/>
            </w:rPr>
          </w:rPrChange>
        </w:rPr>
        <w:t>643–656.</w:t>
      </w:r>
    </w:p>
    <w:p w14:paraId="5D6340ED" w14:textId="07B3773B" w:rsidR="00BE1C2C" w:rsidRPr="00682A31" w:rsidRDefault="00BE1C2C" w:rsidP="00BE1C2C">
      <w:pPr>
        <w:spacing w:before="240" w:after="240" w:line="360" w:lineRule="auto"/>
        <w:ind w:left="720" w:hanging="720"/>
        <w:rPr>
          <w:rFonts w:asciiTheme="majorBidi" w:hAnsiTheme="majorBidi" w:cstheme="majorBidi"/>
          <w:color w:val="000000" w:themeColor="text1"/>
          <w:sz w:val="24"/>
          <w:szCs w:val="24"/>
          <w:lang w:val="en-GB"/>
          <w:rPrChange w:id="4915" w:author="Author">
            <w:rPr>
              <w:rFonts w:asciiTheme="majorBidi" w:hAnsiTheme="majorBidi" w:cstheme="majorBidi"/>
              <w:sz w:val="24"/>
              <w:szCs w:val="24"/>
            </w:rPr>
          </w:rPrChange>
        </w:rPr>
      </w:pPr>
      <w:proofErr w:type="spellStart"/>
      <w:r w:rsidRPr="00682A31">
        <w:rPr>
          <w:rFonts w:asciiTheme="majorBidi" w:hAnsiTheme="majorBidi" w:cstheme="majorBidi"/>
          <w:color w:val="000000" w:themeColor="text1"/>
          <w:sz w:val="24"/>
          <w:szCs w:val="24"/>
          <w:lang w:val="en-GB"/>
          <w:rPrChange w:id="4916" w:author="Author">
            <w:rPr>
              <w:rFonts w:asciiTheme="majorBidi" w:hAnsiTheme="majorBidi" w:cstheme="majorBidi"/>
              <w:sz w:val="24"/>
              <w:szCs w:val="24"/>
            </w:rPr>
          </w:rPrChange>
        </w:rPr>
        <w:t>Tandoc</w:t>
      </w:r>
      <w:proofErr w:type="spellEnd"/>
      <w:r w:rsidRPr="00682A31">
        <w:rPr>
          <w:rFonts w:asciiTheme="majorBidi" w:hAnsiTheme="majorBidi" w:cstheme="majorBidi"/>
          <w:color w:val="000000" w:themeColor="text1"/>
          <w:sz w:val="24"/>
          <w:szCs w:val="24"/>
          <w:lang w:val="en-GB"/>
          <w:rPrChange w:id="4917" w:author="Author">
            <w:rPr>
              <w:rFonts w:asciiTheme="majorBidi" w:hAnsiTheme="majorBidi" w:cstheme="majorBidi"/>
              <w:sz w:val="24"/>
              <w:szCs w:val="24"/>
            </w:rPr>
          </w:rPrChange>
        </w:rPr>
        <w:t>, E. C. and Vos, T.P. (2016)</w:t>
      </w:r>
      <w:ins w:id="4918" w:author="Author">
        <w:r w:rsidR="00AE21C1">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4919" w:author="Author">
            <w:rPr>
              <w:rFonts w:asciiTheme="majorBidi" w:hAnsiTheme="majorBidi" w:cstheme="majorBidi"/>
              <w:sz w:val="24"/>
              <w:szCs w:val="24"/>
            </w:rPr>
          </w:rPrChange>
        </w:rPr>
        <w:t xml:space="preserve"> ‘The </w:t>
      </w:r>
      <w:del w:id="4920" w:author="Author">
        <w:r w:rsidRPr="00682A31" w:rsidDel="00AE21C1">
          <w:rPr>
            <w:rFonts w:asciiTheme="majorBidi" w:hAnsiTheme="majorBidi" w:cstheme="majorBidi"/>
            <w:color w:val="000000" w:themeColor="text1"/>
            <w:sz w:val="24"/>
            <w:szCs w:val="24"/>
            <w:lang w:val="en-GB"/>
            <w:rPrChange w:id="4921" w:author="Author">
              <w:rPr>
                <w:rFonts w:asciiTheme="majorBidi" w:hAnsiTheme="majorBidi" w:cstheme="majorBidi"/>
                <w:sz w:val="24"/>
                <w:szCs w:val="24"/>
              </w:rPr>
            </w:rPrChange>
          </w:rPr>
          <w:delText xml:space="preserve">Journalist </w:delText>
        </w:r>
      </w:del>
      <w:ins w:id="4922" w:author="Author">
        <w:r w:rsidR="00AE21C1">
          <w:rPr>
            <w:rFonts w:asciiTheme="majorBidi" w:hAnsiTheme="majorBidi" w:cstheme="majorBidi"/>
            <w:color w:val="000000" w:themeColor="text1"/>
            <w:sz w:val="24"/>
            <w:szCs w:val="24"/>
            <w:lang w:val="en-GB"/>
          </w:rPr>
          <w:t>j</w:t>
        </w:r>
        <w:r w:rsidR="00AE21C1" w:rsidRPr="00682A31">
          <w:rPr>
            <w:rFonts w:asciiTheme="majorBidi" w:hAnsiTheme="majorBidi" w:cstheme="majorBidi"/>
            <w:color w:val="000000" w:themeColor="text1"/>
            <w:sz w:val="24"/>
            <w:szCs w:val="24"/>
            <w:lang w:val="en-GB"/>
            <w:rPrChange w:id="4923" w:author="Author">
              <w:rPr>
                <w:rFonts w:asciiTheme="majorBidi" w:hAnsiTheme="majorBidi" w:cstheme="majorBidi"/>
                <w:sz w:val="24"/>
                <w:szCs w:val="24"/>
              </w:rPr>
            </w:rPrChange>
          </w:rPr>
          <w:t xml:space="preserve">ournalist </w:t>
        </w:r>
      </w:ins>
      <w:del w:id="4924" w:author="Author">
        <w:r w:rsidRPr="00682A31" w:rsidDel="00AE21C1">
          <w:rPr>
            <w:rFonts w:asciiTheme="majorBidi" w:hAnsiTheme="majorBidi" w:cstheme="majorBidi"/>
            <w:color w:val="000000" w:themeColor="text1"/>
            <w:sz w:val="24"/>
            <w:szCs w:val="24"/>
            <w:lang w:val="en-GB"/>
            <w:rPrChange w:id="4925" w:author="Author">
              <w:rPr>
                <w:rFonts w:asciiTheme="majorBidi" w:hAnsiTheme="majorBidi" w:cstheme="majorBidi"/>
                <w:sz w:val="24"/>
                <w:szCs w:val="24"/>
              </w:rPr>
            </w:rPrChange>
          </w:rPr>
          <w:delText xml:space="preserve">Is </w:delText>
        </w:r>
      </w:del>
      <w:ins w:id="4926" w:author="Author">
        <w:r w:rsidR="00AE21C1">
          <w:rPr>
            <w:rFonts w:asciiTheme="majorBidi" w:hAnsiTheme="majorBidi" w:cstheme="majorBidi"/>
            <w:color w:val="000000" w:themeColor="text1"/>
            <w:sz w:val="24"/>
            <w:szCs w:val="24"/>
            <w:lang w:val="en-GB"/>
          </w:rPr>
          <w:t>i</w:t>
        </w:r>
        <w:r w:rsidR="00AE21C1" w:rsidRPr="00682A31">
          <w:rPr>
            <w:rFonts w:asciiTheme="majorBidi" w:hAnsiTheme="majorBidi" w:cstheme="majorBidi"/>
            <w:color w:val="000000" w:themeColor="text1"/>
            <w:sz w:val="24"/>
            <w:szCs w:val="24"/>
            <w:lang w:val="en-GB"/>
            <w:rPrChange w:id="4927" w:author="Author">
              <w:rPr>
                <w:rFonts w:asciiTheme="majorBidi" w:hAnsiTheme="majorBidi" w:cstheme="majorBidi"/>
                <w:sz w:val="24"/>
                <w:szCs w:val="24"/>
              </w:rPr>
            </w:rPrChange>
          </w:rPr>
          <w:t xml:space="preserve">s </w:t>
        </w:r>
      </w:ins>
      <w:del w:id="4928" w:author="Author">
        <w:r w:rsidRPr="00682A31" w:rsidDel="00AE21C1">
          <w:rPr>
            <w:rFonts w:asciiTheme="majorBidi" w:hAnsiTheme="majorBidi" w:cstheme="majorBidi"/>
            <w:color w:val="000000" w:themeColor="text1"/>
            <w:sz w:val="24"/>
            <w:szCs w:val="24"/>
            <w:lang w:val="en-GB"/>
            <w:rPrChange w:id="4929" w:author="Author">
              <w:rPr>
                <w:rFonts w:asciiTheme="majorBidi" w:hAnsiTheme="majorBidi" w:cstheme="majorBidi"/>
                <w:sz w:val="24"/>
                <w:szCs w:val="24"/>
              </w:rPr>
            </w:rPrChange>
          </w:rPr>
          <w:delText xml:space="preserve">Marketing </w:delText>
        </w:r>
      </w:del>
      <w:ins w:id="4930" w:author="Author">
        <w:r w:rsidR="00AE21C1">
          <w:rPr>
            <w:rFonts w:asciiTheme="majorBidi" w:hAnsiTheme="majorBidi" w:cstheme="majorBidi"/>
            <w:color w:val="000000" w:themeColor="text1"/>
            <w:sz w:val="24"/>
            <w:szCs w:val="24"/>
            <w:lang w:val="en-GB"/>
          </w:rPr>
          <w:t>m</w:t>
        </w:r>
        <w:r w:rsidR="00AE21C1" w:rsidRPr="00682A31">
          <w:rPr>
            <w:rFonts w:asciiTheme="majorBidi" w:hAnsiTheme="majorBidi" w:cstheme="majorBidi"/>
            <w:color w:val="000000" w:themeColor="text1"/>
            <w:sz w:val="24"/>
            <w:szCs w:val="24"/>
            <w:lang w:val="en-GB"/>
            <w:rPrChange w:id="4931" w:author="Author">
              <w:rPr>
                <w:rFonts w:asciiTheme="majorBidi" w:hAnsiTheme="majorBidi" w:cstheme="majorBidi"/>
                <w:sz w:val="24"/>
                <w:szCs w:val="24"/>
              </w:rPr>
            </w:rPrChange>
          </w:rPr>
          <w:t xml:space="preserve">arketing </w:t>
        </w:r>
      </w:ins>
      <w:r w:rsidRPr="00682A31">
        <w:rPr>
          <w:rFonts w:asciiTheme="majorBidi" w:hAnsiTheme="majorBidi" w:cstheme="majorBidi"/>
          <w:color w:val="000000" w:themeColor="text1"/>
          <w:sz w:val="24"/>
          <w:szCs w:val="24"/>
          <w:lang w:val="en-GB"/>
          <w:rPrChange w:id="4932" w:author="Author">
            <w:rPr>
              <w:rFonts w:asciiTheme="majorBidi" w:hAnsiTheme="majorBidi" w:cstheme="majorBidi"/>
              <w:sz w:val="24"/>
              <w:szCs w:val="24"/>
            </w:rPr>
          </w:rPrChange>
        </w:rPr>
        <w:t xml:space="preserve">the </w:t>
      </w:r>
      <w:del w:id="4933" w:author="Author">
        <w:r w:rsidRPr="00682A31" w:rsidDel="00AE21C1">
          <w:rPr>
            <w:rFonts w:asciiTheme="majorBidi" w:hAnsiTheme="majorBidi" w:cstheme="majorBidi"/>
            <w:color w:val="000000" w:themeColor="text1"/>
            <w:sz w:val="24"/>
            <w:szCs w:val="24"/>
            <w:lang w:val="en-GB"/>
            <w:rPrChange w:id="4934" w:author="Author">
              <w:rPr>
                <w:rFonts w:asciiTheme="majorBidi" w:hAnsiTheme="majorBidi" w:cstheme="majorBidi"/>
                <w:sz w:val="24"/>
                <w:szCs w:val="24"/>
              </w:rPr>
            </w:rPrChange>
          </w:rPr>
          <w:delText>News’</w:delText>
        </w:r>
      </w:del>
      <w:ins w:id="4935" w:author="Author">
        <w:r w:rsidR="00AE21C1">
          <w:rPr>
            <w:rFonts w:asciiTheme="majorBidi" w:hAnsiTheme="majorBidi" w:cstheme="majorBidi"/>
            <w:color w:val="000000" w:themeColor="text1"/>
            <w:sz w:val="24"/>
            <w:szCs w:val="24"/>
            <w:lang w:val="en-GB"/>
          </w:rPr>
          <w:t>n</w:t>
        </w:r>
        <w:r w:rsidR="00AE21C1" w:rsidRPr="00682A31">
          <w:rPr>
            <w:rFonts w:asciiTheme="majorBidi" w:hAnsiTheme="majorBidi" w:cstheme="majorBidi"/>
            <w:color w:val="000000" w:themeColor="text1"/>
            <w:sz w:val="24"/>
            <w:szCs w:val="24"/>
            <w:lang w:val="en-GB"/>
            <w:rPrChange w:id="4936" w:author="Author">
              <w:rPr>
                <w:rFonts w:asciiTheme="majorBidi" w:hAnsiTheme="majorBidi" w:cstheme="majorBidi"/>
                <w:sz w:val="24"/>
                <w:szCs w:val="24"/>
              </w:rPr>
            </w:rPrChange>
          </w:rPr>
          <w:t>ews’</w:t>
        </w:r>
      </w:ins>
      <w:r w:rsidRPr="00682A31">
        <w:rPr>
          <w:rFonts w:asciiTheme="majorBidi" w:hAnsiTheme="majorBidi" w:cstheme="majorBidi"/>
          <w:color w:val="000000" w:themeColor="text1"/>
          <w:sz w:val="24"/>
          <w:szCs w:val="24"/>
          <w:lang w:val="en-GB"/>
          <w:rPrChange w:id="4937" w:author="Author">
            <w:rPr>
              <w:rFonts w:asciiTheme="majorBidi" w:hAnsiTheme="majorBidi" w:cstheme="majorBidi"/>
              <w:sz w:val="24"/>
              <w:szCs w:val="24"/>
            </w:rPr>
          </w:rPrChange>
        </w:rPr>
        <w:t xml:space="preserve">, </w:t>
      </w:r>
      <w:r w:rsidRPr="00682A31">
        <w:rPr>
          <w:rFonts w:asciiTheme="majorBidi" w:hAnsiTheme="majorBidi" w:cstheme="majorBidi"/>
          <w:i/>
          <w:color w:val="000000" w:themeColor="text1"/>
          <w:sz w:val="24"/>
          <w:szCs w:val="24"/>
          <w:lang w:val="en-GB"/>
          <w:rPrChange w:id="4938" w:author="Author">
            <w:rPr>
              <w:rFonts w:asciiTheme="majorBidi" w:hAnsiTheme="majorBidi" w:cstheme="majorBidi"/>
              <w:i/>
              <w:sz w:val="24"/>
              <w:szCs w:val="24"/>
            </w:rPr>
          </w:rPrChange>
        </w:rPr>
        <w:t>Journalism Practice</w:t>
      </w:r>
      <w:r w:rsidRPr="00682A31">
        <w:rPr>
          <w:rFonts w:asciiTheme="majorBidi" w:hAnsiTheme="majorBidi" w:cstheme="majorBidi"/>
          <w:color w:val="000000" w:themeColor="text1"/>
          <w:sz w:val="24"/>
          <w:szCs w:val="24"/>
          <w:lang w:val="en-GB"/>
          <w:rPrChange w:id="4939" w:author="Author">
            <w:rPr>
              <w:rFonts w:asciiTheme="majorBidi" w:hAnsiTheme="majorBidi" w:cstheme="majorBidi"/>
              <w:sz w:val="24"/>
              <w:szCs w:val="24"/>
            </w:rPr>
          </w:rPrChange>
        </w:rPr>
        <w:t>, </w:t>
      </w:r>
      <w:del w:id="4940" w:author="Author">
        <w:r w:rsidRPr="00682A31" w:rsidDel="00AE21C1">
          <w:rPr>
            <w:rFonts w:asciiTheme="majorBidi" w:hAnsiTheme="majorBidi" w:cstheme="majorBidi"/>
            <w:color w:val="000000" w:themeColor="text1"/>
            <w:sz w:val="24"/>
            <w:szCs w:val="24"/>
            <w:lang w:val="en-GB"/>
            <w:rPrChange w:id="4941" w:author="Author">
              <w:rPr>
                <w:rFonts w:asciiTheme="majorBidi" w:hAnsiTheme="majorBidi" w:cstheme="majorBidi"/>
                <w:sz w:val="24"/>
                <w:szCs w:val="24"/>
              </w:rPr>
            </w:rPrChange>
          </w:rPr>
          <w:delText>Vol. </w:delText>
        </w:r>
      </w:del>
      <w:r w:rsidRPr="00682A31">
        <w:rPr>
          <w:rFonts w:asciiTheme="majorBidi" w:hAnsiTheme="majorBidi" w:cstheme="majorBidi"/>
          <w:color w:val="000000" w:themeColor="text1"/>
          <w:sz w:val="24"/>
          <w:szCs w:val="24"/>
          <w:lang w:val="en-GB"/>
          <w:rPrChange w:id="4942" w:author="Author">
            <w:rPr>
              <w:rFonts w:asciiTheme="majorBidi" w:hAnsiTheme="majorBidi" w:cstheme="majorBidi"/>
              <w:sz w:val="24"/>
              <w:szCs w:val="24"/>
            </w:rPr>
          </w:rPrChange>
        </w:rPr>
        <w:t>10</w:t>
      </w:r>
      <w:ins w:id="4943" w:author="Author">
        <w:r w:rsidR="00AE21C1">
          <w:rPr>
            <w:rFonts w:asciiTheme="majorBidi" w:hAnsiTheme="majorBidi" w:cstheme="majorBidi"/>
            <w:color w:val="000000" w:themeColor="text1"/>
            <w:sz w:val="24"/>
            <w:szCs w:val="24"/>
            <w:lang w:val="en-GB"/>
          </w:rPr>
          <w:t xml:space="preserve">: </w:t>
        </w:r>
      </w:ins>
      <w:del w:id="4944" w:author="Author">
        <w:r w:rsidRPr="00682A31" w:rsidDel="00AE21C1">
          <w:rPr>
            <w:rFonts w:asciiTheme="majorBidi" w:hAnsiTheme="majorBidi" w:cstheme="majorBidi"/>
            <w:color w:val="000000" w:themeColor="text1"/>
            <w:sz w:val="24"/>
            <w:szCs w:val="24"/>
            <w:lang w:val="en-GB"/>
            <w:rPrChange w:id="4945" w:author="Author">
              <w:rPr>
                <w:rFonts w:asciiTheme="majorBidi" w:hAnsiTheme="majorBidi" w:cstheme="majorBidi"/>
                <w:sz w:val="24"/>
                <w:szCs w:val="24"/>
              </w:rPr>
            </w:rPrChange>
          </w:rPr>
          <w:delText xml:space="preserve"> No. </w:delText>
        </w:r>
      </w:del>
      <w:r w:rsidRPr="00682A31">
        <w:rPr>
          <w:rFonts w:asciiTheme="majorBidi" w:hAnsiTheme="majorBidi" w:cstheme="majorBidi"/>
          <w:color w:val="000000" w:themeColor="text1"/>
          <w:sz w:val="24"/>
          <w:szCs w:val="24"/>
          <w:lang w:val="en-GB"/>
          <w:rPrChange w:id="4946" w:author="Author">
            <w:rPr>
              <w:rFonts w:asciiTheme="majorBidi" w:hAnsiTheme="majorBidi" w:cstheme="majorBidi"/>
              <w:sz w:val="24"/>
              <w:szCs w:val="24"/>
            </w:rPr>
          </w:rPrChange>
        </w:rPr>
        <w:t>8, pp.</w:t>
      </w:r>
      <w:ins w:id="4947" w:author="Author">
        <w:r w:rsidR="00D07F32">
          <w:rPr>
            <w:rFonts w:asciiTheme="majorBidi" w:hAnsiTheme="majorBidi" w:cstheme="majorBidi"/>
            <w:color w:val="000000" w:themeColor="text1"/>
            <w:sz w:val="24"/>
            <w:szCs w:val="24"/>
            <w:lang w:val="en-GB"/>
          </w:rPr>
          <w:t xml:space="preserve"> </w:t>
        </w:r>
      </w:ins>
      <w:r w:rsidRPr="00682A31">
        <w:rPr>
          <w:rFonts w:asciiTheme="majorBidi" w:hAnsiTheme="majorBidi" w:cstheme="majorBidi"/>
          <w:color w:val="000000" w:themeColor="text1"/>
          <w:sz w:val="24"/>
          <w:szCs w:val="24"/>
          <w:lang w:val="en-GB"/>
          <w:rPrChange w:id="4948" w:author="Author">
            <w:rPr>
              <w:rFonts w:asciiTheme="majorBidi" w:hAnsiTheme="majorBidi" w:cstheme="majorBidi"/>
              <w:sz w:val="24"/>
              <w:szCs w:val="24"/>
            </w:rPr>
          </w:rPrChange>
        </w:rPr>
        <w:t xml:space="preserve">950–966, </w:t>
      </w:r>
      <w:del w:id="4949" w:author="Author">
        <w:r w:rsidRPr="00682A31" w:rsidDel="00AE21C1">
          <w:rPr>
            <w:rFonts w:asciiTheme="majorBidi" w:hAnsiTheme="majorBidi" w:cstheme="majorBidi"/>
            <w:color w:val="000000" w:themeColor="text1"/>
            <w:sz w:val="24"/>
            <w:szCs w:val="24"/>
            <w:lang w:val="en-GB"/>
            <w:rPrChange w:id="4950" w:author="Author">
              <w:rPr>
                <w:rFonts w:asciiTheme="majorBidi" w:hAnsiTheme="majorBidi" w:cstheme="majorBidi"/>
                <w:sz w:val="24"/>
                <w:szCs w:val="24"/>
              </w:rPr>
            </w:rPrChange>
          </w:rPr>
          <w:delText>DOI</w:delText>
        </w:r>
      </w:del>
      <w:proofErr w:type="spellStart"/>
      <w:ins w:id="4951" w:author="Author">
        <w:r w:rsidR="00AE21C1">
          <w:rPr>
            <w:rFonts w:asciiTheme="majorBidi" w:hAnsiTheme="majorBidi" w:cstheme="majorBidi"/>
            <w:color w:val="000000" w:themeColor="text1"/>
            <w:sz w:val="24"/>
            <w:szCs w:val="24"/>
            <w:lang w:val="en-GB"/>
          </w:rPr>
          <w:t>doi</w:t>
        </w:r>
      </w:ins>
      <w:proofErr w:type="spellEnd"/>
      <w:r w:rsidRPr="00682A31">
        <w:rPr>
          <w:rFonts w:asciiTheme="majorBidi" w:hAnsiTheme="majorBidi" w:cstheme="majorBidi"/>
          <w:color w:val="000000" w:themeColor="text1"/>
          <w:sz w:val="24"/>
          <w:szCs w:val="24"/>
          <w:lang w:val="en-GB"/>
          <w:rPrChange w:id="4952" w:author="Author">
            <w:rPr>
              <w:rFonts w:asciiTheme="majorBidi" w:hAnsiTheme="majorBidi" w:cstheme="majorBidi"/>
              <w:sz w:val="24"/>
              <w:szCs w:val="24"/>
            </w:rPr>
          </w:rPrChange>
        </w:rPr>
        <w:t>: 10.1080/17512786.2015.1087811</w:t>
      </w:r>
    </w:p>
    <w:p w14:paraId="43BEA295" w14:textId="5EEFC438" w:rsidR="00BE1C2C" w:rsidRPr="00682A31" w:rsidRDefault="00BE1C2C" w:rsidP="00BE1C2C">
      <w:pPr>
        <w:pStyle w:val="NormalWeb"/>
        <w:spacing w:line="360" w:lineRule="auto"/>
        <w:ind w:left="720" w:hanging="720"/>
        <w:rPr>
          <w:rFonts w:asciiTheme="majorBidi" w:hAnsiTheme="majorBidi" w:cstheme="majorBidi"/>
          <w:color w:val="000000" w:themeColor="text1"/>
          <w:lang w:val="en-GB"/>
          <w:rPrChange w:id="4953" w:author="Author">
            <w:rPr>
              <w:rFonts w:asciiTheme="majorBidi" w:hAnsiTheme="majorBidi" w:cstheme="majorBidi"/>
            </w:rPr>
          </w:rPrChange>
        </w:rPr>
      </w:pPr>
      <w:proofErr w:type="spellStart"/>
      <w:r w:rsidRPr="00682A31">
        <w:rPr>
          <w:rFonts w:asciiTheme="majorBidi" w:hAnsiTheme="majorBidi" w:cstheme="majorBidi"/>
          <w:color w:val="000000" w:themeColor="text1"/>
          <w:lang w:val="en-GB"/>
          <w:rPrChange w:id="4954" w:author="Author">
            <w:rPr>
              <w:rFonts w:asciiTheme="majorBidi" w:hAnsiTheme="majorBidi" w:cstheme="majorBidi"/>
            </w:rPr>
          </w:rPrChange>
        </w:rPr>
        <w:t>Tashakkori</w:t>
      </w:r>
      <w:proofErr w:type="spellEnd"/>
      <w:r w:rsidRPr="00682A31">
        <w:rPr>
          <w:rFonts w:asciiTheme="majorBidi" w:hAnsiTheme="majorBidi" w:cstheme="majorBidi"/>
          <w:color w:val="000000" w:themeColor="text1"/>
          <w:lang w:val="en-GB"/>
          <w:rPrChange w:id="4955" w:author="Author">
            <w:rPr>
              <w:rFonts w:asciiTheme="majorBidi" w:hAnsiTheme="majorBidi" w:cstheme="majorBidi"/>
            </w:rPr>
          </w:rPrChange>
        </w:rPr>
        <w:t xml:space="preserve">, A., </w:t>
      </w:r>
      <w:del w:id="4956" w:author="Author">
        <w:r w:rsidRPr="00682A31" w:rsidDel="002E124A">
          <w:rPr>
            <w:rFonts w:asciiTheme="majorBidi" w:hAnsiTheme="majorBidi" w:cstheme="majorBidi"/>
            <w:color w:val="000000" w:themeColor="text1"/>
            <w:lang w:val="en-GB"/>
            <w:rPrChange w:id="4957" w:author="Author">
              <w:rPr>
                <w:rFonts w:asciiTheme="majorBidi" w:hAnsiTheme="majorBidi" w:cstheme="majorBidi"/>
              </w:rPr>
            </w:rPrChange>
          </w:rPr>
          <w:delText>&amp;</w:delText>
        </w:r>
      </w:del>
      <w:ins w:id="4958" w:author="Author">
        <w:r w:rsidR="002E124A" w:rsidRPr="00682A31">
          <w:rPr>
            <w:rFonts w:asciiTheme="majorBidi" w:hAnsiTheme="majorBidi" w:cstheme="majorBidi"/>
            <w:color w:val="000000" w:themeColor="text1"/>
            <w:lang w:val="en-GB"/>
            <w:rPrChange w:id="4959" w:author="Author">
              <w:rPr>
                <w:rFonts w:asciiTheme="majorBidi" w:hAnsiTheme="majorBidi" w:cstheme="majorBidi"/>
                <w:lang w:val="en-GB"/>
              </w:rPr>
            </w:rPrChange>
          </w:rPr>
          <w:t>and</w:t>
        </w:r>
      </w:ins>
      <w:r w:rsidRPr="00682A31">
        <w:rPr>
          <w:rFonts w:asciiTheme="majorBidi" w:hAnsiTheme="majorBidi" w:cstheme="majorBidi"/>
          <w:color w:val="000000" w:themeColor="text1"/>
          <w:lang w:val="en-GB"/>
          <w:rPrChange w:id="4960" w:author="Author">
            <w:rPr>
              <w:rFonts w:asciiTheme="majorBidi" w:hAnsiTheme="majorBidi" w:cstheme="majorBidi"/>
            </w:rPr>
          </w:rPrChange>
        </w:rPr>
        <w:t xml:space="preserve"> Teddlie, C. (2010</w:t>
      </w:r>
      <w:del w:id="4961" w:author="Author">
        <w:r w:rsidRPr="00682A31" w:rsidDel="00AE21C1">
          <w:rPr>
            <w:rFonts w:asciiTheme="majorBidi" w:hAnsiTheme="majorBidi" w:cstheme="majorBidi"/>
            <w:color w:val="000000" w:themeColor="text1"/>
            <w:lang w:val="en-GB"/>
            <w:rPrChange w:id="4962" w:author="Author">
              <w:rPr>
                <w:rFonts w:asciiTheme="majorBidi" w:hAnsiTheme="majorBidi" w:cstheme="majorBidi"/>
              </w:rPr>
            </w:rPrChange>
          </w:rPr>
          <w:delText xml:space="preserve">). </w:delText>
        </w:r>
      </w:del>
      <w:ins w:id="4963" w:author="Author">
        <w:r w:rsidR="00AE21C1" w:rsidRPr="00682A31">
          <w:rPr>
            <w:rFonts w:asciiTheme="majorBidi" w:hAnsiTheme="majorBidi" w:cstheme="majorBidi"/>
            <w:color w:val="000000" w:themeColor="text1"/>
            <w:lang w:val="en-GB"/>
            <w:rPrChange w:id="4964" w:author="Author">
              <w:rPr>
                <w:rFonts w:asciiTheme="majorBidi" w:hAnsiTheme="majorBidi" w:cstheme="majorBidi"/>
              </w:rPr>
            </w:rPrChange>
          </w:rPr>
          <w:t>)</w:t>
        </w:r>
        <w:r w:rsidR="00AE21C1">
          <w:rPr>
            <w:rFonts w:asciiTheme="majorBidi" w:hAnsiTheme="majorBidi" w:cstheme="majorBidi"/>
            <w:color w:val="000000" w:themeColor="text1"/>
            <w:lang w:val="en-GB"/>
          </w:rPr>
          <w:t>,</w:t>
        </w:r>
        <w:r w:rsidR="00AE21C1" w:rsidRPr="00682A31">
          <w:rPr>
            <w:rFonts w:asciiTheme="majorBidi" w:hAnsiTheme="majorBidi" w:cstheme="majorBidi"/>
            <w:color w:val="000000" w:themeColor="text1"/>
            <w:lang w:val="en-GB"/>
            <w:rPrChange w:id="4965" w:author="Author">
              <w:rPr>
                <w:rFonts w:asciiTheme="majorBidi" w:hAnsiTheme="majorBidi" w:cstheme="majorBidi"/>
              </w:rPr>
            </w:rPrChange>
          </w:rPr>
          <w:t xml:space="preserve"> </w:t>
        </w:r>
      </w:ins>
      <w:r w:rsidRPr="00AE21C1">
        <w:rPr>
          <w:rFonts w:asciiTheme="majorBidi" w:hAnsiTheme="majorBidi" w:cstheme="majorBidi"/>
          <w:i/>
          <w:iCs/>
          <w:color w:val="000000" w:themeColor="text1"/>
          <w:lang w:val="en-GB"/>
          <w:rPrChange w:id="4966" w:author="Author">
            <w:rPr>
              <w:rFonts w:asciiTheme="majorBidi" w:hAnsiTheme="majorBidi" w:cstheme="majorBidi"/>
            </w:rPr>
          </w:rPrChange>
        </w:rPr>
        <w:t xml:space="preserve">Handbook of </w:t>
      </w:r>
      <w:del w:id="4967" w:author="Author">
        <w:r w:rsidRPr="00AE21C1" w:rsidDel="00AE21C1">
          <w:rPr>
            <w:rFonts w:asciiTheme="majorBidi" w:hAnsiTheme="majorBidi" w:cstheme="majorBidi"/>
            <w:i/>
            <w:iCs/>
            <w:color w:val="000000" w:themeColor="text1"/>
            <w:lang w:val="en-GB"/>
            <w:rPrChange w:id="4968" w:author="Author">
              <w:rPr>
                <w:rFonts w:asciiTheme="majorBidi" w:hAnsiTheme="majorBidi" w:cstheme="majorBidi"/>
              </w:rPr>
            </w:rPrChange>
          </w:rPr>
          <w:delText xml:space="preserve">mixed </w:delText>
        </w:r>
      </w:del>
      <w:ins w:id="4969" w:author="Author">
        <w:r w:rsidR="00AE21C1" w:rsidRPr="00AE21C1">
          <w:rPr>
            <w:rFonts w:asciiTheme="majorBidi" w:hAnsiTheme="majorBidi" w:cstheme="majorBidi"/>
            <w:i/>
            <w:iCs/>
            <w:color w:val="000000" w:themeColor="text1"/>
            <w:lang w:val="en-GB"/>
            <w:rPrChange w:id="4970" w:author="Author">
              <w:rPr>
                <w:rFonts w:asciiTheme="majorBidi" w:hAnsiTheme="majorBidi" w:cstheme="majorBidi"/>
                <w:color w:val="000000" w:themeColor="text1"/>
                <w:lang w:val="en-GB"/>
              </w:rPr>
            </w:rPrChange>
          </w:rPr>
          <w:t>M</w:t>
        </w:r>
        <w:r w:rsidR="00AE21C1" w:rsidRPr="00AE21C1">
          <w:rPr>
            <w:rFonts w:asciiTheme="majorBidi" w:hAnsiTheme="majorBidi" w:cstheme="majorBidi"/>
            <w:i/>
            <w:iCs/>
            <w:color w:val="000000" w:themeColor="text1"/>
            <w:lang w:val="en-GB"/>
            <w:rPrChange w:id="4971" w:author="Author">
              <w:rPr>
                <w:rFonts w:asciiTheme="majorBidi" w:hAnsiTheme="majorBidi" w:cstheme="majorBidi"/>
              </w:rPr>
            </w:rPrChange>
          </w:rPr>
          <w:t xml:space="preserve">ixed </w:t>
        </w:r>
      </w:ins>
      <w:del w:id="4972" w:author="Author">
        <w:r w:rsidRPr="00AE21C1" w:rsidDel="00AE21C1">
          <w:rPr>
            <w:rFonts w:asciiTheme="majorBidi" w:hAnsiTheme="majorBidi" w:cstheme="majorBidi"/>
            <w:i/>
            <w:iCs/>
            <w:color w:val="000000" w:themeColor="text1"/>
            <w:lang w:val="en-GB"/>
            <w:rPrChange w:id="4973" w:author="Author">
              <w:rPr>
                <w:rFonts w:asciiTheme="majorBidi" w:hAnsiTheme="majorBidi" w:cstheme="majorBidi"/>
              </w:rPr>
            </w:rPrChange>
          </w:rPr>
          <w:delText xml:space="preserve">methods </w:delText>
        </w:r>
      </w:del>
      <w:ins w:id="4974" w:author="Author">
        <w:r w:rsidR="00AE21C1" w:rsidRPr="00AE21C1">
          <w:rPr>
            <w:rFonts w:asciiTheme="majorBidi" w:hAnsiTheme="majorBidi" w:cstheme="majorBidi"/>
            <w:i/>
            <w:iCs/>
            <w:color w:val="000000" w:themeColor="text1"/>
            <w:lang w:val="en-GB"/>
            <w:rPrChange w:id="4975" w:author="Author">
              <w:rPr>
                <w:rFonts w:asciiTheme="majorBidi" w:hAnsiTheme="majorBidi" w:cstheme="majorBidi"/>
                <w:color w:val="000000" w:themeColor="text1"/>
                <w:lang w:val="en-GB"/>
              </w:rPr>
            </w:rPrChange>
          </w:rPr>
          <w:t>M</w:t>
        </w:r>
        <w:r w:rsidR="00AE21C1" w:rsidRPr="00AE21C1">
          <w:rPr>
            <w:rFonts w:asciiTheme="majorBidi" w:hAnsiTheme="majorBidi" w:cstheme="majorBidi"/>
            <w:i/>
            <w:iCs/>
            <w:color w:val="000000" w:themeColor="text1"/>
            <w:lang w:val="en-GB"/>
            <w:rPrChange w:id="4976" w:author="Author">
              <w:rPr>
                <w:rFonts w:asciiTheme="majorBidi" w:hAnsiTheme="majorBidi" w:cstheme="majorBidi"/>
              </w:rPr>
            </w:rPrChange>
          </w:rPr>
          <w:t xml:space="preserve">ethods </w:t>
        </w:r>
      </w:ins>
      <w:r w:rsidRPr="00AE21C1">
        <w:rPr>
          <w:rFonts w:asciiTheme="majorBidi" w:hAnsiTheme="majorBidi" w:cstheme="majorBidi"/>
          <w:i/>
          <w:iCs/>
          <w:color w:val="000000" w:themeColor="text1"/>
          <w:lang w:val="en-GB"/>
          <w:rPrChange w:id="4977" w:author="Author">
            <w:rPr>
              <w:rFonts w:asciiTheme="majorBidi" w:hAnsiTheme="majorBidi" w:cstheme="majorBidi"/>
            </w:rPr>
          </w:rPrChange>
        </w:rPr>
        <w:t xml:space="preserve">in </w:t>
      </w:r>
      <w:del w:id="4978" w:author="Author">
        <w:r w:rsidRPr="00AE21C1" w:rsidDel="00AE21C1">
          <w:rPr>
            <w:rFonts w:asciiTheme="majorBidi" w:hAnsiTheme="majorBidi" w:cstheme="majorBidi"/>
            <w:i/>
            <w:iCs/>
            <w:color w:val="000000" w:themeColor="text1"/>
            <w:lang w:val="en-GB"/>
            <w:rPrChange w:id="4979" w:author="Author">
              <w:rPr>
                <w:rFonts w:asciiTheme="majorBidi" w:hAnsiTheme="majorBidi" w:cstheme="majorBidi"/>
              </w:rPr>
            </w:rPrChange>
          </w:rPr>
          <w:delText xml:space="preserve">social </w:delText>
        </w:r>
      </w:del>
      <w:ins w:id="4980" w:author="Author">
        <w:r w:rsidR="00AE21C1" w:rsidRPr="00AE21C1">
          <w:rPr>
            <w:rFonts w:asciiTheme="majorBidi" w:hAnsiTheme="majorBidi" w:cstheme="majorBidi"/>
            <w:i/>
            <w:iCs/>
            <w:color w:val="000000" w:themeColor="text1"/>
            <w:lang w:val="en-GB"/>
            <w:rPrChange w:id="4981" w:author="Author">
              <w:rPr>
                <w:rFonts w:asciiTheme="majorBidi" w:hAnsiTheme="majorBidi" w:cstheme="majorBidi"/>
                <w:color w:val="000000" w:themeColor="text1"/>
                <w:lang w:val="en-GB"/>
              </w:rPr>
            </w:rPrChange>
          </w:rPr>
          <w:t>S</w:t>
        </w:r>
        <w:r w:rsidR="00AE21C1" w:rsidRPr="00AE21C1">
          <w:rPr>
            <w:rFonts w:asciiTheme="majorBidi" w:hAnsiTheme="majorBidi" w:cstheme="majorBidi"/>
            <w:i/>
            <w:iCs/>
            <w:color w:val="000000" w:themeColor="text1"/>
            <w:lang w:val="en-GB"/>
            <w:rPrChange w:id="4982" w:author="Author">
              <w:rPr>
                <w:rFonts w:asciiTheme="majorBidi" w:hAnsiTheme="majorBidi" w:cstheme="majorBidi"/>
              </w:rPr>
            </w:rPrChange>
          </w:rPr>
          <w:t xml:space="preserve">ocial </w:t>
        </w:r>
      </w:ins>
      <w:r w:rsidRPr="00AE21C1">
        <w:rPr>
          <w:rFonts w:asciiTheme="majorBidi" w:hAnsiTheme="majorBidi" w:cstheme="majorBidi"/>
          <w:i/>
          <w:iCs/>
          <w:color w:val="000000" w:themeColor="text1"/>
          <w:lang w:val="en-GB"/>
          <w:rPrChange w:id="4983" w:author="Author">
            <w:rPr>
              <w:rFonts w:asciiTheme="majorBidi" w:hAnsiTheme="majorBidi" w:cstheme="majorBidi"/>
            </w:rPr>
          </w:rPrChange>
        </w:rPr>
        <w:t xml:space="preserve">and </w:t>
      </w:r>
      <w:del w:id="4984" w:author="Author">
        <w:r w:rsidRPr="00AE21C1" w:rsidDel="00AE21C1">
          <w:rPr>
            <w:rFonts w:asciiTheme="majorBidi" w:hAnsiTheme="majorBidi" w:cstheme="majorBidi"/>
            <w:i/>
            <w:iCs/>
            <w:color w:val="000000" w:themeColor="text1"/>
            <w:lang w:val="en-GB"/>
            <w:rPrChange w:id="4985" w:author="Author">
              <w:rPr>
                <w:rFonts w:asciiTheme="majorBidi" w:hAnsiTheme="majorBidi" w:cstheme="majorBidi"/>
              </w:rPr>
            </w:rPrChange>
          </w:rPr>
          <w:delText xml:space="preserve">behavioral </w:delText>
        </w:r>
      </w:del>
      <w:proofErr w:type="spellStart"/>
      <w:ins w:id="4986" w:author="Author">
        <w:r w:rsidR="00AE21C1" w:rsidRPr="00AE21C1">
          <w:rPr>
            <w:rFonts w:asciiTheme="majorBidi" w:hAnsiTheme="majorBidi" w:cstheme="majorBidi"/>
            <w:i/>
            <w:iCs/>
            <w:color w:val="000000" w:themeColor="text1"/>
            <w:lang w:val="en-GB"/>
            <w:rPrChange w:id="4987" w:author="Author">
              <w:rPr>
                <w:rFonts w:asciiTheme="majorBidi" w:hAnsiTheme="majorBidi" w:cstheme="majorBidi"/>
                <w:color w:val="000000" w:themeColor="text1"/>
                <w:lang w:val="en-GB"/>
              </w:rPr>
            </w:rPrChange>
          </w:rPr>
          <w:t>B</w:t>
        </w:r>
        <w:r w:rsidR="00AE21C1" w:rsidRPr="00AE21C1">
          <w:rPr>
            <w:rFonts w:asciiTheme="majorBidi" w:hAnsiTheme="majorBidi" w:cstheme="majorBidi"/>
            <w:i/>
            <w:iCs/>
            <w:color w:val="000000" w:themeColor="text1"/>
            <w:lang w:val="en-GB"/>
            <w:rPrChange w:id="4988" w:author="Author">
              <w:rPr>
                <w:rFonts w:asciiTheme="majorBidi" w:hAnsiTheme="majorBidi" w:cstheme="majorBidi"/>
              </w:rPr>
            </w:rPrChange>
          </w:rPr>
          <w:t>ehavioral</w:t>
        </w:r>
        <w:proofErr w:type="spellEnd"/>
        <w:r w:rsidR="00AE21C1" w:rsidRPr="00AE21C1">
          <w:rPr>
            <w:rFonts w:asciiTheme="majorBidi" w:hAnsiTheme="majorBidi" w:cstheme="majorBidi"/>
            <w:i/>
            <w:iCs/>
            <w:color w:val="000000" w:themeColor="text1"/>
            <w:lang w:val="en-GB"/>
            <w:rPrChange w:id="4989" w:author="Author">
              <w:rPr>
                <w:rFonts w:asciiTheme="majorBidi" w:hAnsiTheme="majorBidi" w:cstheme="majorBidi"/>
              </w:rPr>
            </w:rPrChange>
          </w:rPr>
          <w:t xml:space="preserve"> </w:t>
        </w:r>
      </w:ins>
      <w:del w:id="4990" w:author="Author">
        <w:r w:rsidRPr="00AE21C1" w:rsidDel="00AE21C1">
          <w:rPr>
            <w:rFonts w:asciiTheme="majorBidi" w:hAnsiTheme="majorBidi" w:cstheme="majorBidi"/>
            <w:i/>
            <w:iCs/>
            <w:color w:val="000000" w:themeColor="text1"/>
            <w:lang w:val="en-GB"/>
            <w:rPrChange w:id="4991" w:author="Author">
              <w:rPr>
                <w:rFonts w:asciiTheme="majorBidi" w:hAnsiTheme="majorBidi" w:cstheme="majorBidi"/>
              </w:rPr>
            </w:rPrChange>
          </w:rPr>
          <w:delText xml:space="preserve">research </w:delText>
        </w:r>
      </w:del>
      <w:ins w:id="4992" w:author="Author">
        <w:r w:rsidR="00AE21C1" w:rsidRPr="00AE21C1">
          <w:rPr>
            <w:rFonts w:asciiTheme="majorBidi" w:hAnsiTheme="majorBidi" w:cstheme="majorBidi"/>
            <w:i/>
            <w:iCs/>
            <w:color w:val="000000" w:themeColor="text1"/>
            <w:lang w:val="en-GB"/>
            <w:rPrChange w:id="4993" w:author="Author">
              <w:rPr>
                <w:rFonts w:asciiTheme="majorBidi" w:hAnsiTheme="majorBidi" w:cstheme="majorBidi"/>
                <w:color w:val="000000" w:themeColor="text1"/>
                <w:lang w:val="en-GB"/>
              </w:rPr>
            </w:rPrChange>
          </w:rPr>
          <w:t>R</w:t>
        </w:r>
        <w:r w:rsidR="00AE21C1" w:rsidRPr="00AE21C1">
          <w:rPr>
            <w:rFonts w:asciiTheme="majorBidi" w:hAnsiTheme="majorBidi" w:cstheme="majorBidi"/>
            <w:i/>
            <w:iCs/>
            <w:color w:val="000000" w:themeColor="text1"/>
            <w:lang w:val="en-GB"/>
            <w:rPrChange w:id="4994" w:author="Author">
              <w:rPr>
                <w:rFonts w:asciiTheme="majorBidi" w:hAnsiTheme="majorBidi" w:cstheme="majorBidi"/>
              </w:rPr>
            </w:rPrChange>
          </w:rPr>
          <w:t>esearch</w:t>
        </w:r>
        <w:r w:rsidR="00AE21C1" w:rsidRPr="00682A31">
          <w:rPr>
            <w:rFonts w:asciiTheme="majorBidi" w:hAnsiTheme="majorBidi" w:cstheme="majorBidi"/>
            <w:color w:val="000000" w:themeColor="text1"/>
            <w:lang w:val="en-GB"/>
            <w:rPrChange w:id="4995" w:author="Author">
              <w:rPr>
                <w:rFonts w:asciiTheme="majorBidi" w:hAnsiTheme="majorBidi" w:cstheme="majorBidi"/>
              </w:rPr>
            </w:rPrChange>
          </w:rPr>
          <w:t xml:space="preserve"> </w:t>
        </w:r>
      </w:ins>
      <w:r w:rsidRPr="00682A31">
        <w:rPr>
          <w:rFonts w:asciiTheme="majorBidi" w:hAnsiTheme="majorBidi" w:cstheme="majorBidi"/>
          <w:color w:val="000000" w:themeColor="text1"/>
          <w:lang w:val="en-GB"/>
          <w:rPrChange w:id="4996" w:author="Author">
            <w:rPr>
              <w:rFonts w:asciiTheme="majorBidi" w:hAnsiTheme="majorBidi" w:cstheme="majorBidi"/>
            </w:rPr>
          </w:rPrChange>
        </w:rPr>
        <w:t>(2nd ed</w:t>
      </w:r>
      <w:del w:id="4997" w:author="Author">
        <w:r w:rsidRPr="00682A31" w:rsidDel="00AE21C1">
          <w:rPr>
            <w:rFonts w:asciiTheme="majorBidi" w:hAnsiTheme="majorBidi" w:cstheme="majorBidi"/>
            <w:color w:val="000000" w:themeColor="text1"/>
            <w:lang w:val="en-GB"/>
            <w:rPrChange w:id="4998" w:author="Author">
              <w:rPr>
                <w:rFonts w:asciiTheme="majorBidi" w:hAnsiTheme="majorBidi" w:cstheme="majorBidi"/>
              </w:rPr>
            </w:rPrChange>
          </w:rPr>
          <w:delText xml:space="preserve">.). </w:delText>
        </w:r>
      </w:del>
      <w:ins w:id="4999" w:author="Author">
        <w:r w:rsidR="00AE21C1" w:rsidRPr="00682A31">
          <w:rPr>
            <w:rFonts w:asciiTheme="majorBidi" w:hAnsiTheme="majorBidi" w:cstheme="majorBidi"/>
            <w:color w:val="000000" w:themeColor="text1"/>
            <w:lang w:val="en-GB"/>
            <w:rPrChange w:id="5000" w:author="Author">
              <w:rPr>
                <w:rFonts w:asciiTheme="majorBidi" w:hAnsiTheme="majorBidi" w:cstheme="majorBidi"/>
              </w:rPr>
            </w:rPrChange>
          </w:rPr>
          <w:t>.)</w:t>
        </w:r>
        <w:r w:rsidR="00AE21C1">
          <w:rPr>
            <w:rFonts w:asciiTheme="majorBidi" w:hAnsiTheme="majorBidi" w:cstheme="majorBidi"/>
            <w:color w:val="000000" w:themeColor="text1"/>
            <w:lang w:val="en-GB"/>
          </w:rPr>
          <w:t>,</w:t>
        </w:r>
        <w:r w:rsidR="00AE21C1" w:rsidRPr="00682A31">
          <w:rPr>
            <w:rFonts w:asciiTheme="majorBidi" w:hAnsiTheme="majorBidi" w:cstheme="majorBidi"/>
            <w:color w:val="000000" w:themeColor="text1"/>
            <w:lang w:val="en-GB"/>
            <w:rPrChange w:id="5001" w:author="Author">
              <w:rPr>
                <w:rFonts w:asciiTheme="majorBidi" w:hAnsiTheme="majorBidi" w:cstheme="majorBidi"/>
              </w:rPr>
            </w:rPrChange>
          </w:rPr>
          <w:t xml:space="preserve"> </w:t>
        </w:r>
      </w:ins>
      <w:r w:rsidRPr="00682A31">
        <w:rPr>
          <w:rFonts w:asciiTheme="majorBidi" w:hAnsiTheme="majorBidi" w:cstheme="majorBidi"/>
          <w:color w:val="000000" w:themeColor="text1"/>
          <w:lang w:val="en-GB"/>
          <w:rPrChange w:id="5002" w:author="Author">
            <w:rPr>
              <w:rFonts w:asciiTheme="majorBidi" w:hAnsiTheme="majorBidi" w:cstheme="majorBidi"/>
            </w:rPr>
          </w:rPrChange>
        </w:rPr>
        <w:t>Thousand Oaks, CA: Sage</w:t>
      </w:r>
      <w:del w:id="5003" w:author="Author">
        <w:r w:rsidRPr="00682A31" w:rsidDel="00AE21C1">
          <w:rPr>
            <w:rFonts w:asciiTheme="majorBidi" w:hAnsiTheme="majorBidi" w:cstheme="majorBidi"/>
            <w:color w:val="000000" w:themeColor="text1"/>
            <w:lang w:val="en-GB"/>
            <w:rPrChange w:id="5004" w:author="Author">
              <w:rPr>
                <w:rFonts w:asciiTheme="majorBidi" w:hAnsiTheme="majorBidi" w:cstheme="majorBidi"/>
              </w:rPr>
            </w:rPrChange>
          </w:rPr>
          <w:delText xml:space="preserve"> Publications</w:delText>
        </w:r>
      </w:del>
      <w:r w:rsidRPr="00682A31">
        <w:rPr>
          <w:rFonts w:asciiTheme="majorBidi" w:hAnsiTheme="majorBidi" w:cstheme="majorBidi"/>
          <w:color w:val="000000" w:themeColor="text1"/>
          <w:lang w:val="en-GB"/>
          <w:rPrChange w:id="5005" w:author="Author">
            <w:rPr>
              <w:rFonts w:asciiTheme="majorBidi" w:hAnsiTheme="majorBidi" w:cstheme="majorBidi"/>
            </w:rPr>
          </w:rPrChange>
        </w:rPr>
        <w:t>.</w:t>
      </w:r>
    </w:p>
    <w:p w14:paraId="037009D8" w14:textId="036A570F" w:rsidR="00BE1C2C" w:rsidRPr="00682A31" w:rsidRDefault="00BE1C2C" w:rsidP="00BE1C2C">
      <w:pPr>
        <w:spacing w:before="240" w:after="240" w:line="360" w:lineRule="auto"/>
        <w:ind w:left="720" w:hanging="720"/>
        <w:rPr>
          <w:rFonts w:asciiTheme="majorBidi" w:hAnsiTheme="majorBidi" w:cstheme="majorBidi"/>
          <w:color w:val="000000" w:themeColor="text1"/>
          <w:sz w:val="24"/>
          <w:szCs w:val="24"/>
          <w:lang w:val="en-GB"/>
          <w:rPrChange w:id="5006" w:author="Author">
            <w:rPr>
              <w:rFonts w:asciiTheme="majorBidi" w:hAnsiTheme="majorBidi" w:cstheme="majorBidi"/>
              <w:sz w:val="24"/>
              <w:szCs w:val="24"/>
            </w:rPr>
          </w:rPrChange>
        </w:rPr>
      </w:pPr>
      <w:bookmarkStart w:id="5007" w:name="_Hlk74172477"/>
      <w:proofErr w:type="spellStart"/>
      <w:r w:rsidRPr="00682A31">
        <w:rPr>
          <w:rFonts w:asciiTheme="majorBidi" w:hAnsiTheme="majorBidi" w:cstheme="majorBidi"/>
          <w:color w:val="000000" w:themeColor="text1"/>
          <w:sz w:val="24"/>
          <w:szCs w:val="24"/>
          <w:lang w:val="en-GB"/>
          <w:rPrChange w:id="5008" w:author="Author">
            <w:rPr>
              <w:rFonts w:asciiTheme="majorBidi" w:hAnsiTheme="majorBidi" w:cstheme="majorBidi"/>
              <w:sz w:val="24"/>
              <w:szCs w:val="24"/>
            </w:rPr>
          </w:rPrChange>
        </w:rPr>
        <w:t>Tenenboim</w:t>
      </w:r>
      <w:proofErr w:type="spellEnd"/>
      <w:r w:rsidRPr="00682A31">
        <w:rPr>
          <w:rFonts w:asciiTheme="majorBidi" w:hAnsiTheme="majorBidi" w:cstheme="majorBidi"/>
          <w:color w:val="000000" w:themeColor="text1"/>
          <w:sz w:val="24"/>
          <w:szCs w:val="24"/>
          <w:lang w:val="en-GB"/>
          <w:rPrChange w:id="5009" w:author="Author">
            <w:rPr>
              <w:rFonts w:asciiTheme="majorBidi" w:hAnsiTheme="majorBidi" w:cstheme="majorBidi"/>
              <w:sz w:val="24"/>
              <w:szCs w:val="24"/>
            </w:rPr>
          </w:rPrChange>
        </w:rPr>
        <w:t>, O. (2017)</w:t>
      </w:r>
      <w:ins w:id="5010" w:author="Author">
        <w:r w:rsidR="00AE21C1">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5011" w:author="Author">
            <w:rPr>
              <w:rFonts w:asciiTheme="majorBidi" w:hAnsiTheme="majorBidi" w:cstheme="majorBidi"/>
              <w:sz w:val="24"/>
              <w:szCs w:val="24"/>
            </w:rPr>
          </w:rPrChange>
        </w:rPr>
        <w:t xml:space="preserve"> ‘Reporting </w:t>
      </w:r>
      <w:del w:id="5012" w:author="Author">
        <w:r w:rsidRPr="00682A31" w:rsidDel="00AE21C1">
          <w:rPr>
            <w:rFonts w:asciiTheme="majorBidi" w:hAnsiTheme="majorBidi" w:cstheme="majorBidi"/>
            <w:color w:val="000000" w:themeColor="text1"/>
            <w:sz w:val="24"/>
            <w:szCs w:val="24"/>
            <w:lang w:val="en-GB"/>
            <w:rPrChange w:id="5013" w:author="Author">
              <w:rPr>
                <w:rFonts w:asciiTheme="majorBidi" w:hAnsiTheme="majorBidi" w:cstheme="majorBidi"/>
                <w:sz w:val="24"/>
                <w:szCs w:val="24"/>
              </w:rPr>
            </w:rPrChange>
          </w:rPr>
          <w:delText xml:space="preserve">War </w:delText>
        </w:r>
      </w:del>
      <w:ins w:id="5014" w:author="Author">
        <w:r w:rsidR="00AE21C1">
          <w:rPr>
            <w:rFonts w:asciiTheme="majorBidi" w:hAnsiTheme="majorBidi" w:cstheme="majorBidi"/>
            <w:color w:val="000000" w:themeColor="text1"/>
            <w:sz w:val="24"/>
            <w:szCs w:val="24"/>
            <w:lang w:val="en-GB"/>
          </w:rPr>
          <w:t>w</w:t>
        </w:r>
        <w:r w:rsidR="00AE21C1" w:rsidRPr="00682A31">
          <w:rPr>
            <w:rFonts w:asciiTheme="majorBidi" w:hAnsiTheme="majorBidi" w:cstheme="majorBidi"/>
            <w:color w:val="000000" w:themeColor="text1"/>
            <w:sz w:val="24"/>
            <w:szCs w:val="24"/>
            <w:lang w:val="en-GB"/>
            <w:rPrChange w:id="5015" w:author="Author">
              <w:rPr>
                <w:rFonts w:asciiTheme="majorBidi" w:hAnsiTheme="majorBidi" w:cstheme="majorBidi"/>
                <w:sz w:val="24"/>
                <w:szCs w:val="24"/>
              </w:rPr>
            </w:rPrChange>
          </w:rPr>
          <w:t xml:space="preserve">ar </w:t>
        </w:r>
      </w:ins>
      <w:r w:rsidRPr="00682A31">
        <w:rPr>
          <w:rFonts w:asciiTheme="majorBidi" w:hAnsiTheme="majorBidi" w:cstheme="majorBidi"/>
          <w:color w:val="000000" w:themeColor="text1"/>
          <w:sz w:val="24"/>
          <w:szCs w:val="24"/>
          <w:lang w:val="en-GB"/>
          <w:rPrChange w:id="5016" w:author="Author">
            <w:rPr>
              <w:rFonts w:asciiTheme="majorBidi" w:hAnsiTheme="majorBidi" w:cstheme="majorBidi"/>
              <w:sz w:val="24"/>
              <w:szCs w:val="24"/>
            </w:rPr>
          </w:rPrChange>
        </w:rPr>
        <w:t xml:space="preserve">in 140 </w:t>
      </w:r>
      <w:del w:id="5017" w:author="Author">
        <w:r w:rsidRPr="00682A31" w:rsidDel="00AE21C1">
          <w:rPr>
            <w:rFonts w:asciiTheme="majorBidi" w:hAnsiTheme="majorBidi" w:cstheme="majorBidi"/>
            <w:color w:val="000000" w:themeColor="text1"/>
            <w:sz w:val="24"/>
            <w:szCs w:val="24"/>
            <w:lang w:val="en-GB"/>
            <w:rPrChange w:id="5018" w:author="Author">
              <w:rPr>
                <w:rFonts w:asciiTheme="majorBidi" w:hAnsiTheme="majorBidi" w:cstheme="majorBidi"/>
                <w:sz w:val="24"/>
                <w:szCs w:val="24"/>
              </w:rPr>
            </w:rPrChange>
          </w:rPr>
          <w:delText>Characters</w:delText>
        </w:r>
      </w:del>
      <w:ins w:id="5019" w:author="Author">
        <w:r w:rsidR="00AE21C1">
          <w:rPr>
            <w:rFonts w:asciiTheme="majorBidi" w:hAnsiTheme="majorBidi" w:cstheme="majorBidi"/>
            <w:color w:val="000000" w:themeColor="text1"/>
            <w:sz w:val="24"/>
            <w:szCs w:val="24"/>
            <w:lang w:val="en-GB"/>
          </w:rPr>
          <w:t>c</w:t>
        </w:r>
        <w:r w:rsidR="00AE21C1" w:rsidRPr="00682A31">
          <w:rPr>
            <w:rFonts w:asciiTheme="majorBidi" w:hAnsiTheme="majorBidi" w:cstheme="majorBidi"/>
            <w:color w:val="000000" w:themeColor="text1"/>
            <w:sz w:val="24"/>
            <w:szCs w:val="24"/>
            <w:lang w:val="en-GB"/>
            <w:rPrChange w:id="5020" w:author="Author">
              <w:rPr>
                <w:rFonts w:asciiTheme="majorBidi" w:hAnsiTheme="majorBidi" w:cstheme="majorBidi"/>
                <w:sz w:val="24"/>
                <w:szCs w:val="24"/>
              </w:rPr>
            </w:rPrChange>
          </w:rPr>
          <w:t>haracters</w:t>
        </w:r>
      </w:ins>
      <w:r w:rsidRPr="00682A31">
        <w:rPr>
          <w:rFonts w:asciiTheme="majorBidi" w:hAnsiTheme="majorBidi" w:cstheme="majorBidi"/>
          <w:color w:val="000000" w:themeColor="text1"/>
          <w:sz w:val="24"/>
          <w:szCs w:val="24"/>
          <w:lang w:val="en-GB"/>
          <w:rPrChange w:id="5021" w:author="Author">
            <w:rPr>
              <w:rFonts w:asciiTheme="majorBidi" w:hAnsiTheme="majorBidi" w:cstheme="majorBidi"/>
              <w:sz w:val="24"/>
              <w:szCs w:val="24"/>
            </w:rPr>
          </w:rPrChange>
        </w:rPr>
        <w:t xml:space="preserve">: How </w:t>
      </w:r>
      <w:del w:id="5022" w:author="Author">
        <w:r w:rsidRPr="00682A31" w:rsidDel="00AE21C1">
          <w:rPr>
            <w:rFonts w:asciiTheme="majorBidi" w:hAnsiTheme="majorBidi" w:cstheme="majorBidi"/>
            <w:color w:val="000000" w:themeColor="text1"/>
            <w:sz w:val="24"/>
            <w:szCs w:val="24"/>
            <w:lang w:val="en-GB"/>
            <w:rPrChange w:id="5023" w:author="Author">
              <w:rPr>
                <w:rFonts w:asciiTheme="majorBidi" w:hAnsiTheme="majorBidi" w:cstheme="majorBidi"/>
                <w:sz w:val="24"/>
                <w:szCs w:val="24"/>
              </w:rPr>
            </w:rPrChange>
          </w:rPr>
          <w:delText xml:space="preserve">Journalists </w:delText>
        </w:r>
      </w:del>
      <w:ins w:id="5024" w:author="Author">
        <w:r w:rsidR="00AE21C1">
          <w:rPr>
            <w:rFonts w:asciiTheme="majorBidi" w:hAnsiTheme="majorBidi" w:cstheme="majorBidi"/>
            <w:color w:val="000000" w:themeColor="text1"/>
            <w:sz w:val="24"/>
            <w:szCs w:val="24"/>
            <w:lang w:val="en-GB"/>
          </w:rPr>
          <w:t>j</w:t>
        </w:r>
        <w:r w:rsidR="00AE21C1" w:rsidRPr="00682A31">
          <w:rPr>
            <w:rFonts w:asciiTheme="majorBidi" w:hAnsiTheme="majorBidi" w:cstheme="majorBidi"/>
            <w:color w:val="000000" w:themeColor="text1"/>
            <w:sz w:val="24"/>
            <w:szCs w:val="24"/>
            <w:lang w:val="en-GB"/>
            <w:rPrChange w:id="5025" w:author="Author">
              <w:rPr>
                <w:rFonts w:asciiTheme="majorBidi" w:hAnsiTheme="majorBidi" w:cstheme="majorBidi"/>
                <w:sz w:val="24"/>
                <w:szCs w:val="24"/>
              </w:rPr>
            </w:rPrChange>
          </w:rPr>
          <w:t xml:space="preserve">ournalists </w:t>
        </w:r>
      </w:ins>
      <w:del w:id="5026" w:author="Author">
        <w:r w:rsidRPr="00682A31" w:rsidDel="00AE21C1">
          <w:rPr>
            <w:rFonts w:asciiTheme="majorBidi" w:hAnsiTheme="majorBidi" w:cstheme="majorBidi"/>
            <w:color w:val="000000" w:themeColor="text1"/>
            <w:sz w:val="24"/>
            <w:szCs w:val="24"/>
            <w:lang w:val="en-GB"/>
            <w:rPrChange w:id="5027" w:author="Author">
              <w:rPr>
                <w:rFonts w:asciiTheme="majorBidi" w:hAnsiTheme="majorBidi" w:cstheme="majorBidi"/>
                <w:sz w:val="24"/>
                <w:szCs w:val="24"/>
              </w:rPr>
            </w:rPrChange>
          </w:rPr>
          <w:delText xml:space="preserve">Used </w:delText>
        </w:r>
      </w:del>
      <w:ins w:id="5028" w:author="Author">
        <w:r w:rsidR="00AE21C1">
          <w:rPr>
            <w:rFonts w:asciiTheme="majorBidi" w:hAnsiTheme="majorBidi" w:cstheme="majorBidi"/>
            <w:color w:val="000000" w:themeColor="text1"/>
            <w:sz w:val="24"/>
            <w:szCs w:val="24"/>
            <w:lang w:val="en-GB"/>
          </w:rPr>
          <w:t>u</w:t>
        </w:r>
        <w:r w:rsidR="00AE21C1" w:rsidRPr="00682A31">
          <w:rPr>
            <w:rFonts w:asciiTheme="majorBidi" w:hAnsiTheme="majorBidi" w:cstheme="majorBidi"/>
            <w:color w:val="000000" w:themeColor="text1"/>
            <w:sz w:val="24"/>
            <w:szCs w:val="24"/>
            <w:lang w:val="en-GB"/>
            <w:rPrChange w:id="5029" w:author="Author">
              <w:rPr>
                <w:rFonts w:asciiTheme="majorBidi" w:hAnsiTheme="majorBidi" w:cstheme="majorBidi"/>
                <w:sz w:val="24"/>
                <w:szCs w:val="24"/>
              </w:rPr>
            </w:rPrChange>
          </w:rPr>
          <w:t xml:space="preserve">sed </w:t>
        </w:r>
      </w:ins>
      <w:r w:rsidRPr="00682A31">
        <w:rPr>
          <w:rFonts w:asciiTheme="majorBidi" w:hAnsiTheme="majorBidi" w:cstheme="majorBidi"/>
          <w:color w:val="000000" w:themeColor="text1"/>
          <w:sz w:val="24"/>
          <w:szCs w:val="24"/>
          <w:lang w:val="en-GB"/>
          <w:rPrChange w:id="5030" w:author="Author">
            <w:rPr>
              <w:rFonts w:asciiTheme="majorBidi" w:hAnsiTheme="majorBidi" w:cstheme="majorBidi"/>
              <w:sz w:val="24"/>
              <w:szCs w:val="24"/>
            </w:rPr>
          </w:rPrChange>
        </w:rPr>
        <w:t xml:space="preserve">Twitter </w:t>
      </w:r>
      <w:del w:id="5031" w:author="Author">
        <w:r w:rsidRPr="00682A31" w:rsidDel="00AE21C1">
          <w:rPr>
            <w:rFonts w:asciiTheme="majorBidi" w:hAnsiTheme="majorBidi" w:cstheme="majorBidi"/>
            <w:color w:val="000000" w:themeColor="text1"/>
            <w:sz w:val="24"/>
            <w:szCs w:val="24"/>
            <w:lang w:val="en-GB"/>
            <w:rPrChange w:id="5032" w:author="Author">
              <w:rPr>
                <w:rFonts w:asciiTheme="majorBidi" w:hAnsiTheme="majorBidi" w:cstheme="majorBidi"/>
                <w:sz w:val="24"/>
                <w:szCs w:val="24"/>
              </w:rPr>
            </w:rPrChange>
          </w:rPr>
          <w:delText xml:space="preserve">During </w:delText>
        </w:r>
      </w:del>
      <w:ins w:id="5033" w:author="Author">
        <w:r w:rsidR="00AE21C1">
          <w:rPr>
            <w:rFonts w:asciiTheme="majorBidi" w:hAnsiTheme="majorBidi" w:cstheme="majorBidi"/>
            <w:color w:val="000000" w:themeColor="text1"/>
            <w:sz w:val="24"/>
            <w:szCs w:val="24"/>
            <w:lang w:val="en-GB"/>
          </w:rPr>
          <w:t>d</w:t>
        </w:r>
        <w:r w:rsidR="00AE21C1" w:rsidRPr="00682A31">
          <w:rPr>
            <w:rFonts w:asciiTheme="majorBidi" w:hAnsiTheme="majorBidi" w:cstheme="majorBidi"/>
            <w:color w:val="000000" w:themeColor="text1"/>
            <w:sz w:val="24"/>
            <w:szCs w:val="24"/>
            <w:lang w:val="en-GB"/>
            <w:rPrChange w:id="5034" w:author="Author">
              <w:rPr>
                <w:rFonts w:asciiTheme="majorBidi" w:hAnsiTheme="majorBidi" w:cstheme="majorBidi"/>
                <w:sz w:val="24"/>
                <w:szCs w:val="24"/>
              </w:rPr>
            </w:rPrChange>
          </w:rPr>
          <w:t xml:space="preserve">uring </w:t>
        </w:r>
      </w:ins>
      <w:r w:rsidRPr="00682A31">
        <w:rPr>
          <w:rFonts w:asciiTheme="majorBidi" w:hAnsiTheme="majorBidi" w:cstheme="majorBidi"/>
          <w:color w:val="000000" w:themeColor="text1"/>
          <w:sz w:val="24"/>
          <w:szCs w:val="24"/>
          <w:lang w:val="en-GB"/>
          <w:rPrChange w:id="5035" w:author="Author">
            <w:rPr>
              <w:rFonts w:asciiTheme="majorBidi" w:hAnsiTheme="majorBidi" w:cstheme="majorBidi"/>
              <w:sz w:val="24"/>
              <w:szCs w:val="24"/>
            </w:rPr>
          </w:rPrChange>
        </w:rPr>
        <w:t xml:space="preserve">the 2014 Gaza-Israel </w:t>
      </w:r>
      <w:del w:id="5036" w:author="Author">
        <w:r w:rsidRPr="00682A31" w:rsidDel="00AE21C1">
          <w:rPr>
            <w:rFonts w:asciiTheme="majorBidi" w:hAnsiTheme="majorBidi" w:cstheme="majorBidi"/>
            <w:color w:val="000000" w:themeColor="text1"/>
            <w:sz w:val="24"/>
            <w:szCs w:val="24"/>
            <w:lang w:val="en-GB"/>
            <w:rPrChange w:id="5037" w:author="Author">
              <w:rPr>
                <w:rFonts w:asciiTheme="majorBidi" w:hAnsiTheme="majorBidi" w:cstheme="majorBidi"/>
                <w:sz w:val="24"/>
                <w:szCs w:val="24"/>
              </w:rPr>
            </w:rPrChange>
          </w:rPr>
          <w:delText>Conflict’</w:delText>
        </w:r>
      </w:del>
      <w:ins w:id="5038" w:author="Author">
        <w:r w:rsidR="00AE21C1">
          <w:rPr>
            <w:rFonts w:asciiTheme="majorBidi" w:hAnsiTheme="majorBidi" w:cstheme="majorBidi"/>
            <w:color w:val="000000" w:themeColor="text1"/>
            <w:sz w:val="24"/>
            <w:szCs w:val="24"/>
            <w:lang w:val="en-GB"/>
          </w:rPr>
          <w:t>c</w:t>
        </w:r>
        <w:r w:rsidR="00AE21C1" w:rsidRPr="00682A31">
          <w:rPr>
            <w:rFonts w:asciiTheme="majorBidi" w:hAnsiTheme="majorBidi" w:cstheme="majorBidi"/>
            <w:color w:val="000000" w:themeColor="text1"/>
            <w:sz w:val="24"/>
            <w:szCs w:val="24"/>
            <w:lang w:val="en-GB"/>
            <w:rPrChange w:id="5039" w:author="Author">
              <w:rPr>
                <w:rFonts w:asciiTheme="majorBidi" w:hAnsiTheme="majorBidi" w:cstheme="majorBidi"/>
                <w:sz w:val="24"/>
                <w:szCs w:val="24"/>
              </w:rPr>
            </w:rPrChange>
          </w:rPr>
          <w:t>onflict’</w:t>
        </w:r>
      </w:ins>
      <w:r w:rsidRPr="00682A31">
        <w:rPr>
          <w:rFonts w:asciiTheme="majorBidi" w:hAnsiTheme="majorBidi" w:cstheme="majorBidi"/>
          <w:color w:val="000000" w:themeColor="text1"/>
          <w:sz w:val="24"/>
          <w:szCs w:val="24"/>
          <w:lang w:val="en-GB"/>
          <w:rPrChange w:id="5040" w:author="Author">
            <w:rPr>
              <w:rFonts w:asciiTheme="majorBidi" w:hAnsiTheme="majorBidi" w:cstheme="majorBidi"/>
              <w:sz w:val="24"/>
              <w:szCs w:val="24"/>
            </w:rPr>
          </w:rPrChange>
        </w:rPr>
        <w:t>, </w:t>
      </w:r>
      <w:r w:rsidRPr="00682A31">
        <w:rPr>
          <w:rFonts w:asciiTheme="majorBidi" w:hAnsiTheme="majorBidi" w:cstheme="majorBidi"/>
          <w:i/>
          <w:color w:val="000000" w:themeColor="text1"/>
          <w:sz w:val="24"/>
          <w:szCs w:val="24"/>
          <w:lang w:val="en-GB"/>
          <w:rPrChange w:id="5041" w:author="Author">
            <w:rPr>
              <w:rFonts w:asciiTheme="majorBidi" w:hAnsiTheme="majorBidi" w:cstheme="majorBidi"/>
              <w:i/>
              <w:sz w:val="24"/>
              <w:szCs w:val="24"/>
            </w:rPr>
          </w:rPrChange>
        </w:rPr>
        <w:t>International Journal of Communication</w:t>
      </w:r>
      <w:r w:rsidRPr="00682A31">
        <w:rPr>
          <w:rFonts w:asciiTheme="majorBidi" w:hAnsiTheme="majorBidi" w:cstheme="majorBidi"/>
          <w:color w:val="000000" w:themeColor="text1"/>
          <w:sz w:val="24"/>
          <w:szCs w:val="24"/>
          <w:lang w:val="en-GB"/>
          <w:rPrChange w:id="5042" w:author="Author">
            <w:rPr>
              <w:rFonts w:asciiTheme="majorBidi" w:hAnsiTheme="majorBidi" w:cstheme="majorBidi"/>
              <w:sz w:val="24"/>
              <w:szCs w:val="24"/>
            </w:rPr>
          </w:rPrChange>
        </w:rPr>
        <w:t>, </w:t>
      </w:r>
      <w:del w:id="5043" w:author="Author">
        <w:r w:rsidRPr="00682A31" w:rsidDel="00AE21C1">
          <w:rPr>
            <w:rFonts w:asciiTheme="majorBidi" w:hAnsiTheme="majorBidi" w:cstheme="majorBidi"/>
            <w:color w:val="000000" w:themeColor="text1"/>
            <w:sz w:val="24"/>
            <w:szCs w:val="24"/>
            <w:lang w:val="en-GB"/>
            <w:rPrChange w:id="5044" w:author="Author">
              <w:rPr>
                <w:rFonts w:asciiTheme="majorBidi" w:hAnsiTheme="majorBidi" w:cstheme="majorBidi"/>
                <w:sz w:val="24"/>
                <w:szCs w:val="24"/>
              </w:rPr>
            </w:rPrChange>
          </w:rPr>
          <w:delText>Vol. </w:delText>
        </w:r>
      </w:del>
      <w:r w:rsidRPr="00682A31">
        <w:rPr>
          <w:rFonts w:asciiTheme="majorBidi" w:hAnsiTheme="majorBidi" w:cstheme="majorBidi"/>
          <w:color w:val="000000" w:themeColor="text1"/>
          <w:sz w:val="24"/>
          <w:szCs w:val="24"/>
          <w:lang w:val="en-GB"/>
          <w:rPrChange w:id="5045" w:author="Author">
            <w:rPr>
              <w:rFonts w:asciiTheme="majorBidi" w:hAnsiTheme="majorBidi" w:cstheme="majorBidi"/>
              <w:sz w:val="24"/>
              <w:szCs w:val="24"/>
            </w:rPr>
          </w:rPrChange>
        </w:rPr>
        <w:t>11, pp.</w:t>
      </w:r>
      <w:ins w:id="5046" w:author="Author">
        <w:r w:rsidR="00D07F32">
          <w:rPr>
            <w:rFonts w:asciiTheme="majorBidi" w:hAnsiTheme="majorBidi" w:cstheme="majorBidi"/>
            <w:color w:val="000000" w:themeColor="text1"/>
            <w:sz w:val="24"/>
            <w:szCs w:val="24"/>
            <w:lang w:val="en-GB"/>
          </w:rPr>
          <w:t xml:space="preserve"> </w:t>
        </w:r>
      </w:ins>
      <w:r w:rsidRPr="00682A31">
        <w:rPr>
          <w:rFonts w:asciiTheme="majorBidi" w:hAnsiTheme="majorBidi" w:cstheme="majorBidi"/>
          <w:color w:val="000000" w:themeColor="text1"/>
          <w:sz w:val="24"/>
          <w:szCs w:val="24"/>
          <w:lang w:val="en-GB"/>
          <w:rPrChange w:id="5047" w:author="Author">
            <w:rPr>
              <w:rFonts w:asciiTheme="majorBidi" w:hAnsiTheme="majorBidi" w:cstheme="majorBidi"/>
              <w:sz w:val="24"/>
              <w:szCs w:val="24"/>
            </w:rPr>
          </w:rPrChange>
        </w:rPr>
        <w:t xml:space="preserve">3497–3518. </w:t>
      </w:r>
    </w:p>
    <w:p w14:paraId="7C366387" w14:textId="1439A167" w:rsidR="00BE1C2C" w:rsidRPr="00682A31" w:rsidRDefault="00BE1C2C" w:rsidP="00BE1C2C">
      <w:pPr>
        <w:spacing w:before="240" w:after="240" w:line="360" w:lineRule="auto"/>
        <w:ind w:left="720" w:hanging="720"/>
        <w:rPr>
          <w:rFonts w:asciiTheme="majorBidi" w:hAnsiTheme="majorBidi" w:cstheme="majorBidi"/>
          <w:color w:val="000000" w:themeColor="text1"/>
          <w:sz w:val="24"/>
          <w:szCs w:val="24"/>
          <w:lang w:val="en-GB"/>
          <w:rPrChange w:id="5048" w:author="Author">
            <w:rPr>
              <w:rFonts w:asciiTheme="majorBidi" w:hAnsiTheme="majorBidi" w:cstheme="majorBidi"/>
              <w:sz w:val="24"/>
              <w:szCs w:val="24"/>
            </w:rPr>
          </w:rPrChange>
        </w:rPr>
      </w:pPr>
      <w:bookmarkStart w:id="5049" w:name="_heading=h.4i7ojhp" w:colFirst="0" w:colLast="0"/>
      <w:bookmarkEnd w:id="5007"/>
      <w:bookmarkEnd w:id="5049"/>
      <w:proofErr w:type="spellStart"/>
      <w:r w:rsidRPr="00682A31">
        <w:rPr>
          <w:rFonts w:asciiTheme="majorBidi" w:hAnsiTheme="majorBidi" w:cstheme="majorBidi"/>
          <w:color w:val="000000" w:themeColor="text1"/>
          <w:sz w:val="24"/>
          <w:szCs w:val="24"/>
          <w:lang w:val="en-GB"/>
          <w:rPrChange w:id="5050" w:author="Author">
            <w:rPr>
              <w:rFonts w:asciiTheme="majorBidi" w:hAnsiTheme="majorBidi" w:cstheme="majorBidi"/>
              <w:sz w:val="24"/>
              <w:szCs w:val="24"/>
            </w:rPr>
          </w:rPrChange>
        </w:rPr>
        <w:t>Tenenboim-Weinblatt</w:t>
      </w:r>
      <w:proofErr w:type="spellEnd"/>
      <w:r w:rsidRPr="00682A31">
        <w:rPr>
          <w:rFonts w:asciiTheme="majorBidi" w:hAnsiTheme="majorBidi" w:cstheme="majorBidi"/>
          <w:color w:val="000000" w:themeColor="text1"/>
          <w:sz w:val="24"/>
          <w:szCs w:val="24"/>
          <w:lang w:val="en-GB"/>
          <w:rPrChange w:id="5051" w:author="Author">
            <w:rPr>
              <w:rFonts w:asciiTheme="majorBidi" w:hAnsiTheme="majorBidi" w:cstheme="majorBidi"/>
              <w:sz w:val="24"/>
              <w:szCs w:val="24"/>
            </w:rPr>
          </w:rPrChange>
        </w:rPr>
        <w:t>, K. (2014)</w:t>
      </w:r>
      <w:ins w:id="5052" w:author="Author">
        <w:r w:rsidR="00AE21C1">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5053" w:author="Author">
            <w:rPr>
              <w:rFonts w:asciiTheme="majorBidi" w:hAnsiTheme="majorBidi" w:cstheme="majorBidi"/>
              <w:sz w:val="24"/>
              <w:szCs w:val="24"/>
            </w:rPr>
          </w:rPrChange>
        </w:rPr>
        <w:t xml:space="preserve"> ‘Producing </w:t>
      </w:r>
      <w:del w:id="5054" w:author="Author">
        <w:r w:rsidRPr="00682A31" w:rsidDel="00AE21C1">
          <w:rPr>
            <w:rFonts w:asciiTheme="majorBidi" w:hAnsiTheme="majorBidi" w:cstheme="majorBidi"/>
            <w:color w:val="000000" w:themeColor="text1"/>
            <w:sz w:val="24"/>
            <w:szCs w:val="24"/>
            <w:lang w:val="en-GB"/>
            <w:rPrChange w:id="5055" w:author="Author">
              <w:rPr>
                <w:rFonts w:asciiTheme="majorBidi" w:hAnsiTheme="majorBidi" w:cstheme="majorBidi"/>
                <w:sz w:val="24"/>
                <w:szCs w:val="24"/>
              </w:rPr>
            </w:rPrChange>
          </w:rPr>
          <w:delText xml:space="preserve">Protest </w:delText>
        </w:r>
      </w:del>
      <w:ins w:id="5056" w:author="Author">
        <w:r w:rsidR="00AE21C1">
          <w:rPr>
            <w:rFonts w:asciiTheme="majorBidi" w:hAnsiTheme="majorBidi" w:cstheme="majorBidi"/>
            <w:color w:val="000000" w:themeColor="text1"/>
            <w:sz w:val="24"/>
            <w:szCs w:val="24"/>
            <w:lang w:val="en-GB"/>
          </w:rPr>
          <w:t>p</w:t>
        </w:r>
        <w:r w:rsidR="00AE21C1" w:rsidRPr="00682A31">
          <w:rPr>
            <w:rFonts w:asciiTheme="majorBidi" w:hAnsiTheme="majorBidi" w:cstheme="majorBidi"/>
            <w:color w:val="000000" w:themeColor="text1"/>
            <w:sz w:val="24"/>
            <w:szCs w:val="24"/>
            <w:lang w:val="en-GB"/>
            <w:rPrChange w:id="5057" w:author="Author">
              <w:rPr>
                <w:rFonts w:asciiTheme="majorBidi" w:hAnsiTheme="majorBidi" w:cstheme="majorBidi"/>
                <w:sz w:val="24"/>
                <w:szCs w:val="24"/>
              </w:rPr>
            </w:rPrChange>
          </w:rPr>
          <w:t xml:space="preserve">rotest </w:t>
        </w:r>
      </w:ins>
      <w:del w:id="5058" w:author="Author">
        <w:r w:rsidRPr="00682A31" w:rsidDel="00AE21C1">
          <w:rPr>
            <w:rFonts w:asciiTheme="majorBidi" w:hAnsiTheme="majorBidi" w:cstheme="majorBidi"/>
            <w:color w:val="000000" w:themeColor="text1"/>
            <w:sz w:val="24"/>
            <w:szCs w:val="24"/>
            <w:lang w:val="en-GB"/>
            <w:rPrChange w:id="5059" w:author="Author">
              <w:rPr>
                <w:rFonts w:asciiTheme="majorBidi" w:hAnsiTheme="majorBidi" w:cstheme="majorBidi"/>
                <w:sz w:val="24"/>
                <w:szCs w:val="24"/>
              </w:rPr>
            </w:rPrChange>
          </w:rPr>
          <w:delText>News</w:delText>
        </w:r>
      </w:del>
      <w:ins w:id="5060" w:author="Author">
        <w:r w:rsidR="00AE21C1">
          <w:rPr>
            <w:rFonts w:asciiTheme="majorBidi" w:hAnsiTheme="majorBidi" w:cstheme="majorBidi"/>
            <w:color w:val="000000" w:themeColor="text1"/>
            <w:sz w:val="24"/>
            <w:szCs w:val="24"/>
            <w:lang w:val="en-GB"/>
          </w:rPr>
          <w:t>n</w:t>
        </w:r>
        <w:r w:rsidR="00AE21C1" w:rsidRPr="00682A31">
          <w:rPr>
            <w:rFonts w:asciiTheme="majorBidi" w:hAnsiTheme="majorBidi" w:cstheme="majorBidi"/>
            <w:color w:val="000000" w:themeColor="text1"/>
            <w:sz w:val="24"/>
            <w:szCs w:val="24"/>
            <w:lang w:val="en-GB"/>
            <w:rPrChange w:id="5061" w:author="Author">
              <w:rPr>
                <w:rFonts w:asciiTheme="majorBidi" w:hAnsiTheme="majorBidi" w:cstheme="majorBidi"/>
                <w:sz w:val="24"/>
                <w:szCs w:val="24"/>
              </w:rPr>
            </w:rPrChange>
          </w:rPr>
          <w:t>ews</w:t>
        </w:r>
      </w:ins>
      <w:r w:rsidRPr="00682A31">
        <w:rPr>
          <w:rFonts w:asciiTheme="majorBidi" w:hAnsiTheme="majorBidi" w:cstheme="majorBidi"/>
          <w:color w:val="000000" w:themeColor="text1"/>
          <w:sz w:val="24"/>
          <w:szCs w:val="24"/>
          <w:lang w:val="en-GB"/>
          <w:rPrChange w:id="5062" w:author="Author">
            <w:rPr>
              <w:rFonts w:asciiTheme="majorBidi" w:hAnsiTheme="majorBidi" w:cstheme="majorBidi"/>
              <w:sz w:val="24"/>
              <w:szCs w:val="24"/>
            </w:rPr>
          </w:rPrChange>
        </w:rPr>
        <w:t xml:space="preserve">: An </w:t>
      </w:r>
      <w:del w:id="5063" w:author="Author">
        <w:r w:rsidRPr="00682A31" w:rsidDel="00AE21C1">
          <w:rPr>
            <w:rFonts w:asciiTheme="majorBidi" w:hAnsiTheme="majorBidi" w:cstheme="majorBidi"/>
            <w:color w:val="000000" w:themeColor="text1"/>
            <w:sz w:val="24"/>
            <w:szCs w:val="24"/>
            <w:lang w:val="en-GB"/>
            <w:rPrChange w:id="5064" w:author="Author">
              <w:rPr>
                <w:rFonts w:asciiTheme="majorBidi" w:hAnsiTheme="majorBidi" w:cstheme="majorBidi"/>
                <w:sz w:val="24"/>
                <w:szCs w:val="24"/>
              </w:rPr>
            </w:rPrChange>
          </w:rPr>
          <w:delText xml:space="preserve">Inquiry </w:delText>
        </w:r>
      </w:del>
      <w:ins w:id="5065" w:author="Author">
        <w:r w:rsidR="00AE21C1">
          <w:rPr>
            <w:rFonts w:asciiTheme="majorBidi" w:hAnsiTheme="majorBidi" w:cstheme="majorBidi"/>
            <w:color w:val="000000" w:themeColor="text1"/>
            <w:sz w:val="24"/>
            <w:szCs w:val="24"/>
            <w:lang w:val="en-GB"/>
          </w:rPr>
          <w:t>i</w:t>
        </w:r>
        <w:r w:rsidR="00AE21C1" w:rsidRPr="00682A31">
          <w:rPr>
            <w:rFonts w:asciiTheme="majorBidi" w:hAnsiTheme="majorBidi" w:cstheme="majorBidi"/>
            <w:color w:val="000000" w:themeColor="text1"/>
            <w:sz w:val="24"/>
            <w:szCs w:val="24"/>
            <w:lang w:val="en-GB"/>
            <w:rPrChange w:id="5066" w:author="Author">
              <w:rPr>
                <w:rFonts w:asciiTheme="majorBidi" w:hAnsiTheme="majorBidi" w:cstheme="majorBidi"/>
                <w:sz w:val="24"/>
                <w:szCs w:val="24"/>
              </w:rPr>
            </w:rPrChange>
          </w:rPr>
          <w:t xml:space="preserve">nquiry </w:t>
        </w:r>
      </w:ins>
      <w:r w:rsidRPr="00682A31">
        <w:rPr>
          <w:rFonts w:asciiTheme="majorBidi" w:hAnsiTheme="majorBidi" w:cstheme="majorBidi"/>
          <w:color w:val="000000" w:themeColor="text1"/>
          <w:sz w:val="24"/>
          <w:szCs w:val="24"/>
          <w:lang w:val="en-GB"/>
          <w:rPrChange w:id="5067" w:author="Author">
            <w:rPr>
              <w:rFonts w:asciiTheme="majorBidi" w:hAnsiTheme="majorBidi" w:cstheme="majorBidi"/>
              <w:sz w:val="24"/>
              <w:szCs w:val="24"/>
            </w:rPr>
          </w:rPrChange>
        </w:rPr>
        <w:t xml:space="preserve">into </w:t>
      </w:r>
      <w:del w:id="5068" w:author="Author">
        <w:r w:rsidRPr="00682A31" w:rsidDel="00AE21C1">
          <w:rPr>
            <w:rFonts w:asciiTheme="majorBidi" w:hAnsiTheme="majorBidi" w:cstheme="majorBidi"/>
            <w:color w:val="000000" w:themeColor="text1"/>
            <w:sz w:val="24"/>
            <w:szCs w:val="24"/>
            <w:lang w:val="en-GB"/>
            <w:rPrChange w:id="5069" w:author="Author">
              <w:rPr>
                <w:rFonts w:asciiTheme="majorBidi" w:hAnsiTheme="majorBidi" w:cstheme="majorBidi"/>
                <w:sz w:val="24"/>
                <w:szCs w:val="24"/>
              </w:rPr>
            </w:rPrChange>
          </w:rPr>
          <w:delText xml:space="preserve">Journalists’ </w:delText>
        </w:r>
      </w:del>
      <w:ins w:id="5070" w:author="Author">
        <w:r w:rsidR="00AE21C1">
          <w:rPr>
            <w:rFonts w:asciiTheme="majorBidi" w:hAnsiTheme="majorBidi" w:cstheme="majorBidi"/>
            <w:color w:val="000000" w:themeColor="text1"/>
            <w:sz w:val="24"/>
            <w:szCs w:val="24"/>
            <w:lang w:val="en-GB"/>
          </w:rPr>
          <w:t>j</w:t>
        </w:r>
        <w:r w:rsidR="00AE21C1" w:rsidRPr="00682A31">
          <w:rPr>
            <w:rFonts w:asciiTheme="majorBidi" w:hAnsiTheme="majorBidi" w:cstheme="majorBidi"/>
            <w:color w:val="000000" w:themeColor="text1"/>
            <w:sz w:val="24"/>
            <w:szCs w:val="24"/>
            <w:lang w:val="en-GB"/>
            <w:rPrChange w:id="5071" w:author="Author">
              <w:rPr>
                <w:rFonts w:asciiTheme="majorBidi" w:hAnsiTheme="majorBidi" w:cstheme="majorBidi"/>
                <w:sz w:val="24"/>
                <w:szCs w:val="24"/>
              </w:rPr>
            </w:rPrChange>
          </w:rPr>
          <w:t xml:space="preserve">ournalists’ </w:t>
        </w:r>
      </w:ins>
      <w:del w:id="5072" w:author="Author">
        <w:r w:rsidRPr="00682A31" w:rsidDel="00AE21C1">
          <w:rPr>
            <w:rFonts w:asciiTheme="majorBidi" w:hAnsiTheme="majorBidi" w:cstheme="majorBidi"/>
            <w:color w:val="000000" w:themeColor="text1"/>
            <w:sz w:val="24"/>
            <w:szCs w:val="24"/>
            <w:lang w:val="en-GB"/>
            <w:rPrChange w:id="5073" w:author="Author">
              <w:rPr>
                <w:rFonts w:asciiTheme="majorBidi" w:hAnsiTheme="majorBidi" w:cstheme="majorBidi"/>
                <w:sz w:val="24"/>
                <w:szCs w:val="24"/>
              </w:rPr>
            </w:rPrChange>
          </w:rPr>
          <w:delText>Narratives’</w:delText>
        </w:r>
      </w:del>
      <w:ins w:id="5074" w:author="Author">
        <w:r w:rsidR="00AE21C1">
          <w:rPr>
            <w:rFonts w:asciiTheme="majorBidi" w:hAnsiTheme="majorBidi" w:cstheme="majorBidi"/>
            <w:color w:val="000000" w:themeColor="text1"/>
            <w:sz w:val="24"/>
            <w:szCs w:val="24"/>
            <w:lang w:val="en-GB"/>
          </w:rPr>
          <w:t>n</w:t>
        </w:r>
        <w:r w:rsidR="00AE21C1" w:rsidRPr="00682A31">
          <w:rPr>
            <w:rFonts w:asciiTheme="majorBidi" w:hAnsiTheme="majorBidi" w:cstheme="majorBidi"/>
            <w:color w:val="000000" w:themeColor="text1"/>
            <w:sz w:val="24"/>
            <w:szCs w:val="24"/>
            <w:lang w:val="en-GB"/>
            <w:rPrChange w:id="5075" w:author="Author">
              <w:rPr>
                <w:rFonts w:asciiTheme="majorBidi" w:hAnsiTheme="majorBidi" w:cstheme="majorBidi"/>
                <w:sz w:val="24"/>
                <w:szCs w:val="24"/>
              </w:rPr>
            </w:rPrChange>
          </w:rPr>
          <w:t>arratives’</w:t>
        </w:r>
      </w:ins>
      <w:r w:rsidRPr="00682A31">
        <w:rPr>
          <w:rFonts w:asciiTheme="majorBidi" w:hAnsiTheme="majorBidi" w:cstheme="majorBidi"/>
          <w:color w:val="000000" w:themeColor="text1"/>
          <w:sz w:val="24"/>
          <w:szCs w:val="24"/>
          <w:lang w:val="en-GB"/>
          <w:rPrChange w:id="5076" w:author="Author">
            <w:rPr>
              <w:rFonts w:asciiTheme="majorBidi" w:hAnsiTheme="majorBidi" w:cstheme="majorBidi"/>
              <w:sz w:val="24"/>
              <w:szCs w:val="24"/>
            </w:rPr>
          </w:rPrChange>
        </w:rPr>
        <w:t xml:space="preserve">, </w:t>
      </w:r>
      <w:r w:rsidRPr="00682A31">
        <w:rPr>
          <w:rFonts w:asciiTheme="majorBidi" w:hAnsiTheme="majorBidi" w:cstheme="majorBidi"/>
          <w:i/>
          <w:color w:val="000000" w:themeColor="text1"/>
          <w:sz w:val="24"/>
          <w:szCs w:val="24"/>
          <w:lang w:val="en-GB"/>
          <w:rPrChange w:id="5077" w:author="Author">
            <w:rPr>
              <w:rFonts w:asciiTheme="majorBidi" w:hAnsiTheme="majorBidi" w:cstheme="majorBidi"/>
              <w:i/>
              <w:sz w:val="24"/>
              <w:szCs w:val="24"/>
            </w:rPr>
          </w:rPrChange>
        </w:rPr>
        <w:t>International Journal of Press/Politics</w:t>
      </w:r>
      <w:r w:rsidRPr="00682A31">
        <w:rPr>
          <w:rFonts w:asciiTheme="majorBidi" w:hAnsiTheme="majorBidi" w:cstheme="majorBidi"/>
          <w:color w:val="000000" w:themeColor="text1"/>
          <w:sz w:val="24"/>
          <w:szCs w:val="24"/>
          <w:lang w:val="en-GB"/>
          <w:rPrChange w:id="5078" w:author="Author">
            <w:rPr>
              <w:rFonts w:asciiTheme="majorBidi" w:hAnsiTheme="majorBidi" w:cstheme="majorBidi"/>
              <w:sz w:val="24"/>
              <w:szCs w:val="24"/>
            </w:rPr>
          </w:rPrChange>
        </w:rPr>
        <w:t xml:space="preserve">, </w:t>
      </w:r>
      <w:del w:id="5079" w:author="Author">
        <w:r w:rsidRPr="00682A31" w:rsidDel="00AE21C1">
          <w:rPr>
            <w:rFonts w:asciiTheme="majorBidi" w:hAnsiTheme="majorBidi" w:cstheme="majorBidi"/>
            <w:color w:val="000000" w:themeColor="text1"/>
            <w:sz w:val="24"/>
            <w:szCs w:val="24"/>
            <w:lang w:val="en-GB"/>
            <w:rPrChange w:id="5080" w:author="Author">
              <w:rPr>
                <w:rFonts w:asciiTheme="majorBidi" w:hAnsiTheme="majorBidi" w:cstheme="majorBidi"/>
                <w:sz w:val="24"/>
                <w:szCs w:val="24"/>
              </w:rPr>
            </w:rPrChange>
          </w:rPr>
          <w:delText>Vol. </w:delText>
        </w:r>
      </w:del>
      <w:r w:rsidRPr="00682A31">
        <w:rPr>
          <w:rFonts w:asciiTheme="majorBidi" w:hAnsiTheme="majorBidi" w:cstheme="majorBidi"/>
          <w:color w:val="000000" w:themeColor="text1"/>
          <w:sz w:val="24"/>
          <w:szCs w:val="24"/>
          <w:lang w:val="en-GB"/>
          <w:rPrChange w:id="5081" w:author="Author">
            <w:rPr>
              <w:rFonts w:asciiTheme="majorBidi" w:hAnsiTheme="majorBidi" w:cstheme="majorBidi"/>
              <w:sz w:val="24"/>
              <w:szCs w:val="24"/>
            </w:rPr>
          </w:rPrChange>
        </w:rPr>
        <w:t>19</w:t>
      </w:r>
      <w:ins w:id="5082" w:author="Author">
        <w:r w:rsidR="00AE21C1">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5083" w:author="Author">
            <w:rPr>
              <w:rFonts w:asciiTheme="majorBidi" w:hAnsiTheme="majorBidi" w:cstheme="majorBidi"/>
              <w:sz w:val="24"/>
              <w:szCs w:val="24"/>
            </w:rPr>
          </w:rPrChange>
        </w:rPr>
        <w:t xml:space="preserve"> </w:t>
      </w:r>
      <w:del w:id="5084" w:author="Author">
        <w:r w:rsidRPr="00682A31" w:rsidDel="00AE21C1">
          <w:rPr>
            <w:rFonts w:asciiTheme="majorBidi" w:hAnsiTheme="majorBidi" w:cstheme="majorBidi"/>
            <w:color w:val="000000" w:themeColor="text1"/>
            <w:sz w:val="24"/>
            <w:szCs w:val="24"/>
            <w:lang w:val="en-GB"/>
            <w:rPrChange w:id="5085" w:author="Author">
              <w:rPr>
                <w:rFonts w:asciiTheme="majorBidi" w:hAnsiTheme="majorBidi" w:cstheme="majorBidi"/>
                <w:sz w:val="24"/>
                <w:szCs w:val="24"/>
              </w:rPr>
            </w:rPrChange>
          </w:rPr>
          <w:delText>No. </w:delText>
        </w:r>
      </w:del>
      <w:r w:rsidRPr="00682A31">
        <w:rPr>
          <w:rFonts w:asciiTheme="majorBidi" w:hAnsiTheme="majorBidi" w:cstheme="majorBidi"/>
          <w:color w:val="000000" w:themeColor="text1"/>
          <w:sz w:val="24"/>
          <w:szCs w:val="24"/>
          <w:lang w:val="en-GB"/>
          <w:rPrChange w:id="5086" w:author="Author">
            <w:rPr>
              <w:rFonts w:asciiTheme="majorBidi" w:hAnsiTheme="majorBidi" w:cstheme="majorBidi"/>
              <w:sz w:val="24"/>
              <w:szCs w:val="24"/>
            </w:rPr>
          </w:rPrChange>
        </w:rPr>
        <w:t>4, pp.</w:t>
      </w:r>
      <w:ins w:id="5087" w:author="Author">
        <w:r w:rsidR="00D07F32">
          <w:rPr>
            <w:rFonts w:asciiTheme="majorBidi" w:hAnsiTheme="majorBidi" w:cstheme="majorBidi"/>
            <w:color w:val="000000" w:themeColor="text1"/>
            <w:sz w:val="24"/>
            <w:szCs w:val="24"/>
            <w:lang w:val="en-GB"/>
          </w:rPr>
          <w:t xml:space="preserve"> </w:t>
        </w:r>
      </w:ins>
      <w:r w:rsidRPr="00682A31">
        <w:rPr>
          <w:rFonts w:asciiTheme="majorBidi" w:hAnsiTheme="majorBidi" w:cstheme="majorBidi"/>
          <w:color w:val="000000" w:themeColor="text1"/>
          <w:sz w:val="24"/>
          <w:szCs w:val="24"/>
          <w:lang w:val="en-GB"/>
          <w:rPrChange w:id="5088" w:author="Author">
            <w:rPr>
              <w:rFonts w:asciiTheme="majorBidi" w:hAnsiTheme="majorBidi" w:cstheme="majorBidi"/>
              <w:sz w:val="24"/>
              <w:szCs w:val="24"/>
            </w:rPr>
          </w:rPrChange>
        </w:rPr>
        <w:t>410–429.</w:t>
      </w:r>
    </w:p>
    <w:p w14:paraId="4D953DDC" w14:textId="5F5F5A36" w:rsidR="00BE1C2C" w:rsidRPr="00682A31" w:rsidRDefault="00BE1C2C" w:rsidP="00BE1C2C">
      <w:pPr>
        <w:spacing w:before="240" w:after="240" w:line="360" w:lineRule="auto"/>
        <w:ind w:left="720" w:hanging="720"/>
        <w:rPr>
          <w:rFonts w:asciiTheme="majorBidi" w:hAnsiTheme="majorBidi" w:cstheme="majorBidi"/>
          <w:color w:val="000000" w:themeColor="text1"/>
          <w:sz w:val="24"/>
          <w:szCs w:val="24"/>
          <w:lang w:val="en-GB"/>
          <w:rPrChange w:id="5089" w:author="Author">
            <w:rPr>
              <w:rFonts w:asciiTheme="majorBidi" w:hAnsiTheme="majorBidi" w:cstheme="majorBidi"/>
              <w:sz w:val="24"/>
              <w:szCs w:val="24"/>
            </w:rPr>
          </w:rPrChange>
        </w:rPr>
      </w:pPr>
      <w:proofErr w:type="spellStart"/>
      <w:r w:rsidRPr="00682A31">
        <w:rPr>
          <w:rFonts w:asciiTheme="majorBidi" w:hAnsiTheme="majorBidi" w:cstheme="majorBidi"/>
          <w:color w:val="000000" w:themeColor="text1"/>
          <w:sz w:val="24"/>
          <w:szCs w:val="24"/>
          <w:lang w:val="en-GB"/>
          <w:rPrChange w:id="5090" w:author="Author">
            <w:rPr>
              <w:rFonts w:asciiTheme="majorBidi" w:hAnsiTheme="majorBidi" w:cstheme="majorBidi"/>
              <w:sz w:val="24"/>
              <w:szCs w:val="24"/>
            </w:rPr>
          </w:rPrChange>
        </w:rPr>
        <w:lastRenderedPageBreak/>
        <w:t>Tsfati</w:t>
      </w:r>
      <w:proofErr w:type="spellEnd"/>
      <w:r w:rsidRPr="00682A31">
        <w:rPr>
          <w:rFonts w:asciiTheme="majorBidi" w:hAnsiTheme="majorBidi" w:cstheme="majorBidi"/>
          <w:color w:val="000000" w:themeColor="text1"/>
          <w:sz w:val="24"/>
          <w:szCs w:val="24"/>
          <w:lang w:val="en-GB"/>
          <w:rPrChange w:id="5091" w:author="Author">
            <w:rPr>
              <w:rFonts w:asciiTheme="majorBidi" w:hAnsiTheme="majorBidi" w:cstheme="majorBidi"/>
              <w:sz w:val="24"/>
              <w:szCs w:val="24"/>
            </w:rPr>
          </w:rPrChange>
        </w:rPr>
        <w:t>, Y., Meyers, O. and Peri, Y. (2006)</w:t>
      </w:r>
      <w:ins w:id="5092" w:author="Author">
        <w:r w:rsidR="001057CF">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5093" w:author="Author">
            <w:rPr>
              <w:rFonts w:asciiTheme="majorBidi" w:hAnsiTheme="majorBidi" w:cstheme="majorBidi"/>
              <w:sz w:val="24"/>
              <w:szCs w:val="24"/>
            </w:rPr>
          </w:rPrChange>
        </w:rPr>
        <w:t xml:space="preserve"> ‘What is good journalism? Comparing Israeli </w:t>
      </w:r>
      <w:del w:id="5094" w:author="Author">
        <w:r w:rsidRPr="00682A31" w:rsidDel="001057CF">
          <w:rPr>
            <w:rFonts w:asciiTheme="majorBidi" w:hAnsiTheme="majorBidi" w:cstheme="majorBidi"/>
            <w:color w:val="000000" w:themeColor="text1"/>
            <w:sz w:val="24"/>
            <w:szCs w:val="24"/>
            <w:lang w:val="en-GB"/>
            <w:rPrChange w:id="5095" w:author="Author">
              <w:rPr>
                <w:rFonts w:asciiTheme="majorBidi" w:hAnsiTheme="majorBidi" w:cstheme="majorBidi"/>
                <w:sz w:val="24"/>
                <w:szCs w:val="24"/>
              </w:rPr>
            </w:rPrChange>
          </w:rPr>
          <w:delText xml:space="preserve">Public </w:delText>
        </w:r>
      </w:del>
      <w:ins w:id="5096" w:author="Author">
        <w:r w:rsidR="001057CF">
          <w:rPr>
            <w:rFonts w:asciiTheme="majorBidi" w:hAnsiTheme="majorBidi" w:cstheme="majorBidi"/>
            <w:color w:val="000000" w:themeColor="text1"/>
            <w:sz w:val="24"/>
            <w:szCs w:val="24"/>
            <w:lang w:val="en-GB"/>
          </w:rPr>
          <w:t>p</w:t>
        </w:r>
        <w:r w:rsidR="001057CF" w:rsidRPr="00682A31">
          <w:rPr>
            <w:rFonts w:asciiTheme="majorBidi" w:hAnsiTheme="majorBidi" w:cstheme="majorBidi"/>
            <w:color w:val="000000" w:themeColor="text1"/>
            <w:sz w:val="24"/>
            <w:szCs w:val="24"/>
            <w:lang w:val="en-GB"/>
            <w:rPrChange w:id="5097" w:author="Author">
              <w:rPr>
                <w:rFonts w:asciiTheme="majorBidi" w:hAnsiTheme="majorBidi" w:cstheme="majorBidi"/>
                <w:sz w:val="24"/>
                <w:szCs w:val="24"/>
              </w:rPr>
            </w:rPrChange>
          </w:rPr>
          <w:t xml:space="preserve">ublic </w:t>
        </w:r>
      </w:ins>
      <w:r w:rsidRPr="00682A31">
        <w:rPr>
          <w:rFonts w:asciiTheme="majorBidi" w:hAnsiTheme="majorBidi" w:cstheme="majorBidi"/>
          <w:color w:val="000000" w:themeColor="text1"/>
          <w:sz w:val="24"/>
          <w:szCs w:val="24"/>
          <w:lang w:val="en-GB"/>
          <w:rPrChange w:id="5098" w:author="Author">
            <w:rPr>
              <w:rFonts w:asciiTheme="majorBidi" w:hAnsiTheme="majorBidi" w:cstheme="majorBidi"/>
              <w:sz w:val="24"/>
              <w:szCs w:val="24"/>
            </w:rPr>
          </w:rPrChange>
        </w:rPr>
        <w:t xml:space="preserve">and </w:t>
      </w:r>
      <w:del w:id="5099" w:author="Author">
        <w:r w:rsidRPr="00682A31" w:rsidDel="001057CF">
          <w:rPr>
            <w:rFonts w:asciiTheme="majorBidi" w:hAnsiTheme="majorBidi" w:cstheme="majorBidi"/>
            <w:color w:val="000000" w:themeColor="text1"/>
            <w:sz w:val="24"/>
            <w:szCs w:val="24"/>
            <w:lang w:val="en-GB"/>
            <w:rPrChange w:id="5100" w:author="Author">
              <w:rPr>
                <w:rFonts w:asciiTheme="majorBidi" w:hAnsiTheme="majorBidi" w:cstheme="majorBidi"/>
                <w:sz w:val="24"/>
                <w:szCs w:val="24"/>
              </w:rPr>
            </w:rPrChange>
          </w:rPr>
          <w:delText xml:space="preserve">Journalists’ </w:delText>
        </w:r>
      </w:del>
      <w:ins w:id="5101" w:author="Author">
        <w:r w:rsidR="001057CF">
          <w:rPr>
            <w:rFonts w:asciiTheme="majorBidi" w:hAnsiTheme="majorBidi" w:cstheme="majorBidi"/>
            <w:color w:val="000000" w:themeColor="text1"/>
            <w:sz w:val="24"/>
            <w:szCs w:val="24"/>
            <w:lang w:val="en-GB"/>
          </w:rPr>
          <w:t>j</w:t>
        </w:r>
        <w:r w:rsidR="001057CF" w:rsidRPr="00682A31">
          <w:rPr>
            <w:rFonts w:asciiTheme="majorBidi" w:hAnsiTheme="majorBidi" w:cstheme="majorBidi"/>
            <w:color w:val="000000" w:themeColor="text1"/>
            <w:sz w:val="24"/>
            <w:szCs w:val="24"/>
            <w:lang w:val="en-GB"/>
            <w:rPrChange w:id="5102" w:author="Author">
              <w:rPr>
                <w:rFonts w:asciiTheme="majorBidi" w:hAnsiTheme="majorBidi" w:cstheme="majorBidi"/>
                <w:sz w:val="24"/>
                <w:szCs w:val="24"/>
              </w:rPr>
            </w:rPrChange>
          </w:rPr>
          <w:t xml:space="preserve">ournalists’ </w:t>
        </w:r>
      </w:ins>
      <w:del w:id="5103" w:author="Author">
        <w:r w:rsidRPr="00682A31" w:rsidDel="001057CF">
          <w:rPr>
            <w:rFonts w:asciiTheme="majorBidi" w:hAnsiTheme="majorBidi" w:cstheme="majorBidi"/>
            <w:color w:val="000000" w:themeColor="text1"/>
            <w:sz w:val="24"/>
            <w:szCs w:val="24"/>
            <w:lang w:val="en-GB"/>
            <w:rPrChange w:id="5104" w:author="Author">
              <w:rPr>
                <w:rFonts w:asciiTheme="majorBidi" w:hAnsiTheme="majorBidi" w:cstheme="majorBidi"/>
                <w:sz w:val="24"/>
                <w:szCs w:val="24"/>
              </w:rPr>
            </w:rPrChange>
          </w:rPr>
          <w:delText>Perceptions’</w:delText>
        </w:r>
      </w:del>
      <w:ins w:id="5105" w:author="Author">
        <w:r w:rsidR="001057CF">
          <w:rPr>
            <w:rFonts w:asciiTheme="majorBidi" w:hAnsiTheme="majorBidi" w:cstheme="majorBidi"/>
            <w:color w:val="000000" w:themeColor="text1"/>
            <w:sz w:val="24"/>
            <w:szCs w:val="24"/>
            <w:lang w:val="en-GB"/>
          </w:rPr>
          <w:t>p</w:t>
        </w:r>
        <w:r w:rsidR="001057CF" w:rsidRPr="00682A31">
          <w:rPr>
            <w:rFonts w:asciiTheme="majorBidi" w:hAnsiTheme="majorBidi" w:cstheme="majorBidi"/>
            <w:color w:val="000000" w:themeColor="text1"/>
            <w:sz w:val="24"/>
            <w:szCs w:val="24"/>
            <w:lang w:val="en-GB"/>
            <w:rPrChange w:id="5106" w:author="Author">
              <w:rPr>
                <w:rFonts w:asciiTheme="majorBidi" w:hAnsiTheme="majorBidi" w:cstheme="majorBidi"/>
                <w:sz w:val="24"/>
                <w:szCs w:val="24"/>
              </w:rPr>
            </w:rPrChange>
          </w:rPr>
          <w:t>erceptions’</w:t>
        </w:r>
      </w:ins>
      <w:r w:rsidRPr="00682A31">
        <w:rPr>
          <w:rFonts w:asciiTheme="majorBidi" w:hAnsiTheme="majorBidi" w:cstheme="majorBidi"/>
          <w:color w:val="000000" w:themeColor="text1"/>
          <w:sz w:val="24"/>
          <w:szCs w:val="24"/>
          <w:lang w:val="en-GB"/>
          <w:rPrChange w:id="5107" w:author="Author">
            <w:rPr>
              <w:rFonts w:asciiTheme="majorBidi" w:hAnsiTheme="majorBidi" w:cstheme="majorBidi"/>
              <w:sz w:val="24"/>
              <w:szCs w:val="24"/>
            </w:rPr>
          </w:rPrChange>
        </w:rPr>
        <w:t xml:space="preserve">, </w:t>
      </w:r>
      <w:r w:rsidRPr="00682A31">
        <w:rPr>
          <w:rFonts w:asciiTheme="majorBidi" w:hAnsiTheme="majorBidi" w:cstheme="majorBidi"/>
          <w:i/>
          <w:color w:val="000000" w:themeColor="text1"/>
          <w:sz w:val="24"/>
          <w:szCs w:val="24"/>
          <w:lang w:val="en-GB"/>
          <w:rPrChange w:id="5108" w:author="Author">
            <w:rPr>
              <w:rFonts w:asciiTheme="majorBidi" w:hAnsiTheme="majorBidi" w:cstheme="majorBidi"/>
              <w:i/>
              <w:sz w:val="24"/>
              <w:szCs w:val="24"/>
            </w:rPr>
          </w:rPrChange>
        </w:rPr>
        <w:t xml:space="preserve">Journalism, </w:t>
      </w:r>
      <w:del w:id="5109" w:author="Author">
        <w:r w:rsidRPr="00682A31" w:rsidDel="001057CF">
          <w:rPr>
            <w:rFonts w:asciiTheme="majorBidi" w:hAnsiTheme="majorBidi" w:cstheme="majorBidi"/>
            <w:color w:val="000000" w:themeColor="text1"/>
            <w:sz w:val="24"/>
            <w:szCs w:val="24"/>
            <w:lang w:val="en-GB"/>
            <w:rPrChange w:id="5110" w:author="Author">
              <w:rPr>
                <w:rFonts w:asciiTheme="majorBidi" w:hAnsiTheme="majorBidi" w:cstheme="majorBidi"/>
                <w:sz w:val="24"/>
                <w:szCs w:val="24"/>
              </w:rPr>
            </w:rPrChange>
          </w:rPr>
          <w:delText>Vol. </w:delText>
        </w:r>
      </w:del>
      <w:r w:rsidRPr="00682A31">
        <w:rPr>
          <w:rFonts w:asciiTheme="majorBidi" w:hAnsiTheme="majorBidi" w:cstheme="majorBidi"/>
          <w:color w:val="000000" w:themeColor="text1"/>
          <w:sz w:val="24"/>
          <w:szCs w:val="24"/>
          <w:lang w:val="en-GB"/>
          <w:rPrChange w:id="5111" w:author="Author">
            <w:rPr>
              <w:rFonts w:asciiTheme="majorBidi" w:hAnsiTheme="majorBidi" w:cstheme="majorBidi"/>
              <w:sz w:val="24"/>
              <w:szCs w:val="24"/>
            </w:rPr>
          </w:rPrChange>
        </w:rPr>
        <w:t>7</w:t>
      </w:r>
      <w:ins w:id="5112" w:author="Author">
        <w:r w:rsidR="001057CF">
          <w:rPr>
            <w:rFonts w:asciiTheme="majorBidi" w:hAnsiTheme="majorBidi" w:cstheme="majorBidi"/>
            <w:color w:val="000000" w:themeColor="text1"/>
            <w:sz w:val="24"/>
            <w:szCs w:val="24"/>
            <w:lang w:val="en-GB"/>
          </w:rPr>
          <w:t xml:space="preserve">: </w:t>
        </w:r>
      </w:ins>
      <w:del w:id="5113" w:author="Author">
        <w:r w:rsidRPr="00682A31" w:rsidDel="001057CF">
          <w:rPr>
            <w:rFonts w:asciiTheme="majorBidi" w:hAnsiTheme="majorBidi" w:cstheme="majorBidi"/>
            <w:color w:val="000000" w:themeColor="text1"/>
            <w:sz w:val="24"/>
            <w:szCs w:val="24"/>
            <w:lang w:val="en-GB"/>
            <w:rPrChange w:id="5114" w:author="Author">
              <w:rPr>
                <w:rFonts w:asciiTheme="majorBidi" w:hAnsiTheme="majorBidi" w:cstheme="majorBidi"/>
                <w:sz w:val="24"/>
                <w:szCs w:val="24"/>
              </w:rPr>
            </w:rPrChange>
          </w:rPr>
          <w:delText xml:space="preserve"> No. </w:delText>
        </w:r>
      </w:del>
      <w:r w:rsidRPr="00682A31">
        <w:rPr>
          <w:rFonts w:asciiTheme="majorBidi" w:hAnsiTheme="majorBidi" w:cstheme="majorBidi"/>
          <w:color w:val="000000" w:themeColor="text1"/>
          <w:sz w:val="24"/>
          <w:szCs w:val="24"/>
          <w:lang w:val="en-GB"/>
          <w:rPrChange w:id="5115" w:author="Author">
            <w:rPr>
              <w:rFonts w:asciiTheme="majorBidi" w:hAnsiTheme="majorBidi" w:cstheme="majorBidi"/>
              <w:sz w:val="24"/>
              <w:szCs w:val="24"/>
            </w:rPr>
          </w:rPrChange>
        </w:rPr>
        <w:t>2, pp.</w:t>
      </w:r>
      <w:ins w:id="5116" w:author="Author">
        <w:r w:rsidR="00D07F32">
          <w:rPr>
            <w:rFonts w:asciiTheme="majorBidi" w:hAnsiTheme="majorBidi" w:cstheme="majorBidi"/>
            <w:color w:val="000000" w:themeColor="text1"/>
            <w:sz w:val="24"/>
            <w:szCs w:val="24"/>
            <w:lang w:val="en-GB"/>
          </w:rPr>
          <w:t xml:space="preserve"> </w:t>
        </w:r>
      </w:ins>
      <w:r w:rsidRPr="00682A31">
        <w:rPr>
          <w:rFonts w:asciiTheme="majorBidi" w:hAnsiTheme="majorBidi" w:cstheme="majorBidi"/>
          <w:color w:val="000000" w:themeColor="text1"/>
          <w:sz w:val="24"/>
          <w:szCs w:val="24"/>
          <w:lang w:val="en-GB"/>
          <w:rPrChange w:id="5117" w:author="Author">
            <w:rPr>
              <w:rFonts w:asciiTheme="majorBidi" w:hAnsiTheme="majorBidi" w:cstheme="majorBidi"/>
              <w:sz w:val="24"/>
              <w:szCs w:val="24"/>
            </w:rPr>
          </w:rPrChange>
        </w:rPr>
        <w:t>153–174.</w:t>
      </w:r>
    </w:p>
    <w:p w14:paraId="7172F8A9" w14:textId="43E670B7" w:rsidR="00BE1C2C" w:rsidRPr="00682A31" w:rsidRDefault="00BE1C2C" w:rsidP="00BE1C2C">
      <w:pPr>
        <w:spacing w:before="240" w:after="240" w:line="360" w:lineRule="auto"/>
        <w:ind w:left="720" w:hanging="720"/>
        <w:rPr>
          <w:rFonts w:asciiTheme="majorBidi" w:hAnsiTheme="majorBidi" w:cstheme="majorBidi"/>
          <w:color w:val="000000" w:themeColor="text1"/>
          <w:sz w:val="24"/>
          <w:szCs w:val="24"/>
          <w:lang w:val="en-GB"/>
          <w:rPrChange w:id="5118" w:author="Author">
            <w:rPr>
              <w:rFonts w:asciiTheme="majorBidi" w:hAnsiTheme="majorBidi" w:cstheme="majorBidi"/>
              <w:sz w:val="24"/>
              <w:szCs w:val="24"/>
            </w:rPr>
          </w:rPrChange>
        </w:rPr>
      </w:pPr>
      <w:r w:rsidRPr="00682A31">
        <w:rPr>
          <w:rFonts w:asciiTheme="majorBidi" w:hAnsiTheme="majorBidi" w:cstheme="majorBidi"/>
          <w:color w:val="000000" w:themeColor="text1"/>
          <w:sz w:val="24"/>
          <w:szCs w:val="24"/>
          <w:lang w:val="en-GB"/>
          <w:rPrChange w:id="5119" w:author="Author">
            <w:rPr>
              <w:rFonts w:asciiTheme="majorBidi" w:hAnsiTheme="majorBidi" w:cstheme="majorBidi"/>
              <w:sz w:val="24"/>
              <w:szCs w:val="24"/>
            </w:rPr>
          </w:rPrChange>
        </w:rPr>
        <w:t>Usher, N., Holcomb, J. and Littman, J. (2018)</w:t>
      </w:r>
      <w:ins w:id="5120" w:author="Author">
        <w:r w:rsidR="001057CF">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5121" w:author="Author">
            <w:rPr>
              <w:rFonts w:asciiTheme="majorBidi" w:hAnsiTheme="majorBidi" w:cstheme="majorBidi"/>
              <w:sz w:val="24"/>
              <w:szCs w:val="24"/>
            </w:rPr>
          </w:rPrChange>
        </w:rPr>
        <w:t xml:space="preserve"> ‘Twitter </w:t>
      </w:r>
      <w:del w:id="5122" w:author="Author">
        <w:r w:rsidRPr="00682A31" w:rsidDel="001057CF">
          <w:rPr>
            <w:rFonts w:asciiTheme="majorBidi" w:hAnsiTheme="majorBidi" w:cstheme="majorBidi"/>
            <w:color w:val="000000" w:themeColor="text1"/>
            <w:sz w:val="24"/>
            <w:szCs w:val="24"/>
            <w:lang w:val="en-GB"/>
            <w:rPrChange w:id="5123" w:author="Author">
              <w:rPr>
                <w:rFonts w:asciiTheme="majorBidi" w:hAnsiTheme="majorBidi" w:cstheme="majorBidi"/>
                <w:sz w:val="24"/>
                <w:szCs w:val="24"/>
              </w:rPr>
            </w:rPrChange>
          </w:rPr>
          <w:delText xml:space="preserve">Makes </w:delText>
        </w:r>
      </w:del>
      <w:ins w:id="5124" w:author="Author">
        <w:r w:rsidR="001057CF">
          <w:rPr>
            <w:rFonts w:asciiTheme="majorBidi" w:hAnsiTheme="majorBidi" w:cstheme="majorBidi"/>
            <w:color w:val="000000" w:themeColor="text1"/>
            <w:sz w:val="24"/>
            <w:szCs w:val="24"/>
            <w:lang w:val="en-GB"/>
          </w:rPr>
          <w:t>m</w:t>
        </w:r>
        <w:r w:rsidR="001057CF" w:rsidRPr="00682A31">
          <w:rPr>
            <w:rFonts w:asciiTheme="majorBidi" w:hAnsiTheme="majorBidi" w:cstheme="majorBidi"/>
            <w:color w:val="000000" w:themeColor="text1"/>
            <w:sz w:val="24"/>
            <w:szCs w:val="24"/>
            <w:lang w:val="en-GB"/>
            <w:rPrChange w:id="5125" w:author="Author">
              <w:rPr>
                <w:rFonts w:asciiTheme="majorBidi" w:hAnsiTheme="majorBidi" w:cstheme="majorBidi"/>
                <w:sz w:val="24"/>
                <w:szCs w:val="24"/>
              </w:rPr>
            </w:rPrChange>
          </w:rPr>
          <w:t xml:space="preserve">akes </w:t>
        </w:r>
      </w:ins>
      <w:del w:id="5126" w:author="Author">
        <w:r w:rsidRPr="00682A31" w:rsidDel="001057CF">
          <w:rPr>
            <w:rFonts w:asciiTheme="majorBidi" w:hAnsiTheme="majorBidi" w:cstheme="majorBidi"/>
            <w:color w:val="000000" w:themeColor="text1"/>
            <w:sz w:val="24"/>
            <w:szCs w:val="24"/>
            <w:lang w:val="en-GB"/>
            <w:rPrChange w:id="5127" w:author="Author">
              <w:rPr>
                <w:rFonts w:asciiTheme="majorBidi" w:hAnsiTheme="majorBidi" w:cstheme="majorBidi"/>
                <w:sz w:val="24"/>
                <w:szCs w:val="24"/>
              </w:rPr>
            </w:rPrChange>
          </w:rPr>
          <w:delText xml:space="preserve">It </w:delText>
        </w:r>
      </w:del>
      <w:ins w:id="5128" w:author="Author">
        <w:r w:rsidR="001057CF">
          <w:rPr>
            <w:rFonts w:asciiTheme="majorBidi" w:hAnsiTheme="majorBidi" w:cstheme="majorBidi"/>
            <w:color w:val="000000" w:themeColor="text1"/>
            <w:sz w:val="24"/>
            <w:szCs w:val="24"/>
            <w:lang w:val="en-GB"/>
          </w:rPr>
          <w:t>i</w:t>
        </w:r>
        <w:r w:rsidR="001057CF" w:rsidRPr="00682A31">
          <w:rPr>
            <w:rFonts w:asciiTheme="majorBidi" w:hAnsiTheme="majorBidi" w:cstheme="majorBidi"/>
            <w:color w:val="000000" w:themeColor="text1"/>
            <w:sz w:val="24"/>
            <w:szCs w:val="24"/>
            <w:lang w:val="en-GB"/>
            <w:rPrChange w:id="5129" w:author="Author">
              <w:rPr>
                <w:rFonts w:asciiTheme="majorBidi" w:hAnsiTheme="majorBidi" w:cstheme="majorBidi"/>
                <w:sz w:val="24"/>
                <w:szCs w:val="24"/>
              </w:rPr>
            </w:rPrChange>
          </w:rPr>
          <w:t xml:space="preserve">t </w:t>
        </w:r>
      </w:ins>
      <w:del w:id="5130" w:author="Author">
        <w:r w:rsidRPr="00682A31" w:rsidDel="001057CF">
          <w:rPr>
            <w:rFonts w:asciiTheme="majorBidi" w:hAnsiTheme="majorBidi" w:cstheme="majorBidi"/>
            <w:color w:val="000000" w:themeColor="text1"/>
            <w:sz w:val="24"/>
            <w:szCs w:val="24"/>
            <w:lang w:val="en-GB"/>
            <w:rPrChange w:id="5131" w:author="Author">
              <w:rPr>
                <w:rFonts w:asciiTheme="majorBidi" w:hAnsiTheme="majorBidi" w:cstheme="majorBidi"/>
                <w:sz w:val="24"/>
                <w:szCs w:val="24"/>
              </w:rPr>
            </w:rPrChange>
          </w:rPr>
          <w:delText>Worse</w:delText>
        </w:r>
      </w:del>
      <w:ins w:id="5132" w:author="Author">
        <w:r w:rsidR="001057CF">
          <w:rPr>
            <w:rFonts w:asciiTheme="majorBidi" w:hAnsiTheme="majorBidi" w:cstheme="majorBidi"/>
            <w:color w:val="000000" w:themeColor="text1"/>
            <w:sz w:val="24"/>
            <w:szCs w:val="24"/>
            <w:lang w:val="en-GB"/>
          </w:rPr>
          <w:t>w</w:t>
        </w:r>
        <w:r w:rsidR="001057CF" w:rsidRPr="00682A31">
          <w:rPr>
            <w:rFonts w:asciiTheme="majorBidi" w:hAnsiTheme="majorBidi" w:cstheme="majorBidi"/>
            <w:color w:val="000000" w:themeColor="text1"/>
            <w:sz w:val="24"/>
            <w:szCs w:val="24"/>
            <w:lang w:val="en-GB"/>
            <w:rPrChange w:id="5133" w:author="Author">
              <w:rPr>
                <w:rFonts w:asciiTheme="majorBidi" w:hAnsiTheme="majorBidi" w:cstheme="majorBidi"/>
                <w:sz w:val="24"/>
                <w:szCs w:val="24"/>
              </w:rPr>
            </w:rPrChange>
          </w:rPr>
          <w:t>orse</w:t>
        </w:r>
      </w:ins>
      <w:r w:rsidRPr="00682A31">
        <w:rPr>
          <w:rFonts w:asciiTheme="majorBidi" w:hAnsiTheme="majorBidi" w:cstheme="majorBidi"/>
          <w:color w:val="000000" w:themeColor="text1"/>
          <w:sz w:val="24"/>
          <w:szCs w:val="24"/>
          <w:lang w:val="en-GB"/>
          <w:rPrChange w:id="5134" w:author="Author">
            <w:rPr>
              <w:rFonts w:asciiTheme="majorBidi" w:hAnsiTheme="majorBidi" w:cstheme="majorBidi"/>
              <w:sz w:val="24"/>
              <w:szCs w:val="24"/>
            </w:rPr>
          </w:rPrChange>
        </w:rPr>
        <w:t xml:space="preserve">: Political </w:t>
      </w:r>
      <w:del w:id="5135" w:author="Author">
        <w:r w:rsidRPr="00682A31" w:rsidDel="001057CF">
          <w:rPr>
            <w:rFonts w:asciiTheme="majorBidi" w:hAnsiTheme="majorBidi" w:cstheme="majorBidi"/>
            <w:color w:val="000000" w:themeColor="text1"/>
            <w:sz w:val="24"/>
            <w:szCs w:val="24"/>
            <w:lang w:val="en-GB"/>
            <w:rPrChange w:id="5136" w:author="Author">
              <w:rPr>
                <w:rFonts w:asciiTheme="majorBidi" w:hAnsiTheme="majorBidi" w:cstheme="majorBidi"/>
                <w:sz w:val="24"/>
                <w:szCs w:val="24"/>
              </w:rPr>
            </w:rPrChange>
          </w:rPr>
          <w:delText>Journalists</w:delText>
        </w:r>
      </w:del>
      <w:ins w:id="5137" w:author="Author">
        <w:r w:rsidR="001057CF">
          <w:rPr>
            <w:rFonts w:asciiTheme="majorBidi" w:hAnsiTheme="majorBidi" w:cstheme="majorBidi"/>
            <w:color w:val="000000" w:themeColor="text1"/>
            <w:sz w:val="24"/>
            <w:szCs w:val="24"/>
            <w:lang w:val="en-GB"/>
          </w:rPr>
          <w:t>j</w:t>
        </w:r>
        <w:r w:rsidR="001057CF" w:rsidRPr="00682A31">
          <w:rPr>
            <w:rFonts w:asciiTheme="majorBidi" w:hAnsiTheme="majorBidi" w:cstheme="majorBidi"/>
            <w:color w:val="000000" w:themeColor="text1"/>
            <w:sz w:val="24"/>
            <w:szCs w:val="24"/>
            <w:lang w:val="en-GB"/>
            <w:rPrChange w:id="5138" w:author="Author">
              <w:rPr>
                <w:rFonts w:asciiTheme="majorBidi" w:hAnsiTheme="majorBidi" w:cstheme="majorBidi"/>
                <w:sz w:val="24"/>
                <w:szCs w:val="24"/>
              </w:rPr>
            </w:rPrChange>
          </w:rPr>
          <w:t>ournalists</w:t>
        </w:r>
      </w:ins>
      <w:r w:rsidRPr="00682A31">
        <w:rPr>
          <w:rFonts w:asciiTheme="majorBidi" w:hAnsiTheme="majorBidi" w:cstheme="majorBidi"/>
          <w:color w:val="000000" w:themeColor="text1"/>
          <w:sz w:val="24"/>
          <w:szCs w:val="24"/>
          <w:lang w:val="en-GB"/>
          <w:rPrChange w:id="5139" w:author="Author">
            <w:rPr>
              <w:rFonts w:asciiTheme="majorBidi" w:hAnsiTheme="majorBidi" w:cstheme="majorBidi"/>
              <w:sz w:val="24"/>
              <w:szCs w:val="24"/>
            </w:rPr>
          </w:rPrChange>
        </w:rPr>
        <w:t xml:space="preserve">, </w:t>
      </w:r>
      <w:del w:id="5140" w:author="Author">
        <w:r w:rsidRPr="00682A31" w:rsidDel="001057CF">
          <w:rPr>
            <w:rFonts w:asciiTheme="majorBidi" w:hAnsiTheme="majorBidi" w:cstheme="majorBidi"/>
            <w:color w:val="000000" w:themeColor="text1"/>
            <w:sz w:val="24"/>
            <w:szCs w:val="24"/>
            <w:lang w:val="en-GB"/>
            <w:rPrChange w:id="5141" w:author="Author">
              <w:rPr>
                <w:rFonts w:asciiTheme="majorBidi" w:hAnsiTheme="majorBidi" w:cstheme="majorBidi"/>
                <w:sz w:val="24"/>
                <w:szCs w:val="24"/>
              </w:rPr>
            </w:rPrChange>
          </w:rPr>
          <w:delText xml:space="preserve">Gendered </w:delText>
        </w:r>
      </w:del>
      <w:ins w:id="5142" w:author="Author">
        <w:r w:rsidR="001057CF">
          <w:rPr>
            <w:rFonts w:asciiTheme="majorBidi" w:hAnsiTheme="majorBidi" w:cstheme="majorBidi"/>
            <w:color w:val="000000" w:themeColor="text1"/>
            <w:sz w:val="24"/>
            <w:szCs w:val="24"/>
            <w:lang w:val="en-GB"/>
          </w:rPr>
          <w:t>g</w:t>
        </w:r>
        <w:r w:rsidR="001057CF" w:rsidRPr="00682A31">
          <w:rPr>
            <w:rFonts w:asciiTheme="majorBidi" w:hAnsiTheme="majorBidi" w:cstheme="majorBidi"/>
            <w:color w:val="000000" w:themeColor="text1"/>
            <w:sz w:val="24"/>
            <w:szCs w:val="24"/>
            <w:lang w:val="en-GB"/>
            <w:rPrChange w:id="5143" w:author="Author">
              <w:rPr>
                <w:rFonts w:asciiTheme="majorBidi" w:hAnsiTheme="majorBidi" w:cstheme="majorBidi"/>
                <w:sz w:val="24"/>
                <w:szCs w:val="24"/>
              </w:rPr>
            </w:rPrChange>
          </w:rPr>
          <w:t xml:space="preserve">endered </w:t>
        </w:r>
      </w:ins>
      <w:del w:id="5144" w:author="Author">
        <w:r w:rsidRPr="00682A31" w:rsidDel="001057CF">
          <w:rPr>
            <w:rFonts w:asciiTheme="majorBidi" w:hAnsiTheme="majorBidi" w:cstheme="majorBidi"/>
            <w:color w:val="000000" w:themeColor="text1"/>
            <w:sz w:val="24"/>
            <w:szCs w:val="24"/>
            <w:lang w:val="en-GB"/>
            <w:rPrChange w:id="5145" w:author="Author">
              <w:rPr>
                <w:rFonts w:asciiTheme="majorBidi" w:hAnsiTheme="majorBidi" w:cstheme="majorBidi"/>
                <w:sz w:val="24"/>
                <w:szCs w:val="24"/>
              </w:rPr>
            </w:rPrChange>
          </w:rPr>
          <w:delText xml:space="preserve">Echo </w:delText>
        </w:r>
      </w:del>
      <w:ins w:id="5146" w:author="Author">
        <w:r w:rsidR="001057CF">
          <w:rPr>
            <w:rFonts w:asciiTheme="majorBidi" w:hAnsiTheme="majorBidi" w:cstheme="majorBidi"/>
            <w:color w:val="000000" w:themeColor="text1"/>
            <w:sz w:val="24"/>
            <w:szCs w:val="24"/>
            <w:lang w:val="en-GB"/>
          </w:rPr>
          <w:t>e</w:t>
        </w:r>
        <w:r w:rsidR="001057CF" w:rsidRPr="00682A31">
          <w:rPr>
            <w:rFonts w:asciiTheme="majorBidi" w:hAnsiTheme="majorBidi" w:cstheme="majorBidi"/>
            <w:color w:val="000000" w:themeColor="text1"/>
            <w:sz w:val="24"/>
            <w:szCs w:val="24"/>
            <w:lang w:val="en-GB"/>
            <w:rPrChange w:id="5147" w:author="Author">
              <w:rPr>
                <w:rFonts w:asciiTheme="majorBidi" w:hAnsiTheme="majorBidi" w:cstheme="majorBidi"/>
                <w:sz w:val="24"/>
                <w:szCs w:val="24"/>
              </w:rPr>
            </w:rPrChange>
          </w:rPr>
          <w:t xml:space="preserve">cho </w:t>
        </w:r>
      </w:ins>
      <w:del w:id="5148" w:author="Author">
        <w:r w:rsidRPr="00682A31" w:rsidDel="001057CF">
          <w:rPr>
            <w:rFonts w:asciiTheme="majorBidi" w:hAnsiTheme="majorBidi" w:cstheme="majorBidi"/>
            <w:color w:val="000000" w:themeColor="text1"/>
            <w:sz w:val="24"/>
            <w:szCs w:val="24"/>
            <w:lang w:val="en-GB"/>
            <w:rPrChange w:id="5149" w:author="Author">
              <w:rPr>
                <w:rFonts w:asciiTheme="majorBidi" w:hAnsiTheme="majorBidi" w:cstheme="majorBidi"/>
                <w:sz w:val="24"/>
                <w:szCs w:val="24"/>
              </w:rPr>
            </w:rPrChange>
          </w:rPr>
          <w:delText>Chambers</w:delText>
        </w:r>
      </w:del>
      <w:ins w:id="5150" w:author="Author">
        <w:r w:rsidR="001057CF">
          <w:rPr>
            <w:rFonts w:asciiTheme="majorBidi" w:hAnsiTheme="majorBidi" w:cstheme="majorBidi"/>
            <w:color w:val="000000" w:themeColor="text1"/>
            <w:sz w:val="24"/>
            <w:szCs w:val="24"/>
            <w:lang w:val="en-GB"/>
          </w:rPr>
          <w:t>c</w:t>
        </w:r>
        <w:r w:rsidR="001057CF" w:rsidRPr="00682A31">
          <w:rPr>
            <w:rFonts w:asciiTheme="majorBidi" w:hAnsiTheme="majorBidi" w:cstheme="majorBidi"/>
            <w:color w:val="000000" w:themeColor="text1"/>
            <w:sz w:val="24"/>
            <w:szCs w:val="24"/>
            <w:lang w:val="en-GB"/>
            <w:rPrChange w:id="5151" w:author="Author">
              <w:rPr>
                <w:rFonts w:asciiTheme="majorBidi" w:hAnsiTheme="majorBidi" w:cstheme="majorBidi"/>
                <w:sz w:val="24"/>
                <w:szCs w:val="24"/>
              </w:rPr>
            </w:rPrChange>
          </w:rPr>
          <w:t>hambers</w:t>
        </w:r>
      </w:ins>
      <w:r w:rsidRPr="00682A31">
        <w:rPr>
          <w:rFonts w:asciiTheme="majorBidi" w:hAnsiTheme="majorBidi" w:cstheme="majorBidi"/>
          <w:color w:val="000000" w:themeColor="text1"/>
          <w:sz w:val="24"/>
          <w:szCs w:val="24"/>
          <w:lang w:val="en-GB"/>
          <w:rPrChange w:id="5152" w:author="Author">
            <w:rPr>
              <w:rFonts w:asciiTheme="majorBidi" w:hAnsiTheme="majorBidi" w:cstheme="majorBidi"/>
              <w:sz w:val="24"/>
              <w:szCs w:val="24"/>
            </w:rPr>
          </w:rPrChange>
        </w:rPr>
        <w:t xml:space="preserve">, and the </w:t>
      </w:r>
      <w:del w:id="5153" w:author="Author">
        <w:r w:rsidRPr="00682A31" w:rsidDel="001057CF">
          <w:rPr>
            <w:rFonts w:asciiTheme="majorBidi" w:hAnsiTheme="majorBidi" w:cstheme="majorBidi"/>
            <w:color w:val="000000" w:themeColor="text1"/>
            <w:sz w:val="24"/>
            <w:szCs w:val="24"/>
            <w:lang w:val="en-GB"/>
            <w:rPrChange w:id="5154" w:author="Author">
              <w:rPr>
                <w:rFonts w:asciiTheme="majorBidi" w:hAnsiTheme="majorBidi" w:cstheme="majorBidi"/>
                <w:sz w:val="24"/>
                <w:szCs w:val="24"/>
              </w:rPr>
            </w:rPrChange>
          </w:rPr>
          <w:delText xml:space="preserve">Amplification </w:delText>
        </w:r>
      </w:del>
      <w:ins w:id="5155" w:author="Author">
        <w:r w:rsidR="001057CF">
          <w:rPr>
            <w:rFonts w:asciiTheme="majorBidi" w:hAnsiTheme="majorBidi" w:cstheme="majorBidi"/>
            <w:color w:val="000000" w:themeColor="text1"/>
            <w:sz w:val="24"/>
            <w:szCs w:val="24"/>
            <w:lang w:val="en-GB"/>
          </w:rPr>
          <w:t>a</w:t>
        </w:r>
        <w:r w:rsidR="001057CF" w:rsidRPr="00682A31">
          <w:rPr>
            <w:rFonts w:asciiTheme="majorBidi" w:hAnsiTheme="majorBidi" w:cstheme="majorBidi"/>
            <w:color w:val="000000" w:themeColor="text1"/>
            <w:sz w:val="24"/>
            <w:szCs w:val="24"/>
            <w:lang w:val="en-GB"/>
            <w:rPrChange w:id="5156" w:author="Author">
              <w:rPr>
                <w:rFonts w:asciiTheme="majorBidi" w:hAnsiTheme="majorBidi" w:cstheme="majorBidi"/>
                <w:sz w:val="24"/>
                <w:szCs w:val="24"/>
              </w:rPr>
            </w:rPrChange>
          </w:rPr>
          <w:t xml:space="preserve">mplification </w:t>
        </w:r>
      </w:ins>
      <w:r w:rsidRPr="00682A31">
        <w:rPr>
          <w:rFonts w:asciiTheme="majorBidi" w:hAnsiTheme="majorBidi" w:cstheme="majorBidi"/>
          <w:color w:val="000000" w:themeColor="text1"/>
          <w:sz w:val="24"/>
          <w:szCs w:val="24"/>
          <w:lang w:val="en-GB"/>
          <w:rPrChange w:id="5157" w:author="Author">
            <w:rPr>
              <w:rFonts w:asciiTheme="majorBidi" w:hAnsiTheme="majorBidi" w:cstheme="majorBidi"/>
              <w:sz w:val="24"/>
              <w:szCs w:val="24"/>
            </w:rPr>
          </w:rPrChange>
        </w:rPr>
        <w:t xml:space="preserve">of </w:t>
      </w:r>
      <w:del w:id="5158" w:author="Author">
        <w:r w:rsidRPr="00682A31" w:rsidDel="001057CF">
          <w:rPr>
            <w:rFonts w:asciiTheme="majorBidi" w:hAnsiTheme="majorBidi" w:cstheme="majorBidi"/>
            <w:color w:val="000000" w:themeColor="text1"/>
            <w:sz w:val="24"/>
            <w:szCs w:val="24"/>
            <w:lang w:val="en-GB"/>
            <w:rPrChange w:id="5159" w:author="Author">
              <w:rPr>
                <w:rFonts w:asciiTheme="majorBidi" w:hAnsiTheme="majorBidi" w:cstheme="majorBidi"/>
                <w:sz w:val="24"/>
                <w:szCs w:val="24"/>
              </w:rPr>
            </w:rPrChange>
          </w:rPr>
          <w:delText xml:space="preserve">Gender </w:delText>
        </w:r>
      </w:del>
      <w:ins w:id="5160" w:author="Author">
        <w:r w:rsidR="001057CF">
          <w:rPr>
            <w:rFonts w:asciiTheme="majorBidi" w:hAnsiTheme="majorBidi" w:cstheme="majorBidi"/>
            <w:color w:val="000000" w:themeColor="text1"/>
            <w:sz w:val="24"/>
            <w:szCs w:val="24"/>
            <w:lang w:val="en-GB"/>
          </w:rPr>
          <w:t>g</w:t>
        </w:r>
        <w:r w:rsidR="001057CF" w:rsidRPr="00682A31">
          <w:rPr>
            <w:rFonts w:asciiTheme="majorBidi" w:hAnsiTheme="majorBidi" w:cstheme="majorBidi"/>
            <w:color w:val="000000" w:themeColor="text1"/>
            <w:sz w:val="24"/>
            <w:szCs w:val="24"/>
            <w:lang w:val="en-GB"/>
            <w:rPrChange w:id="5161" w:author="Author">
              <w:rPr>
                <w:rFonts w:asciiTheme="majorBidi" w:hAnsiTheme="majorBidi" w:cstheme="majorBidi"/>
                <w:sz w:val="24"/>
                <w:szCs w:val="24"/>
              </w:rPr>
            </w:rPrChange>
          </w:rPr>
          <w:t xml:space="preserve">ender </w:t>
        </w:r>
      </w:ins>
      <w:del w:id="5162" w:author="Author">
        <w:r w:rsidRPr="00682A31" w:rsidDel="001057CF">
          <w:rPr>
            <w:rFonts w:asciiTheme="majorBidi" w:hAnsiTheme="majorBidi" w:cstheme="majorBidi"/>
            <w:color w:val="000000" w:themeColor="text1"/>
            <w:sz w:val="24"/>
            <w:szCs w:val="24"/>
            <w:lang w:val="en-GB"/>
            <w:rPrChange w:id="5163" w:author="Author">
              <w:rPr>
                <w:rFonts w:asciiTheme="majorBidi" w:hAnsiTheme="majorBidi" w:cstheme="majorBidi"/>
                <w:sz w:val="24"/>
                <w:szCs w:val="24"/>
              </w:rPr>
            </w:rPrChange>
          </w:rPr>
          <w:delText>Bias’</w:delText>
        </w:r>
      </w:del>
      <w:ins w:id="5164" w:author="Author">
        <w:r w:rsidR="001057CF">
          <w:rPr>
            <w:rFonts w:asciiTheme="majorBidi" w:hAnsiTheme="majorBidi" w:cstheme="majorBidi"/>
            <w:color w:val="000000" w:themeColor="text1"/>
            <w:sz w:val="24"/>
            <w:szCs w:val="24"/>
            <w:lang w:val="en-GB"/>
          </w:rPr>
          <w:t>b</w:t>
        </w:r>
        <w:r w:rsidR="001057CF" w:rsidRPr="00682A31">
          <w:rPr>
            <w:rFonts w:asciiTheme="majorBidi" w:hAnsiTheme="majorBidi" w:cstheme="majorBidi"/>
            <w:color w:val="000000" w:themeColor="text1"/>
            <w:sz w:val="24"/>
            <w:szCs w:val="24"/>
            <w:lang w:val="en-GB"/>
            <w:rPrChange w:id="5165" w:author="Author">
              <w:rPr>
                <w:rFonts w:asciiTheme="majorBidi" w:hAnsiTheme="majorBidi" w:cstheme="majorBidi"/>
                <w:sz w:val="24"/>
                <w:szCs w:val="24"/>
              </w:rPr>
            </w:rPrChange>
          </w:rPr>
          <w:t>ias’</w:t>
        </w:r>
      </w:ins>
      <w:r w:rsidRPr="00682A31">
        <w:rPr>
          <w:rFonts w:asciiTheme="majorBidi" w:hAnsiTheme="majorBidi" w:cstheme="majorBidi"/>
          <w:color w:val="000000" w:themeColor="text1"/>
          <w:sz w:val="24"/>
          <w:szCs w:val="24"/>
          <w:lang w:val="en-GB"/>
          <w:rPrChange w:id="5166" w:author="Author">
            <w:rPr>
              <w:rFonts w:asciiTheme="majorBidi" w:hAnsiTheme="majorBidi" w:cstheme="majorBidi"/>
              <w:sz w:val="24"/>
              <w:szCs w:val="24"/>
            </w:rPr>
          </w:rPrChange>
        </w:rPr>
        <w:t>, </w:t>
      </w:r>
      <w:del w:id="5167" w:author="Author">
        <w:r w:rsidRPr="00682A31" w:rsidDel="001057CF">
          <w:rPr>
            <w:rFonts w:asciiTheme="majorBidi" w:hAnsiTheme="majorBidi" w:cstheme="majorBidi"/>
            <w:i/>
            <w:color w:val="000000" w:themeColor="text1"/>
            <w:sz w:val="24"/>
            <w:szCs w:val="24"/>
            <w:lang w:val="en-GB"/>
            <w:rPrChange w:id="5168" w:author="Author">
              <w:rPr>
                <w:rFonts w:asciiTheme="majorBidi" w:hAnsiTheme="majorBidi" w:cstheme="majorBidi"/>
                <w:i/>
                <w:sz w:val="24"/>
                <w:szCs w:val="24"/>
              </w:rPr>
            </w:rPrChange>
          </w:rPr>
          <w:delText>The</w:delText>
        </w:r>
      </w:del>
      <w:r w:rsidRPr="00682A31">
        <w:rPr>
          <w:rFonts w:asciiTheme="majorBidi" w:hAnsiTheme="majorBidi" w:cstheme="majorBidi"/>
          <w:i/>
          <w:color w:val="000000" w:themeColor="text1"/>
          <w:sz w:val="24"/>
          <w:szCs w:val="24"/>
          <w:lang w:val="en-GB"/>
          <w:rPrChange w:id="5169" w:author="Author">
            <w:rPr>
              <w:rFonts w:asciiTheme="majorBidi" w:hAnsiTheme="majorBidi" w:cstheme="majorBidi"/>
              <w:i/>
              <w:sz w:val="24"/>
              <w:szCs w:val="24"/>
            </w:rPr>
          </w:rPrChange>
        </w:rPr>
        <w:t xml:space="preserve"> International Journal of Press/Politics</w:t>
      </w:r>
      <w:r w:rsidRPr="00682A31">
        <w:rPr>
          <w:rFonts w:asciiTheme="majorBidi" w:hAnsiTheme="majorBidi" w:cstheme="majorBidi"/>
          <w:color w:val="000000" w:themeColor="text1"/>
          <w:sz w:val="24"/>
          <w:szCs w:val="24"/>
          <w:lang w:val="en-GB"/>
          <w:rPrChange w:id="5170" w:author="Author">
            <w:rPr>
              <w:rFonts w:asciiTheme="majorBidi" w:hAnsiTheme="majorBidi" w:cstheme="majorBidi"/>
              <w:sz w:val="24"/>
              <w:szCs w:val="24"/>
            </w:rPr>
          </w:rPrChange>
        </w:rPr>
        <w:t>, </w:t>
      </w:r>
      <w:del w:id="5171" w:author="Author">
        <w:r w:rsidRPr="00682A31" w:rsidDel="001057CF">
          <w:rPr>
            <w:rFonts w:asciiTheme="majorBidi" w:hAnsiTheme="majorBidi" w:cstheme="majorBidi"/>
            <w:color w:val="000000" w:themeColor="text1"/>
            <w:sz w:val="24"/>
            <w:szCs w:val="24"/>
            <w:lang w:val="en-GB"/>
            <w:rPrChange w:id="5172" w:author="Author">
              <w:rPr>
                <w:rFonts w:asciiTheme="majorBidi" w:hAnsiTheme="majorBidi" w:cstheme="majorBidi"/>
                <w:sz w:val="24"/>
                <w:szCs w:val="24"/>
              </w:rPr>
            </w:rPrChange>
          </w:rPr>
          <w:delText>Vol. </w:delText>
        </w:r>
      </w:del>
      <w:r w:rsidRPr="00682A31">
        <w:rPr>
          <w:rFonts w:asciiTheme="majorBidi" w:hAnsiTheme="majorBidi" w:cstheme="majorBidi"/>
          <w:color w:val="000000" w:themeColor="text1"/>
          <w:sz w:val="24"/>
          <w:szCs w:val="24"/>
          <w:lang w:val="en-GB"/>
          <w:rPrChange w:id="5173" w:author="Author">
            <w:rPr>
              <w:rFonts w:asciiTheme="majorBidi" w:hAnsiTheme="majorBidi" w:cstheme="majorBidi"/>
              <w:sz w:val="24"/>
              <w:szCs w:val="24"/>
            </w:rPr>
          </w:rPrChange>
        </w:rPr>
        <w:t>23</w:t>
      </w:r>
      <w:ins w:id="5174" w:author="Author">
        <w:r w:rsidR="001057CF">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5175" w:author="Author">
            <w:rPr>
              <w:rFonts w:asciiTheme="majorBidi" w:hAnsiTheme="majorBidi" w:cstheme="majorBidi"/>
              <w:sz w:val="24"/>
              <w:szCs w:val="24"/>
            </w:rPr>
          </w:rPrChange>
        </w:rPr>
        <w:t xml:space="preserve"> </w:t>
      </w:r>
      <w:del w:id="5176" w:author="Author">
        <w:r w:rsidRPr="00682A31" w:rsidDel="001057CF">
          <w:rPr>
            <w:rFonts w:asciiTheme="majorBidi" w:hAnsiTheme="majorBidi" w:cstheme="majorBidi"/>
            <w:color w:val="000000" w:themeColor="text1"/>
            <w:sz w:val="24"/>
            <w:szCs w:val="24"/>
            <w:lang w:val="en-GB"/>
            <w:rPrChange w:id="5177" w:author="Author">
              <w:rPr>
                <w:rFonts w:asciiTheme="majorBidi" w:hAnsiTheme="majorBidi" w:cstheme="majorBidi"/>
                <w:sz w:val="24"/>
                <w:szCs w:val="24"/>
              </w:rPr>
            </w:rPrChange>
          </w:rPr>
          <w:delText>No. </w:delText>
        </w:r>
      </w:del>
      <w:r w:rsidRPr="00682A31">
        <w:rPr>
          <w:rFonts w:asciiTheme="majorBidi" w:hAnsiTheme="majorBidi" w:cstheme="majorBidi"/>
          <w:color w:val="000000" w:themeColor="text1"/>
          <w:sz w:val="24"/>
          <w:szCs w:val="24"/>
          <w:lang w:val="en-GB"/>
          <w:rPrChange w:id="5178" w:author="Author">
            <w:rPr>
              <w:rFonts w:asciiTheme="majorBidi" w:hAnsiTheme="majorBidi" w:cstheme="majorBidi"/>
              <w:sz w:val="24"/>
              <w:szCs w:val="24"/>
            </w:rPr>
          </w:rPrChange>
        </w:rPr>
        <w:t>3, pp.</w:t>
      </w:r>
      <w:ins w:id="5179" w:author="Author">
        <w:r w:rsidR="00D07F32">
          <w:rPr>
            <w:rFonts w:asciiTheme="majorBidi" w:hAnsiTheme="majorBidi" w:cstheme="majorBidi"/>
            <w:color w:val="000000" w:themeColor="text1"/>
            <w:sz w:val="24"/>
            <w:szCs w:val="24"/>
            <w:lang w:val="en-GB"/>
          </w:rPr>
          <w:t xml:space="preserve"> </w:t>
        </w:r>
      </w:ins>
      <w:r w:rsidRPr="00682A31">
        <w:rPr>
          <w:rFonts w:asciiTheme="majorBidi" w:hAnsiTheme="majorBidi" w:cstheme="majorBidi"/>
          <w:color w:val="000000" w:themeColor="text1"/>
          <w:sz w:val="24"/>
          <w:szCs w:val="24"/>
          <w:lang w:val="en-GB"/>
          <w:rPrChange w:id="5180" w:author="Author">
            <w:rPr>
              <w:rFonts w:asciiTheme="majorBidi" w:hAnsiTheme="majorBidi" w:cstheme="majorBidi"/>
              <w:sz w:val="24"/>
              <w:szCs w:val="24"/>
            </w:rPr>
          </w:rPrChange>
        </w:rPr>
        <w:t>324–344</w:t>
      </w:r>
      <w:del w:id="5181" w:author="Author">
        <w:r w:rsidRPr="00682A31" w:rsidDel="001057CF">
          <w:rPr>
            <w:rFonts w:asciiTheme="majorBidi" w:hAnsiTheme="majorBidi" w:cstheme="majorBidi"/>
            <w:color w:val="000000" w:themeColor="text1"/>
            <w:sz w:val="24"/>
            <w:szCs w:val="24"/>
            <w:lang w:val="en-GB"/>
            <w:rPrChange w:id="5182" w:author="Author">
              <w:rPr>
                <w:rFonts w:asciiTheme="majorBidi" w:hAnsiTheme="majorBidi" w:cstheme="majorBidi"/>
                <w:sz w:val="24"/>
                <w:szCs w:val="24"/>
              </w:rPr>
            </w:rPrChange>
          </w:rPr>
          <w:delText xml:space="preserve">, </w:delText>
        </w:r>
      </w:del>
      <w:ins w:id="5183" w:author="Author">
        <w:r w:rsidR="001057CF">
          <w:rPr>
            <w:rFonts w:asciiTheme="majorBidi" w:hAnsiTheme="majorBidi" w:cstheme="majorBidi"/>
            <w:color w:val="000000" w:themeColor="text1"/>
            <w:sz w:val="24"/>
            <w:szCs w:val="24"/>
            <w:lang w:val="en-GB"/>
          </w:rPr>
          <w:t>.</w:t>
        </w:r>
        <w:r w:rsidR="001057CF" w:rsidRPr="00682A31">
          <w:rPr>
            <w:rFonts w:asciiTheme="majorBidi" w:hAnsiTheme="majorBidi" w:cstheme="majorBidi"/>
            <w:color w:val="000000" w:themeColor="text1"/>
            <w:sz w:val="24"/>
            <w:szCs w:val="24"/>
            <w:lang w:val="en-GB"/>
            <w:rPrChange w:id="5184" w:author="Author">
              <w:rPr>
                <w:rFonts w:asciiTheme="majorBidi" w:hAnsiTheme="majorBidi" w:cstheme="majorBidi"/>
                <w:sz w:val="24"/>
                <w:szCs w:val="24"/>
              </w:rPr>
            </w:rPrChange>
          </w:rPr>
          <w:t xml:space="preserve"> </w:t>
        </w:r>
      </w:ins>
    </w:p>
    <w:p w14:paraId="62BA6022" w14:textId="6F7CB29B" w:rsidR="00BE1C2C" w:rsidRPr="00682A31" w:rsidRDefault="00BE1C2C" w:rsidP="00BE1C2C">
      <w:pPr>
        <w:spacing w:before="240" w:after="240" w:line="360" w:lineRule="auto"/>
        <w:ind w:left="720" w:hanging="720"/>
        <w:rPr>
          <w:rFonts w:asciiTheme="majorBidi" w:hAnsiTheme="majorBidi" w:cstheme="majorBidi"/>
          <w:color w:val="000000" w:themeColor="text1"/>
          <w:sz w:val="24"/>
          <w:szCs w:val="24"/>
          <w:lang w:val="en-GB"/>
          <w:rPrChange w:id="5185" w:author="Author">
            <w:rPr>
              <w:rFonts w:asciiTheme="majorBidi" w:hAnsiTheme="majorBidi" w:cstheme="majorBidi"/>
              <w:sz w:val="24"/>
              <w:szCs w:val="24"/>
            </w:rPr>
          </w:rPrChange>
        </w:rPr>
      </w:pPr>
      <w:r w:rsidRPr="00682A31">
        <w:rPr>
          <w:rFonts w:asciiTheme="majorBidi" w:hAnsiTheme="majorBidi" w:cstheme="majorBidi"/>
          <w:color w:val="000000" w:themeColor="text1"/>
          <w:sz w:val="24"/>
          <w:szCs w:val="24"/>
          <w:lang w:val="en-GB"/>
          <w:rPrChange w:id="5186" w:author="Author">
            <w:rPr>
              <w:rFonts w:asciiTheme="majorBidi" w:hAnsiTheme="majorBidi" w:cstheme="majorBidi"/>
              <w:sz w:val="24"/>
              <w:szCs w:val="24"/>
            </w:rPr>
          </w:rPrChange>
        </w:rPr>
        <w:t>Venkatesh, V. and Davis, F.D. (2000)</w:t>
      </w:r>
      <w:ins w:id="5187" w:author="Author">
        <w:r w:rsidR="001057CF">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5188" w:author="Author">
            <w:rPr>
              <w:rFonts w:asciiTheme="majorBidi" w:hAnsiTheme="majorBidi" w:cstheme="majorBidi"/>
              <w:sz w:val="24"/>
              <w:szCs w:val="24"/>
            </w:rPr>
          </w:rPrChange>
        </w:rPr>
        <w:t xml:space="preserve"> ‘A </w:t>
      </w:r>
      <w:del w:id="5189" w:author="Author">
        <w:r w:rsidRPr="00682A31" w:rsidDel="001057CF">
          <w:rPr>
            <w:rFonts w:asciiTheme="majorBidi" w:hAnsiTheme="majorBidi" w:cstheme="majorBidi"/>
            <w:color w:val="000000" w:themeColor="text1"/>
            <w:sz w:val="24"/>
            <w:szCs w:val="24"/>
            <w:lang w:val="en-GB"/>
            <w:rPrChange w:id="5190" w:author="Author">
              <w:rPr>
                <w:rFonts w:asciiTheme="majorBidi" w:hAnsiTheme="majorBidi" w:cstheme="majorBidi"/>
                <w:sz w:val="24"/>
                <w:szCs w:val="24"/>
              </w:rPr>
            </w:rPrChange>
          </w:rPr>
          <w:delText xml:space="preserve">Theoretical </w:delText>
        </w:r>
      </w:del>
      <w:ins w:id="5191" w:author="Author">
        <w:r w:rsidR="001057CF">
          <w:rPr>
            <w:rFonts w:asciiTheme="majorBidi" w:hAnsiTheme="majorBidi" w:cstheme="majorBidi"/>
            <w:color w:val="000000" w:themeColor="text1"/>
            <w:sz w:val="24"/>
            <w:szCs w:val="24"/>
            <w:lang w:val="en-GB"/>
          </w:rPr>
          <w:t>t</w:t>
        </w:r>
        <w:r w:rsidR="001057CF" w:rsidRPr="00682A31">
          <w:rPr>
            <w:rFonts w:asciiTheme="majorBidi" w:hAnsiTheme="majorBidi" w:cstheme="majorBidi"/>
            <w:color w:val="000000" w:themeColor="text1"/>
            <w:sz w:val="24"/>
            <w:szCs w:val="24"/>
            <w:lang w:val="en-GB"/>
            <w:rPrChange w:id="5192" w:author="Author">
              <w:rPr>
                <w:rFonts w:asciiTheme="majorBidi" w:hAnsiTheme="majorBidi" w:cstheme="majorBidi"/>
                <w:sz w:val="24"/>
                <w:szCs w:val="24"/>
              </w:rPr>
            </w:rPrChange>
          </w:rPr>
          <w:t xml:space="preserve">heoretical </w:t>
        </w:r>
      </w:ins>
      <w:del w:id="5193" w:author="Author">
        <w:r w:rsidRPr="00682A31" w:rsidDel="001057CF">
          <w:rPr>
            <w:rFonts w:asciiTheme="majorBidi" w:hAnsiTheme="majorBidi" w:cstheme="majorBidi"/>
            <w:color w:val="000000" w:themeColor="text1"/>
            <w:sz w:val="24"/>
            <w:szCs w:val="24"/>
            <w:lang w:val="en-GB"/>
            <w:rPrChange w:id="5194" w:author="Author">
              <w:rPr>
                <w:rFonts w:asciiTheme="majorBidi" w:hAnsiTheme="majorBidi" w:cstheme="majorBidi"/>
                <w:sz w:val="24"/>
                <w:szCs w:val="24"/>
              </w:rPr>
            </w:rPrChange>
          </w:rPr>
          <w:delText xml:space="preserve">Extension </w:delText>
        </w:r>
      </w:del>
      <w:ins w:id="5195" w:author="Author">
        <w:r w:rsidR="001057CF">
          <w:rPr>
            <w:rFonts w:asciiTheme="majorBidi" w:hAnsiTheme="majorBidi" w:cstheme="majorBidi"/>
            <w:color w:val="000000" w:themeColor="text1"/>
            <w:sz w:val="24"/>
            <w:szCs w:val="24"/>
            <w:lang w:val="en-GB"/>
          </w:rPr>
          <w:t>e</w:t>
        </w:r>
        <w:r w:rsidR="001057CF" w:rsidRPr="00682A31">
          <w:rPr>
            <w:rFonts w:asciiTheme="majorBidi" w:hAnsiTheme="majorBidi" w:cstheme="majorBidi"/>
            <w:color w:val="000000" w:themeColor="text1"/>
            <w:sz w:val="24"/>
            <w:szCs w:val="24"/>
            <w:lang w:val="en-GB"/>
            <w:rPrChange w:id="5196" w:author="Author">
              <w:rPr>
                <w:rFonts w:asciiTheme="majorBidi" w:hAnsiTheme="majorBidi" w:cstheme="majorBidi"/>
                <w:sz w:val="24"/>
                <w:szCs w:val="24"/>
              </w:rPr>
            </w:rPrChange>
          </w:rPr>
          <w:t xml:space="preserve">xtension </w:t>
        </w:r>
      </w:ins>
      <w:r w:rsidRPr="00682A31">
        <w:rPr>
          <w:rFonts w:asciiTheme="majorBidi" w:hAnsiTheme="majorBidi" w:cstheme="majorBidi"/>
          <w:color w:val="000000" w:themeColor="text1"/>
          <w:sz w:val="24"/>
          <w:szCs w:val="24"/>
          <w:lang w:val="en-GB"/>
          <w:rPrChange w:id="5197" w:author="Author">
            <w:rPr>
              <w:rFonts w:asciiTheme="majorBidi" w:hAnsiTheme="majorBidi" w:cstheme="majorBidi"/>
              <w:sz w:val="24"/>
              <w:szCs w:val="24"/>
            </w:rPr>
          </w:rPrChange>
        </w:rPr>
        <w:t xml:space="preserve">of the </w:t>
      </w:r>
      <w:del w:id="5198" w:author="Author">
        <w:r w:rsidRPr="00682A31" w:rsidDel="001057CF">
          <w:rPr>
            <w:rFonts w:asciiTheme="majorBidi" w:hAnsiTheme="majorBidi" w:cstheme="majorBidi"/>
            <w:color w:val="000000" w:themeColor="text1"/>
            <w:sz w:val="24"/>
            <w:szCs w:val="24"/>
            <w:lang w:val="en-GB"/>
            <w:rPrChange w:id="5199" w:author="Author">
              <w:rPr>
                <w:rFonts w:asciiTheme="majorBidi" w:hAnsiTheme="majorBidi" w:cstheme="majorBidi"/>
                <w:sz w:val="24"/>
                <w:szCs w:val="24"/>
              </w:rPr>
            </w:rPrChange>
          </w:rPr>
          <w:delText xml:space="preserve">Technology </w:delText>
        </w:r>
      </w:del>
      <w:ins w:id="5200" w:author="Author">
        <w:r w:rsidR="001057CF">
          <w:rPr>
            <w:rFonts w:asciiTheme="majorBidi" w:hAnsiTheme="majorBidi" w:cstheme="majorBidi"/>
            <w:color w:val="000000" w:themeColor="text1"/>
            <w:sz w:val="24"/>
            <w:szCs w:val="24"/>
            <w:lang w:val="en-GB"/>
          </w:rPr>
          <w:t>t</w:t>
        </w:r>
        <w:r w:rsidR="001057CF" w:rsidRPr="00682A31">
          <w:rPr>
            <w:rFonts w:asciiTheme="majorBidi" w:hAnsiTheme="majorBidi" w:cstheme="majorBidi"/>
            <w:color w:val="000000" w:themeColor="text1"/>
            <w:sz w:val="24"/>
            <w:szCs w:val="24"/>
            <w:lang w:val="en-GB"/>
            <w:rPrChange w:id="5201" w:author="Author">
              <w:rPr>
                <w:rFonts w:asciiTheme="majorBidi" w:hAnsiTheme="majorBidi" w:cstheme="majorBidi"/>
                <w:sz w:val="24"/>
                <w:szCs w:val="24"/>
              </w:rPr>
            </w:rPrChange>
          </w:rPr>
          <w:t xml:space="preserve">echnology </w:t>
        </w:r>
      </w:ins>
      <w:del w:id="5202" w:author="Author">
        <w:r w:rsidRPr="00682A31" w:rsidDel="001057CF">
          <w:rPr>
            <w:rFonts w:asciiTheme="majorBidi" w:hAnsiTheme="majorBidi" w:cstheme="majorBidi"/>
            <w:color w:val="000000" w:themeColor="text1"/>
            <w:sz w:val="24"/>
            <w:szCs w:val="24"/>
            <w:lang w:val="en-GB"/>
            <w:rPrChange w:id="5203" w:author="Author">
              <w:rPr>
                <w:rFonts w:asciiTheme="majorBidi" w:hAnsiTheme="majorBidi" w:cstheme="majorBidi"/>
                <w:sz w:val="24"/>
                <w:szCs w:val="24"/>
              </w:rPr>
            </w:rPrChange>
          </w:rPr>
          <w:delText xml:space="preserve">Acceptance </w:delText>
        </w:r>
      </w:del>
      <w:ins w:id="5204" w:author="Author">
        <w:r w:rsidR="001057CF">
          <w:rPr>
            <w:rFonts w:asciiTheme="majorBidi" w:hAnsiTheme="majorBidi" w:cstheme="majorBidi"/>
            <w:color w:val="000000" w:themeColor="text1"/>
            <w:sz w:val="24"/>
            <w:szCs w:val="24"/>
            <w:lang w:val="en-GB"/>
          </w:rPr>
          <w:t>a</w:t>
        </w:r>
        <w:r w:rsidR="001057CF" w:rsidRPr="00682A31">
          <w:rPr>
            <w:rFonts w:asciiTheme="majorBidi" w:hAnsiTheme="majorBidi" w:cstheme="majorBidi"/>
            <w:color w:val="000000" w:themeColor="text1"/>
            <w:sz w:val="24"/>
            <w:szCs w:val="24"/>
            <w:lang w:val="en-GB"/>
            <w:rPrChange w:id="5205" w:author="Author">
              <w:rPr>
                <w:rFonts w:asciiTheme="majorBidi" w:hAnsiTheme="majorBidi" w:cstheme="majorBidi"/>
                <w:sz w:val="24"/>
                <w:szCs w:val="24"/>
              </w:rPr>
            </w:rPrChange>
          </w:rPr>
          <w:t xml:space="preserve">cceptance </w:t>
        </w:r>
      </w:ins>
      <w:del w:id="5206" w:author="Author">
        <w:r w:rsidRPr="00682A31" w:rsidDel="001057CF">
          <w:rPr>
            <w:rFonts w:asciiTheme="majorBidi" w:hAnsiTheme="majorBidi" w:cstheme="majorBidi"/>
            <w:color w:val="000000" w:themeColor="text1"/>
            <w:sz w:val="24"/>
            <w:szCs w:val="24"/>
            <w:lang w:val="en-GB"/>
            <w:rPrChange w:id="5207" w:author="Author">
              <w:rPr>
                <w:rFonts w:asciiTheme="majorBidi" w:hAnsiTheme="majorBidi" w:cstheme="majorBidi"/>
                <w:sz w:val="24"/>
                <w:szCs w:val="24"/>
              </w:rPr>
            </w:rPrChange>
          </w:rPr>
          <w:delText>Model</w:delText>
        </w:r>
      </w:del>
      <w:ins w:id="5208" w:author="Author">
        <w:r w:rsidR="001057CF">
          <w:rPr>
            <w:rFonts w:asciiTheme="majorBidi" w:hAnsiTheme="majorBidi" w:cstheme="majorBidi"/>
            <w:color w:val="000000" w:themeColor="text1"/>
            <w:sz w:val="24"/>
            <w:szCs w:val="24"/>
            <w:lang w:val="en-GB"/>
          </w:rPr>
          <w:t>m</w:t>
        </w:r>
        <w:r w:rsidR="001057CF" w:rsidRPr="00682A31">
          <w:rPr>
            <w:rFonts w:asciiTheme="majorBidi" w:hAnsiTheme="majorBidi" w:cstheme="majorBidi"/>
            <w:color w:val="000000" w:themeColor="text1"/>
            <w:sz w:val="24"/>
            <w:szCs w:val="24"/>
            <w:lang w:val="en-GB"/>
            <w:rPrChange w:id="5209" w:author="Author">
              <w:rPr>
                <w:rFonts w:asciiTheme="majorBidi" w:hAnsiTheme="majorBidi" w:cstheme="majorBidi"/>
                <w:sz w:val="24"/>
                <w:szCs w:val="24"/>
              </w:rPr>
            </w:rPrChange>
          </w:rPr>
          <w:t>odel</w:t>
        </w:r>
      </w:ins>
      <w:r w:rsidRPr="00682A31">
        <w:rPr>
          <w:rFonts w:asciiTheme="majorBidi" w:hAnsiTheme="majorBidi" w:cstheme="majorBidi"/>
          <w:color w:val="000000" w:themeColor="text1"/>
          <w:sz w:val="24"/>
          <w:szCs w:val="24"/>
          <w:lang w:val="en-GB"/>
          <w:rPrChange w:id="5210" w:author="Author">
            <w:rPr>
              <w:rFonts w:asciiTheme="majorBidi" w:hAnsiTheme="majorBidi" w:cstheme="majorBidi"/>
              <w:sz w:val="24"/>
              <w:szCs w:val="24"/>
            </w:rPr>
          </w:rPrChange>
        </w:rPr>
        <w:t xml:space="preserve">: Four </w:t>
      </w:r>
      <w:del w:id="5211" w:author="Author">
        <w:r w:rsidRPr="00682A31" w:rsidDel="001057CF">
          <w:rPr>
            <w:rFonts w:asciiTheme="majorBidi" w:hAnsiTheme="majorBidi" w:cstheme="majorBidi"/>
            <w:color w:val="000000" w:themeColor="text1"/>
            <w:sz w:val="24"/>
            <w:szCs w:val="24"/>
            <w:lang w:val="en-GB"/>
            <w:rPrChange w:id="5212" w:author="Author">
              <w:rPr>
                <w:rFonts w:asciiTheme="majorBidi" w:hAnsiTheme="majorBidi" w:cstheme="majorBidi"/>
                <w:sz w:val="24"/>
                <w:szCs w:val="24"/>
              </w:rPr>
            </w:rPrChange>
          </w:rPr>
          <w:delText xml:space="preserve">Longitudinal </w:delText>
        </w:r>
      </w:del>
      <w:ins w:id="5213" w:author="Author">
        <w:r w:rsidR="001057CF">
          <w:rPr>
            <w:rFonts w:asciiTheme="majorBidi" w:hAnsiTheme="majorBidi" w:cstheme="majorBidi"/>
            <w:color w:val="000000" w:themeColor="text1"/>
            <w:sz w:val="24"/>
            <w:szCs w:val="24"/>
            <w:lang w:val="en-GB"/>
          </w:rPr>
          <w:t>l</w:t>
        </w:r>
        <w:r w:rsidR="001057CF" w:rsidRPr="00682A31">
          <w:rPr>
            <w:rFonts w:asciiTheme="majorBidi" w:hAnsiTheme="majorBidi" w:cstheme="majorBidi"/>
            <w:color w:val="000000" w:themeColor="text1"/>
            <w:sz w:val="24"/>
            <w:szCs w:val="24"/>
            <w:lang w:val="en-GB"/>
            <w:rPrChange w:id="5214" w:author="Author">
              <w:rPr>
                <w:rFonts w:asciiTheme="majorBidi" w:hAnsiTheme="majorBidi" w:cstheme="majorBidi"/>
                <w:sz w:val="24"/>
                <w:szCs w:val="24"/>
              </w:rPr>
            </w:rPrChange>
          </w:rPr>
          <w:t xml:space="preserve">ongitudinal </w:t>
        </w:r>
      </w:ins>
      <w:del w:id="5215" w:author="Author">
        <w:r w:rsidRPr="00682A31" w:rsidDel="001057CF">
          <w:rPr>
            <w:rFonts w:asciiTheme="majorBidi" w:hAnsiTheme="majorBidi" w:cstheme="majorBidi"/>
            <w:color w:val="000000" w:themeColor="text1"/>
            <w:sz w:val="24"/>
            <w:szCs w:val="24"/>
            <w:lang w:val="en-GB"/>
            <w:rPrChange w:id="5216" w:author="Author">
              <w:rPr>
                <w:rFonts w:asciiTheme="majorBidi" w:hAnsiTheme="majorBidi" w:cstheme="majorBidi"/>
                <w:sz w:val="24"/>
                <w:szCs w:val="24"/>
              </w:rPr>
            </w:rPrChange>
          </w:rPr>
          <w:delText xml:space="preserve">Field </w:delText>
        </w:r>
      </w:del>
      <w:ins w:id="5217" w:author="Author">
        <w:r w:rsidR="001057CF">
          <w:rPr>
            <w:rFonts w:asciiTheme="majorBidi" w:hAnsiTheme="majorBidi" w:cstheme="majorBidi"/>
            <w:color w:val="000000" w:themeColor="text1"/>
            <w:sz w:val="24"/>
            <w:szCs w:val="24"/>
            <w:lang w:val="en-GB"/>
          </w:rPr>
          <w:t>f</w:t>
        </w:r>
        <w:r w:rsidR="001057CF" w:rsidRPr="00682A31">
          <w:rPr>
            <w:rFonts w:asciiTheme="majorBidi" w:hAnsiTheme="majorBidi" w:cstheme="majorBidi"/>
            <w:color w:val="000000" w:themeColor="text1"/>
            <w:sz w:val="24"/>
            <w:szCs w:val="24"/>
            <w:lang w:val="en-GB"/>
            <w:rPrChange w:id="5218" w:author="Author">
              <w:rPr>
                <w:rFonts w:asciiTheme="majorBidi" w:hAnsiTheme="majorBidi" w:cstheme="majorBidi"/>
                <w:sz w:val="24"/>
                <w:szCs w:val="24"/>
              </w:rPr>
            </w:rPrChange>
          </w:rPr>
          <w:t xml:space="preserve">ield </w:t>
        </w:r>
      </w:ins>
      <w:del w:id="5219" w:author="Author">
        <w:r w:rsidRPr="00682A31" w:rsidDel="001057CF">
          <w:rPr>
            <w:rFonts w:asciiTheme="majorBidi" w:hAnsiTheme="majorBidi" w:cstheme="majorBidi"/>
            <w:color w:val="000000" w:themeColor="text1"/>
            <w:sz w:val="24"/>
            <w:szCs w:val="24"/>
            <w:lang w:val="en-GB"/>
            <w:rPrChange w:id="5220" w:author="Author">
              <w:rPr>
                <w:rFonts w:asciiTheme="majorBidi" w:hAnsiTheme="majorBidi" w:cstheme="majorBidi"/>
                <w:sz w:val="24"/>
                <w:szCs w:val="24"/>
              </w:rPr>
            </w:rPrChange>
          </w:rPr>
          <w:delText>Studies’</w:delText>
        </w:r>
      </w:del>
      <w:ins w:id="5221" w:author="Author">
        <w:r w:rsidR="001057CF">
          <w:rPr>
            <w:rFonts w:asciiTheme="majorBidi" w:hAnsiTheme="majorBidi" w:cstheme="majorBidi"/>
            <w:color w:val="000000" w:themeColor="text1"/>
            <w:sz w:val="24"/>
            <w:szCs w:val="24"/>
            <w:lang w:val="en-GB"/>
          </w:rPr>
          <w:t>s</w:t>
        </w:r>
        <w:r w:rsidR="001057CF" w:rsidRPr="00682A31">
          <w:rPr>
            <w:rFonts w:asciiTheme="majorBidi" w:hAnsiTheme="majorBidi" w:cstheme="majorBidi"/>
            <w:color w:val="000000" w:themeColor="text1"/>
            <w:sz w:val="24"/>
            <w:szCs w:val="24"/>
            <w:lang w:val="en-GB"/>
            <w:rPrChange w:id="5222" w:author="Author">
              <w:rPr>
                <w:rFonts w:asciiTheme="majorBidi" w:hAnsiTheme="majorBidi" w:cstheme="majorBidi"/>
                <w:sz w:val="24"/>
                <w:szCs w:val="24"/>
              </w:rPr>
            </w:rPrChange>
          </w:rPr>
          <w:t>tudies’</w:t>
        </w:r>
      </w:ins>
      <w:r w:rsidRPr="00682A31">
        <w:rPr>
          <w:rFonts w:asciiTheme="majorBidi" w:hAnsiTheme="majorBidi" w:cstheme="majorBidi"/>
          <w:color w:val="000000" w:themeColor="text1"/>
          <w:sz w:val="24"/>
          <w:szCs w:val="24"/>
          <w:lang w:val="en-GB"/>
          <w:rPrChange w:id="5223" w:author="Author">
            <w:rPr>
              <w:rFonts w:asciiTheme="majorBidi" w:hAnsiTheme="majorBidi" w:cstheme="majorBidi"/>
              <w:sz w:val="24"/>
              <w:szCs w:val="24"/>
            </w:rPr>
          </w:rPrChange>
        </w:rPr>
        <w:t xml:space="preserve">, </w:t>
      </w:r>
      <w:r w:rsidRPr="00682A31">
        <w:rPr>
          <w:rFonts w:asciiTheme="majorBidi" w:hAnsiTheme="majorBidi" w:cstheme="majorBidi"/>
          <w:i/>
          <w:color w:val="000000" w:themeColor="text1"/>
          <w:sz w:val="24"/>
          <w:szCs w:val="24"/>
          <w:lang w:val="en-GB"/>
          <w:rPrChange w:id="5224" w:author="Author">
            <w:rPr>
              <w:rFonts w:asciiTheme="majorBidi" w:hAnsiTheme="majorBidi" w:cstheme="majorBidi"/>
              <w:i/>
              <w:sz w:val="24"/>
              <w:szCs w:val="24"/>
            </w:rPr>
          </w:rPrChange>
        </w:rPr>
        <w:t xml:space="preserve">Management Science, </w:t>
      </w:r>
      <w:del w:id="5225" w:author="Author">
        <w:r w:rsidRPr="00682A31" w:rsidDel="001057CF">
          <w:rPr>
            <w:rFonts w:asciiTheme="majorBidi" w:hAnsiTheme="majorBidi" w:cstheme="majorBidi"/>
            <w:color w:val="000000" w:themeColor="text1"/>
            <w:sz w:val="24"/>
            <w:szCs w:val="24"/>
            <w:lang w:val="en-GB"/>
            <w:rPrChange w:id="5226" w:author="Author">
              <w:rPr>
                <w:rFonts w:asciiTheme="majorBidi" w:hAnsiTheme="majorBidi" w:cstheme="majorBidi"/>
                <w:sz w:val="24"/>
                <w:szCs w:val="24"/>
              </w:rPr>
            </w:rPrChange>
          </w:rPr>
          <w:delText>Vol. </w:delText>
        </w:r>
      </w:del>
      <w:r w:rsidRPr="00682A31">
        <w:rPr>
          <w:rFonts w:asciiTheme="majorBidi" w:hAnsiTheme="majorBidi" w:cstheme="majorBidi"/>
          <w:color w:val="000000" w:themeColor="text1"/>
          <w:sz w:val="24"/>
          <w:szCs w:val="24"/>
          <w:lang w:val="en-GB"/>
          <w:rPrChange w:id="5227" w:author="Author">
            <w:rPr>
              <w:rFonts w:asciiTheme="majorBidi" w:hAnsiTheme="majorBidi" w:cstheme="majorBidi"/>
              <w:sz w:val="24"/>
              <w:szCs w:val="24"/>
            </w:rPr>
          </w:rPrChange>
        </w:rPr>
        <w:t>46</w:t>
      </w:r>
      <w:ins w:id="5228" w:author="Author">
        <w:r w:rsidR="001057CF">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5229" w:author="Author">
            <w:rPr>
              <w:rFonts w:asciiTheme="majorBidi" w:hAnsiTheme="majorBidi" w:cstheme="majorBidi"/>
              <w:sz w:val="24"/>
              <w:szCs w:val="24"/>
            </w:rPr>
          </w:rPrChange>
        </w:rPr>
        <w:t xml:space="preserve"> </w:t>
      </w:r>
      <w:del w:id="5230" w:author="Author">
        <w:r w:rsidRPr="00682A31" w:rsidDel="001057CF">
          <w:rPr>
            <w:rFonts w:asciiTheme="majorBidi" w:hAnsiTheme="majorBidi" w:cstheme="majorBidi"/>
            <w:color w:val="000000" w:themeColor="text1"/>
            <w:sz w:val="24"/>
            <w:szCs w:val="24"/>
            <w:lang w:val="en-GB"/>
            <w:rPrChange w:id="5231" w:author="Author">
              <w:rPr>
                <w:rFonts w:asciiTheme="majorBidi" w:hAnsiTheme="majorBidi" w:cstheme="majorBidi"/>
                <w:sz w:val="24"/>
                <w:szCs w:val="24"/>
              </w:rPr>
            </w:rPrChange>
          </w:rPr>
          <w:delText>No. </w:delText>
        </w:r>
      </w:del>
      <w:r w:rsidRPr="00682A31">
        <w:rPr>
          <w:rFonts w:asciiTheme="majorBidi" w:hAnsiTheme="majorBidi" w:cstheme="majorBidi"/>
          <w:color w:val="000000" w:themeColor="text1"/>
          <w:sz w:val="24"/>
          <w:szCs w:val="24"/>
          <w:lang w:val="en-GB"/>
          <w:rPrChange w:id="5232" w:author="Author">
            <w:rPr>
              <w:rFonts w:asciiTheme="majorBidi" w:hAnsiTheme="majorBidi" w:cstheme="majorBidi"/>
              <w:sz w:val="24"/>
              <w:szCs w:val="24"/>
            </w:rPr>
          </w:rPrChange>
        </w:rPr>
        <w:t>2, pp.</w:t>
      </w:r>
      <w:ins w:id="5233" w:author="Author">
        <w:r w:rsidR="00D07F32">
          <w:rPr>
            <w:rFonts w:asciiTheme="majorBidi" w:hAnsiTheme="majorBidi" w:cstheme="majorBidi"/>
            <w:color w:val="000000" w:themeColor="text1"/>
            <w:sz w:val="24"/>
            <w:szCs w:val="24"/>
            <w:lang w:val="en-GB"/>
          </w:rPr>
          <w:t xml:space="preserve"> </w:t>
        </w:r>
      </w:ins>
      <w:r w:rsidRPr="00682A31">
        <w:rPr>
          <w:rFonts w:asciiTheme="majorBidi" w:hAnsiTheme="majorBidi" w:cstheme="majorBidi"/>
          <w:color w:val="000000" w:themeColor="text1"/>
          <w:sz w:val="24"/>
          <w:szCs w:val="24"/>
          <w:lang w:val="en-GB"/>
          <w:rPrChange w:id="5234" w:author="Author">
            <w:rPr>
              <w:rFonts w:asciiTheme="majorBidi" w:hAnsiTheme="majorBidi" w:cstheme="majorBidi"/>
              <w:sz w:val="24"/>
              <w:szCs w:val="24"/>
            </w:rPr>
          </w:rPrChange>
        </w:rPr>
        <w:t>186–204.</w:t>
      </w:r>
    </w:p>
    <w:p w14:paraId="2306D231" w14:textId="0E20E397" w:rsidR="00BE1C2C" w:rsidRPr="00682A31" w:rsidRDefault="00BE1C2C" w:rsidP="00BE1C2C">
      <w:pPr>
        <w:spacing w:before="240" w:after="240" w:line="360" w:lineRule="auto"/>
        <w:ind w:left="720" w:hanging="720"/>
        <w:rPr>
          <w:rFonts w:asciiTheme="majorBidi" w:hAnsiTheme="majorBidi" w:cstheme="majorBidi"/>
          <w:color w:val="000000" w:themeColor="text1"/>
          <w:sz w:val="24"/>
          <w:szCs w:val="24"/>
          <w:lang w:val="en-GB"/>
          <w:rPrChange w:id="5235" w:author="Author">
            <w:rPr>
              <w:rFonts w:asciiTheme="majorBidi" w:hAnsiTheme="majorBidi" w:cstheme="majorBidi"/>
              <w:sz w:val="24"/>
              <w:szCs w:val="24"/>
            </w:rPr>
          </w:rPrChange>
        </w:rPr>
      </w:pPr>
      <w:r w:rsidRPr="00682A31">
        <w:rPr>
          <w:rFonts w:asciiTheme="majorBidi" w:hAnsiTheme="majorBidi" w:cstheme="majorBidi"/>
          <w:color w:val="000000" w:themeColor="text1"/>
          <w:sz w:val="24"/>
          <w:szCs w:val="24"/>
          <w:lang w:val="en-GB"/>
          <w:rPrChange w:id="5236" w:author="Author">
            <w:rPr>
              <w:rFonts w:asciiTheme="majorBidi" w:hAnsiTheme="majorBidi" w:cstheme="majorBidi"/>
              <w:sz w:val="24"/>
              <w:szCs w:val="24"/>
            </w:rPr>
          </w:rPrChange>
        </w:rPr>
        <w:t xml:space="preserve">Weaver, D.H. and </w:t>
      </w:r>
      <w:proofErr w:type="spellStart"/>
      <w:r w:rsidRPr="00682A31">
        <w:rPr>
          <w:rFonts w:asciiTheme="majorBidi" w:hAnsiTheme="majorBidi" w:cstheme="majorBidi"/>
          <w:color w:val="000000" w:themeColor="text1"/>
          <w:sz w:val="24"/>
          <w:szCs w:val="24"/>
          <w:lang w:val="en-GB"/>
          <w:rPrChange w:id="5237" w:author="Author">
            <w:rPr>
              <w:rFonts w:asciiTheme="majorBidi" w:hAnsiTheme="majorBidi" w:cstheme="majorBidi"/>
              <w:sz w:val="24"/>
              <w:szCs w:val="24"/>
            </w:rPr>
          </w:rPrChange>
        </w:rPr>
        <w:t>Wilhoit</w:t>
      </w:r>
      <w:proofErr w:type="spellEnd"/>
      <w:r w:rsidRPr="00682A31">
        <w:rPr>
          <w:rFonts w:asciiTheme="majorBidi" w:hAnsiTheme="majorBidi" w:cstheme="majorBidi"/>
          <w:color w:val="000000" w:themeColor="text1"/>
          <w:sz w:val="24"/>
          <w:szCs w:val="24"/>
          <w:lang w:val="en-GB"/>
          <w:rPrChange w:id="5238" w:author="Author">
            <w:rPr>
              <w:rFonts w:asciiTheme="majorBidi" w:hAnsiTheme="majorBidi" w:cstheme="majorBidi"/>
              <w:sz w:val="24"/>
              <w:szCs w:val="24"/>
            </w:rPr>
          </w:rPrChange>
        </w:rPr>
        <w:t>, C.G. (1996)</w:t>
      </w:r>
      <w:ins w:id="5239" w:author="Author">
        <w:r w:rsidR="001057CF">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5240" w:author="Author">
            <w:rPr>
              <w:rFonts w:asciiTheme="majorBidi" w:hAnsiTheme="majorBidi" w:cstheme="majorBidi"/>
              <w:sz w:val="24"/>
              <w:szCs w:val="24"/>
            </w:rPr>
          </w:rPrChange>
        </w:rPr>
        <w:t xml:space="preserve"> </w:t>
      </w:r>
      <w:r w:rsidRPr="00682A31">
        <w:rPr>
          <w:rFonts w:asciiTheme="majorBidi" w:hAnsiTheme="majorBidi" w:cstheme="majorBidi"/>
          <w:i/>
          <w:color w:val="000000" w:themeColor="text1"/>
          <w:sz w:val="24"/>
          <w:szCs w:val="24"/>
          <w:lang w:val="en-GB"/>
          <w:rPrChange w:id="5241" w:author="Author">
            <w:rPr>
              <w:rFonts w:asciiTheme="majorBidi" w:hAnsiTheme="majorBidi" w:cstheme="majorBidi"/>
              <w:i/>
              <w:sz w:val="24"/>
              <w:szCs w:val="24"/>
            </w:rPr>
          </w:rPrChange>
        </w:rPr>
        <w:t>The American Journalist in the 1990s</w:t>
      </w:r>
      <w:del w:id="5242" w:author="Author">
        <w:r w:rsidRPr="00682A31" w:rsidDel="001057CF">
          <w:rPr>
            <w:rFonts w:asciiTheme="majorBidi" w:hAnsiTheme="majorBidi" w:cstheme="majorBidi"/>
            <w:i/>
            <w:color w:val="000000" w:themeColor="text1"/>
            <w:sz w:val="24"/>
            <w:szCs w:val="24"/>
            <w:lang w:val="en-GB"/>
            <w:rPrChange w:id="5243" w:author="Author">
              <w:rPr>
                <w:rFonts w:asciiTheme="majorBidi" w:hAnsiTheme="majorBidi" w:cstheme="majorBidi"/>
                <w:i/>
                <w:sz w:val="24"/>
                <w:szCs w:val="24"/>
              </w:rPr>
            </w:rPrChange>
          </w:rPr>
          <w:delText xml:space="preserve">. </w:delText>
        </w:r>
      </w:del>
      <w:ins w:id="5244" w:author="Author">
        <w:r w:rsidR="001057CF">
          <w:rPr>
            <w:rFonts w:asciiTheme="majorBidi" w:hAnsiTheme="majorBidi" w:cstheme="majorBidi"/>
            <w:i/>
            <w:color w:val="000000" w:themeColor="text1"/>
            <w:sz w:val="24"/>
            <w:szCs w:val="24"/>
            <w:lang w:val="en-GB"/>
          </w:rPr>
          <w:t>:</w:t>
        </w:r>
        <w:r w:rsidR="001057CF" w:rsidRPr="00682A31">
          <w:rPr>
            <w:rFonts w:asciiTheme="majorBidi" w:hAnsiTheme="majorBidi" w:cstheme="majorBidi"/>
            <w:i/>
            <w:color w:val="000000" w:themeColor="text1"/>
            <w:sz w:val="24"/>
            <w:szCs w:val="24"/>
            <w:lang w:val="en-GB"/>
            <w:rPrChange w:id="5245" w:author="Author">
              <w:rPr>
                <w:rFonts w:asciiTheme="majorBidi" w:hAnsiTheme="majorBidi" w:cstheme="majorBidi"/>
                <w:i/>
                <w:sz w:val="24"/>
                <w:szCs w:val="24"/>
              </w:rPr>
            </w:rPrChange>
          </w:rPr>
          <w:t xml:space="preserve"> </w:t>
        </w:r>
      </w:ins>
      <w:r w:rsidRPr="00682A31">
        <w:rPr>
          <w:rFonts w:asciiTheme="majorBidi" w:hAnsiTheme="majorBidi" w:cstheme="majorBidi"/>
          <w:i/>
          <w:color w:val="000000" w:themeColor="text1"/>
          <w:sz w:val="24"/>
          <w:szCs w:val="24"/>
          <w:lang w:val="en-GB"/>
          <w:rPrChange w:id="5246" w:author="Author">
            <w:rPr>
              <w:rFonts w:asciiTheme="majorBidi" w:hAnsiTheme="majorBidi" w:cstheme="majorBidi"/>
              <w:i/>
              <w:sz w:val="24"/>
              <w:szCs w:val="24"/>
            </w:rPr>
          </w:rPrChange>
        </w:rPr>
        <w:t xml:space="preserve">US News People at the End of an Era, </w:t>
      </w:r>
      <w:ins w:id="5247" w:author="Author">
        <w:r w:rsidR="001057CF" w:rsidRPr="00221389">
          <w:rPr>
            <w:rFonts w:asciiTheme="majorBidi" w:hAnsiTheme="majorBidi" w:cstheme="majorBidi"/>
            <w:color w:val="000000" w:themeColor="text1"/>
            <w:sz w:val="24"/>
            <w:szCs w:val="24"/>
            <w:lang w:val="en-GB"/>
          </w:rPr>
          <w:t>Mahwah, NJ</w:t>
        </w:r>
        <w:r w:rsidR="001057CF">
          <w:rPr>
            <w:rFonts w:asciiTheme="majorBidi" w:hAnsiTheme="majorBidi" w:cstheme="majorBidi"/>
            <w:color w:val="000000" w:themeColor="text1"/>
            <w:sz w:val="24"/>
            <w:szCs w:val="24"/>
            <w:lang w:val="en-GB"/>
          </w:rPr>
          <w:t>:</w:t>
        </w:r>
        <w:r w:rsidR="001057CF" w:rsidRPr="001057CF">
          <w:rPr>
            <w:rFonts w:asciiTheme="majorBidi" w:hAnsiTheme="majorBidi" w:cstheme="majorBidi"/>
            <w:color w:val="000000" w:themeColor="text1"/>
            <w:sz w:val="24"/>
            <w:szCs w:val="24"/>
            <w:lang w:val="en-GB"/>
          </w:rPr>
          <w:t xml:space="preserve"> </w:t>
        </w:r>
      </w:ins>
      <w:r w:rsidRPr="00682A31">
        <w:rPr>
          <w:rFonts w:asciiTheme="majorBidi" w:hAnsiTheme="majorBidi" w:cstheme="majorBidi"/>
          <w:color w:val="000000" w:themeColor="text1"/>
          <w:sz w:val="24"/>
          <w:szCs w:val="24"/>
          <w:lang w:val="en-GB"/>
          <w:rPrChange w:id="5248" w:author="Author">
            <w:rPr>
              <w:rFonts w:asciiTheme="majorBidi" w:hAnsiTheme="majorBidi" w:cstheme="majorBidi"/>
              <w:sz w:val="24"/>
              <w:szCs w:val="24"/>
            </w:rPr>
          </w:rPrChange>
        </w:rPr>
        <w:t>Lawrence Erlbaum</w:t>
      </w:r>
      <w:del w:id="5249" w:author="Author">
        <w:r w:rsidRPr="00682A31" w:rsidDel="001057CF">
          <w:rPr>
            <w:rFonts w:asciiTheme="majorBidi" w:hAnsiTheme="majorBidi" w:cstheme="majorBidi"/>
            <w:color w:val="000000" w:themeColor="text1"/>
            <w:sz w:val="24"/>
            <w:szCs w:val="24"/>
            <w:lang w:val="en-GB"/>
            <w:rPrChange w:id="5250" w:author="Author">
              <w:rPr>
                <w:rFonts w:asciiTheme="majorBidi" w:hAnsiTheme="majorBidi" w:cstheme="majorBidi"/>
                <w:sz w:val="24"/>
                <w:szCs w:val="24"/>
              </w:rPr>
            </w:rPrChange>
          </w:rPr>
          <w:delText>, Mahwah, NJ</w:delText>
        </w:r>
      </w:del>
      <w:r w:rsidRPr="00682A31">
        <w:rPr>
          <w:rFonts w:asciiTheme="majorBidi" w:hAnsiTheme="majorBidi" w:cstheme="majorBidi"/>
          <w:color w:val="000000" w:themeColor="text1"/>
          <w:sz w:val="24"/>
          <w:szCs w:val="24"/>
          <w:lang w:val="en-GB"/>
          <w:rPrChange w:id="5251" w:author="Author">
            <w:rPr>
              <w:rFonts w:asciiTheme="majorBidi" w:hAnsiTheme="majorBidi" w:cstheme="majorBidi"/>
              <w:sz w:val="24"/>
              <w:szCs w:val="24"/>
            </w:rPr>
          </w:rPrChange>
        </w:rPr>
        <w:t>.</w:t>
      </w:r>
    </w:p>
    <w:p w14:paraId="57BA7379" w14:textId="4D14FDA0" w:rsidR="00BE1C2C" w:rsidRPr="00682A31" w:rsidRDefault="00BE1C2C" w:rsidP="00BE1C2C">
      <w:pPr>
        <w:spacing w:before="240" w:after="240" w:line="360" w:lineRule="auto"/>
        <w:ind w:left="720" w:hanging="720"/>
        <w:rPr>
          <w:rFonts w:asciiTheme="majorBidi" w:hAnsiTheme="majorBidi" w:cstheme="majorBidi"/>
          <w:color w:val="000000" w:themeColor="text1"/>
          <w:sz w:val="24"/>
          <w:szCs w:val="24"/>
          <w:lang w:val="en-GB"/>
          <w:rPrChange w:id="5252" w:author="Author">
            <w:rPr>
              <w:rFonts w:asciiTheme="majorBidi" w:hAnsiTheme="majorBidi" w:cstheme="majorBidi"/>
              <w:sz w:val="24"/>
              <w:szCs w:val="24"/>
            </w:rPr>
          </w:rPrChange>
        </w:rPr>
      </w:pPr>
      <w:r w:rsidRPr="00682A31">
        <w:rPr>
          <w:rFonts w:asciiTheme="majorBidi" w:hAnsiTheme="majorBidi" w:cstheme="majorBidi"/>
          <w:color w:val="000000" w:themeColor="text1"/>
          <w:sz w:val="24"/>
          <w:szCs w:val="24"/>
          <w:lang w:val="en-GB"/>
          <w:rPrChange w:id="5253" w:author="Author">
            <w:rPr>
              <w:rFonts w:asciiTheme="majorBidi" w:hAnsiTheme="majorBidi" w:cstheme="majorBidi"/>
              <w:sz w:val="24"/>
              <w:szCs w:val="24"/>
            </w:rPr>
          </w:rPrChange>
        </w:rPr>
        <w:t xml:space="preserve">Weaver, D.H. and </w:t>
      </w:r>
      <w:proofErr w:type="spellStart"/>
      <w:r w:rsidRPr="00682A31">
        <w:rPr>
          <w:rFonts w:asciiTheme="majorBidi" w:hAnsiTheme="majorBidi" w:cstheme="majorBidi"/>
          <w:color w:val="000000" w:themeColor="text1"/>
          <w:sz w:val="24"/>
          <w:szCs w:val="24"/>
          <w:lang w:val="en-GB"/>
          <w:rPrChange w:id="5254" w:author="Author">
            <w:rPr>
              <w:rFonts w:asciiTheme="majorBidi" w:hAnsiTheme="majorBidi" w:cstheme="majorBidi"/>
              <w:sz w:val="24"/>
              <w:szCs w:val="24"/>
            </w:rPr>
          </w:rPrChange>
        </w:rPr>
        <w:t>Willnat</w:t>
      </w:r>
      <w:proofErr w:type="spellEnd"/>
      <w:r w:rsidRPr="00682A31">
        <w:rPr>
          <w:rFonts w:asciiTheme="majorBidi" w:hAnsiTheme="majorBidi" w:cstheme="majorBidi"/>
          <w:color w:val="000000" w:themeColor="text1"/>
          <w:sz w:val="24"/>
          <w:szCs w:val="24"/>
          <w:lang w:val="en-GB"/>
          <w:rPrChange w:id="5255" w:author="Author">
            <w:rPr>
              <w:rFonts w:asciiTheme="majorBidi" w:hAnsiTheme="majorBidi" w:cstheme="majorBidi"/>
              <w:sz w:val="24"/>
              <w:szCs w:val="24"/>
            </w:rPr>
          </w:rPrChange>
        </w:rPr>
        <w:t>, L. (2016)</w:t>
      </w:r>
      <w:ins w:id="5256" w:author="Author">
        <w:r w:rsidR="001057CF">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5257" w:author="Author">
            <w:rPr>
              <w:rFonts w:asciiTheme="majorBidi" w:hAnsiTheme="majorBidi" w:cstheme="majorBidi"/>
              <w:sz w:val="24"/>
              <w:szCs w:val="24"/>
            </w:rPr>
          </w:rPrChange>
        </w:rPr>
        <w:t xml:space="preserve"> ‘Changes in U.S. </w:t>
      </w:r>
      <w:del w:id="5258" w:author="Author">
        <w:r w:rsidRPr="00682A31" w:rsidDel="001057CF">
          <w:rPr>
            <w:rFonts w:asciiTheme="majorBidi" w:hAnsiTheme="majorBidi" w:cstheme="majorBidi"/>
            <w:color w:val="000000" w:themeColor="text1"/>
            <w:sz w:val="24"/>
            <w:szCs w:val="24"/>
            <w:lang w:val="en-GB"/>
            <w:rPrChange w:id="5259" w:author="Author">
              <w:rPr>
                <w:rFonts w:asciiTheme="majorBidi" w:hAnsiTheme="majorBidi" w:cstheme="majorBidi"/>
                <w:sz w:val="24"/>
                <w:szCs w:val="24"/>
              </w:rPr>
            </w:rPrChange>
          </w:rPr>
          <w:delText>Journalism</w:delText>
        </w:r>
      </w:del>
      <w:ins w:id="5260" w:author="Author">
        <w:r w:rsidR="001057CF">
          <w:rPr>
            <w:rFonts w:asciiTheme="majorBidi" w:hAnsiTheme="majorBidi" w:cstheme="majorBidi"/>
            <w:color w:val="000000" w:themeColor="text1"/>
            <w:sz w:val="24"/>
            <w:szCs w:val="24"/>
            <w:lang w:val="en-GB"/>
          </w:rPr>
          <w:t>j</w:t>
        </w:r>
        <w:r w:rsidR="001057CF" w:rsidRPr="00682A31">
          <w:rPr>
            <w:rFonts w:asciiTheme="majorBidi" w:hAnsiTheme="majorBidi" w:cstheme="majorBidi"/>
            <w:color w:val="000000" w:themeColor="text1"/>
            <w:sz w:val="24"/>
            <w:szCs w:val="24"/>
            <w:lang w:val="en-GB"/>
            <w:rPrChange w:id="5261" w:author="Author">
              <w:rPr>
                <w:rFonts w:asciiTheme="majorBidi" w:hAnsiTheme="majorBidi" w:cstheme="majorBidi"/>
                <w:sz w:val="24"/>
                <w:szCs w:val="24"/>
              </w:rPr>
            </w:rPrChange>
          </w:rPr>
          <w:t>ournalism</w:t>
        </w:r>
      </w:ins>
      <w:r w:rsidRPr="00682A31">
        <w:rPr>
          <w:rFonts w:asciiTheme="majorBidi" w:hAnsiTheme="majorBidi" w:cstheme="majorBidi"/>
          <w:color w:val="000000" w:themeColor="text1"/>
          <w:sz w:val="24"/>
          <w:szCs w:val="24"/>
          <w:lang w:val="en-GB"/>
          <w:rPrChange w:id="5262" w:author="Author">
            <w:rPr>
              <w:rFonts w:asciiTheme="majorBidi" w:hAnsiTheme="majorBidi" w:cstheme="majorBidi"/>
              <w:sz w:val="24"/>
              <w:szCs w:val="24"/>
            </w:rPr>
          </w:rPrChange>
        </w:rPr>
        <w:t xml:space="preserve">: How do journalists think about social media?’, </w:t>
      </w:r>
      <w:r w:rsidRPr="00682A31">
        <w:rPr>
          <w:rFonts w:asciiTheme="majorBidi" w:hAnsiTheme="majorBidi" w:cstheme="majorBidi"/>
          <w:i/>
          <w:color w:val="000000" w:themeColor="text1"/>
          <w:sz w:val="24"/>
          <w:szCs w:val="24"/>
          <w:lang w:val="en-GB"/>
          <w:rPrChange w:id="5263" w:author="Author">
            <w:rPr>
              <w:rFonts w:asciiTheme="majorBidi" w:hAnsiTheme="majorBidi" w:cstheme="majorBidi"/>
              <w:i/>
              <w:sz w:val="24"/>
              <w:szCs w:val="24"/>
            </w:rPr>
          </w:rPrChange>
        </w:rPr>
        <w:t xml:space="preserve">Journalism Practice, </w:t>
      </w:r>
      <w:del w:id="5264" w:author="Author">
        <w:r w:rsidRPr="00682A31" w:rsidDel="001057CF">
          <w:rPr>
            <w:rFonts w:asciiTheme="majorBidi" w:hAnsiTheme="majorBidi" w:cstheme="majorBidi"/>
            <w:color w:val="000000" w:themeColor="text1"/>
            <w:sz w:val="24"/>
            <w:szCs w:val="24"/>
            <w:lang w:val="en-GB"/>
            <w:rPrChange w:id="5265" w:author="Author">
              <w:rPr>
                <w:rFonts w:asciiTheme="majorBidi" w:hAnsiTheme="majorBidi" w:cstheme="majorBidi"/>
                <w:sz w:val="24"/>
                <w:szCs w:val="24"/>
              </w:rPr>
            </w:rPrChange>
          </w:rPr>
          <w:delText>Vol. </w:delText>
        </w:r>
      </w:del>
      <w:r w:rsidRPr="00682A31">
        <w:rPr>
          <w:rFonts w:asciiTheme="majorBidi" w:hAnsiTheme="majorBidi" w:cstheme="majorBidi"/>
          <w:color w:val="000000" w:themeColor="text1"/>
          <w:sz w:val="24"/>
          <w:szCs w:val="24"/>
          <w:lang w:val="en-GB"/>
          <w:rPrChange w:id="5266" w:author="Author">
            <w:rPr>
              <w:rFonts w:asciiTheme="majorBidi" w:hAnsiTheme="majorBidi" w:cstheme="majorBidi"/>
              <w:sz w:val="24"/>
              <w:szCs w:val="24"/>
            </w:rPr>
          </w:rPrChange>
        </w:rPr>
        <w:t>10</w:t>
      </w:r>
      <w:ins w:id="5267" w:author="Author">
        <w:r w:rsidR="001057CF">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5268" w:author="Author">
            <w:rPr>
              <w:rFonts w:asciiTheme="majorBidi" w:hAnsiTheme="majorBidi" w:cstheme="majorBidi"/>
              <w:sz w:val="24"/>
              <w:szCs w:val="24"/>
            </w:rPr>
          </w:rPrChange>
        </w:rPr>
        <w:t xml:space="preserve"> </w:t>
      </w:r>
      <w:del w:id="5269" w:author="Author">
        <w:r w:rsidRPr="00682A31" w:rsidDel="001057CF">
          <w:rPr>
            <w:rFonts w:asciiTheme="majorBidi" w:hAnsiTheme="majorBidi" w:cstheme="majorBidi"/>
            <w:color w:val="000000" w:themeColor="text1"/>
            <w:sz w:val="24"/>
            <w:szCs w:val="24"/>
            <w:lang w:val="en-GB"/>
            <w:rPrChange w:id="5270" w:author="Author">
              <w:rPr>
                <w:rFonts w:asciiTheme="majorBidi" w:hAnsiTheme="majorBidi" w:cstheme="majorBidi"/>
                <w:sz w:val="24"/>
                <w:szCs w:val="24"/>
              </w:rPr>
            </w:rPrChange>
          </w:rPr>
          <w:delText>No. </w:delText>
        </w:r>
      </w:del>
      <w:r w:rsidRPr="00682A31">
        <w:rPr>
          <w:rFonts w:asciiTheme="majorBidi" w:hAnsiTheme="majorBidi" w:cstheme="majorBidi"/>
          <w:color w:val="000000" w:themeColor="text1"/>
          <w:sz w:val="24"/>
          <w:szCs w:val="24"/>
          <w:lang w:val="en-GB"/>
          <w:rPrChange w:id="5271" w:author="Author">
            <w:rPr>
              <w:rFonts w:asciiTheme="majorBidi" w:hAnsiTheme="majorBidi" w:cstheme="majorBidi"/>
              <w:sz w:val="24"/>
              <w:szCs w:val="24"/>
            </w:rPr>
          </w:rPrChange>
        </w:rPr>
        <w:t>7, pp.</w:t>
      </w:r>
      <w:ins w:id="5272" w:author="Author">
        <w:r w:rsidR="00D07F32">
          <w:rPr>
            <w:rFonts w:asciiTheme="majorBidi" w:hAnsiTheme="majorBidi" w:cstheme="majorBidi"/>
            <w:color w:val="000000" w:themeColor="text1"/>
            <w:sz w:val="24"/>
            <w:szCs w:val="24"/>
            <w:lang w:val="en-GB"/>
          </w:rPr>
          <w:t xml:space="preserve"> </w:t>
        </w:r>
      </w:ins>
      <w:r w:rsidRPr="00682A31">
        <w:rPr>
          <w:rFonts w:asciiTheme="majorBidi" w:hAnsiTheme="majorBidi" w:cstheme="majorBidi"/>
          <w:color w:val="000000" w:themeColor="text1"/>
          <w:sz w:val="24"/>
          <w:szCs w:val="24"/>
          <w:lang w:val="en-GB"/>
          <w:rPrChange w:id="5273" w:author="Author">
            <w:rPr>
              <w:rFonts w:asciiTheme="majorBidi" w:hAnsiTheme="majorBidi" w:cstheme="majorBidi"/>
              <w:sz w:val="24"/>
              <w:szCs w:val="24"/>
            </w:rPr>
          </w:rPrChange>
        </w:rPr>
        <w:t>844–855.</w:t>
      </w:r>
    </w:p>
    <w:p w14:paraId="26ECC259" w14:textId="04A93417" w:rsidR="00BE1C2C" w:rsidRPr="00682A31" w:rsidRDefault="00BE1C2C" w:rsidP="00BE1C2C">
      <w:pPr>
        <w:spacing w:before="240" w:after="240" w:line="360" w:lineRule="auto"/>
        <w:ind w:left="720" w:hanging="720"/>
        <w:rPr>
          <w:rFonts w:asciiTheme="majorBidi" w:hAnsiTheme="majorBidi" w:cstheme="majorBidi"/>
          <w:color w:val="000000" w:themeColor="text1"/>
          <w:sz w:val="24"/>
          <w:szCs w:val="24"/>
          <w:lang w:val="en-GB"/>
          <w:rPrChange w:id="5274" w:author="Author">
            <w:rPr>
              <w:rFonts w:asciiTheme="majorBidi" w:hAnsiTheme="majorBidi" w:cstheme="majorBidi"/>
              <w:sz w:val="24"/>
              <w:szCs w:val="24"/>
            </w:rPr>
          </w:rPrChange>
        </w:rPr>
      </w:pPr>
      <w:r w:rsidRPr="00682A31">
        <w:rPr>
          <w:rFonts w:asciiTheme="majorBidi" w:hAnsiTheme="majorBidi" w:cstheme="majorBidi"/>
          <w:color w:val="000000" w:themeColor="text1"/>
          <w:sz w:val="24"/>
          <w:szCs w:val="24"/>
          <w:lang w:val="en-GB"/>
          <w:rPrChange w:id="5275" w:author="Author">
            <w:rPr>
              <w:rFonts w:asciiTheme="majorBidi" w:hAnsiTheme="majorBidi" w:cstheme="majorBidi"/>
              <w:sz w:val="24"/>
              <w:szCs w:val="24"/>
            </w:rPr>
          </w:rPrChange>
        </w:rPr>
        <w:t xml:space="preserve">Weaver, D.H., Beam, R. A., Brownlee, B.J, </w:t>
      </w:r>
      <w:proofErr w:type="spellStart"/>
      <w:r w:rsidRPr="00682A31">
        <w:rPr>
          <w:rFonts w:asciiTheme="majorBidi" w:hAnsiTheme="majorBidi" w:cstheme="majorBidi"/>
          <w:color w:val="000000" w:themeColor="text1"/>
          <w:sz w:val="24"/>
          <w:szCs w:val="24"/>
          <w:lang w:val="en-GB"/>
          <w:rPrChange w:id="5276" w:author="Author">
            <w:rPr>
              <w:rFonts w:asciiTheme="majorBidi" w:hAnsiTheme="majorBidi" w:cstheme="majorBidi"/>
              <w:sz w:val="24"/>
              <w:szCs w:val="24"/>
            </w:rPr>
          </w:rPrChange>
        </w:rPr>
        <w:t>Voakes</w:t>
      </w:r>
      <w:proofErr w:type="spellEnd"/>
      <w:r w:rsidRPr="00682A31">
        <w:rPr>
          <w:rFonts w:asciiTheme="majorBidi" w:hAnsiTheme="majorBidi" w:cstheme="majorBidi"/>
          <w:color w:val="000000" w:themeColor="text1"/>
          <w:sz w:val="24"/>
          <w:szCs w:val="24"/>
          <w:lang w:val="en-GB"/>
          <w:rPrChange w:id="5277" w:author="Author">
            <w:rPr>
              <w:rFonts w:asciiTheme="majorBidi" w:hAnsiTheme="majorBidi" w:cstheme="majorBidi"/>
              <w:sz w:val="24"/>
              <w:szCs w:val="24"/>
            </w:rPr>
          </w:rPrChange>
        </w:rPr>
        <w:t>, P.S</w:t>
      </w:r>
      <w:ins w:id="5278" w:author="Author">
        <w:r w:rsidR="001057CF">
          <w:rPr>
            <w:rFonts w:asciiTheme="majorBidi" w:hAnsiTheme="majorBidi" w:cstheme="majorBidi"/>
            <w:color w:val="000000" w:themeColor="text1"/>
            <w:sz w:val="24"/>
            <w:szCs w:val="24"/>
            <w:lang w:val="en-GB"/>
          </w:rPr>
          <w:t>.</w:t>
        </w:r>
      </w:ins>
      <w:del w:id="5279" w:author="Author">
        <w:r w:rsidRPr="00682A31" w:rsidDel="001057CF">
          <w:rPr>
            <w:rFonts w:asciiTheme="majorBidi" w:hAnsiTheme="majorBidi" w:cstheme="majorBidi"/>
            <w:color w:val="000000" w:themeColor="text1"/>
            <w:sz w:val="24"/>
            <w:szCs w:val="24"/>
            <w:lang w:val="en-GB"/>
            <w:rPrChange w:id="5280" w:author="Author">
              <w:rPr>
                <w:rFonts w:asciiTheme="majorBidi" w:hAnsiTheme="majorBidi" w:cstheme="majorBidi"/>
                <w:sz w:val="24"/>
                <w:szCs w:val="24"/>
              </w:rPr>
            </w:rPrChange>
          </w:rPr>
          <w:delText>,</w:delText>
        </w:r>
      </w:del>
      <w:r w:rsidRPr="00682A31">
        <w:rPr>
          <w:rFonts w:asciiTheme="majorBidi" w:hAnsiTheme="majorBidi" w:cstheme="majorBidi"/>
          <w:color w:val="000000" w:themeColor="text1"/>
          <w:sz w:val="24"/>
          <w:szCs w:val="24"/>
          <w:lang w:val="en-GB"/>
          <w:rPrChange w:id="5281" w:author="Author">
            <w:rPr>
              <w:rFonts w:asciiTheme="majorBidi" w:hAnsiTheme="majorBidi" w:cstheme="majorBidi"/>
              <w:sz w:val="24"/>
              <w:szCs w:val="24"/>
            </w:rPr>
          </w:rPrChange>
        </w:rPr>
        <w:t xml:space="preserve"> and </w:t>
      </w:r>
      <w:proofErr w:type="spellStart"/>
      <w:r w:rsidRPr="00682A31">
        <w:rPr>
          <w:rFonts w:asciiTheme="majorBidi" w:hAnsiTheme="majorBidi" w:cstheme="majorBidi"/>
          <w:color w:val="000000" w:themeColor="text1"/>
          <w:sz w:val="24"/>
          <w:szCs w:val="24"/>
          <w:lang w:val="en-GB"/>
          <w:rPrChange w:id="5282" w:author="Author">
            <w:rPr>
              <w:rFonts w:asciiTheme="majorBidi" w:hAnsiTheme="majorBidi" w:cstheme="majorBidi"/>
              <w:sz w:val="24"/>
              <w:szCs w:val="24"/>
            </w:rPr>
          </w:rPrChange>
        </w:rPr>
        <w:t>Wilhoit</w:t>
      </w:r>
      <w:proofErr w:type="spellEnd"/>
      <w:r w:rsidRPr="00682A31">
        <w:rPr>
          <w:rFonts w:asciiTheme="majorBidi" w:hAnsiTheme="majorBidi" w:cstheme="majorBidi"/>
          <w:color w:val="000000" w:themeColor="text1"/>
          <w:sz w:val="24"/>
          <w:szCs w:val="24"/>
          <w:lang w:val="en-GB"/>
          <w:rPrChange w:id="5283" w:author="Author">
            <w:rPr>
              <w:rFonts w:asciiTheme="majorBidi" w:hAnsiTheme="majorBidi" w:cstheme="majorBidi"/>
              <w:sz w:val="24"/>
              <w:szCs w:val="24"/>
            </w:rPr>
          </w:rPrChange>
        </w:rPr>
        <w:t>, C.G. (2007)</w:t>
      </w:r>
      <w:ins w:id="5284" w:author="Author">
        <w:r w:rsidR="001057CF">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5285" w:author="Author">
            <w:rPr>
              <w:rFonts w:asciiTheme="majorBidi" w:hAnsiTheme="majorBidi" w:cstheme="majorBidi"/>
              <w:sz w:val="24"/>
              <w:szCs w:val="24"/>
            </w:rPr>
          </w:rPrChange>
        </w:rPr>
        <w:t xml:space="preserve"> </w:t>
      </w:r>
      <w:r w:rsidRPr="00682A31">
        <w:rPr>
          <w:rFonts w:asciiTheme="majorBidi" w:hAnsiTheme="majorBidi" w:cstheme="majorBidi"/>
          <w:i/>
          <w:color w:val="000000" w:themeColor="text1"/>
          <w:sz w:val="24"/>
          <w:szCs w:val="24"/>
          <w:lang w:val="en-GB"/>
          <w:rPrChange w:id="5286" w:author="Author">
            <w:rPr>
              <w:rFonts w:asciiTheme="majorBidi" w:hAnsiTheme="majorBidi" w:cstheme="majorBidi"/>
              <w:i/>
              <w:sz w:val="24"/>
              <w:szCs w:val="24"/>
            </w:rPr>
          </w:rPrChange>
        </w:rPr>
        <w:t>The American Journalist in the 21st Century: U.S. News People at the Dawn of a New Millennium</w:t>
      </w:r>
      <w:r w:rsidRPr="00682A31">
        <w:rPr>
          <w:rFonts w:asciiTheme="majorBidi" w:hAnsiTheme="majorBidi" w:cstheme="majorBidi"/>
          <w:color w:val="000000" w:themeColor="text1"/>
          <w:sz w:val="24"/>
          <w:szCs w:val="24"/>
          <w:lang w:val="en-GB"/>
          <w:rPrChange w:id="5287" w:author="Author">
            <w:rPr>
              <w:rFonts w:asciiTheme="majorBidi" w:hAnsiTheme="majorBidi" w:cstheme="majorBidi"/>
              <w:sz w:val="24"/>
              <w:szCs w:val="24"/>
            </w:rPr>
          </w:rPrChange>
        </w:rPr>
        <w:t xml:space="preserve">, </w:t>
      </w:r>
      <w:ins w:id="5288" w:author="Author">
        <w:r w:rsidR="001057CF" w:rsidRPr="00C52956">
          <w:rPr>
            <w:rFonts w:asciiTheme="majorBidi" w:hAnsiTheme="majorBidi" w:cstheme="majorBidi"/>
            <w:color w:val="000000" w:themeColor="text1"/>
            <w:sz w:val="24"/>
            <w:szCs w:val="24"/>
            <w:lang w:val="en-GB"/>
          </w:rPr>
          <w:t>Mahwah, NJ</w:t>
        </w:r>
        <w:r w:rsidR="001057CF">
          <w:rPr>
            <w:rFonts w:asciiTheme="majorBidi" w:hAnsiTheme="majorBidi" w:cstheme="majorBidi"/>
            <w:color w:val="000000" w:themeColor="text1"/>
            <w:sz w:val="24"/>
            <w:szCs w:val="24"/>
            <w:lang w:val="en-GB"/>
          </w:rPr>
          <w:t>:</w:t>
        </w:r>
        <w:r w:rsidR="001057CF" w:rsidRPr="001057CF">
          <w:rPr>
            <w:rFonts w:asciiTheme="majorBidi" w:hAnsiTheme="majorBidi" w:cstheme="majorBidi"/>
            <w:color w:val="000000" w:themeColor="text1"/>
            <w:sz w:val="24"/>
            <w:szCs w:val="24"/>
            <w:lang w:val="en-GB"/>
          </w:rPr>
          <w:t xml:space="preserve"> </w:t>
        </w:r>
      </w:ins>
      <w:r w:rsidRPr="00682A31">
        <w:rPr>
          <w:rFonts w:asciiTheme="majorBidi" w:hAnsiTheme="majorBidi" w:cstheme="majorBidi"/>
          <w:color w:val="000000" w:themeColor="text1"/>
          <w:sz w:val="24"/>
          <w:szCs w:val="24"/>
          <w:lang w:val="en-GB"/>
          <w:rPrChange w:id="5289" w:author="Author">
            <w:rPr>
              <w:rFonts w:asciiTheme="majorBidi" w:hAnsiTheme="majorBidi" w:cstheme="majorBidi"/>
              <w:sz w:val="24"/>
              <w:szCs w:val="24"/>
            </w:rPr>
          </w:rPrChange>
        </w:rPr>
        <w:t>Lawrence Erlbaum</w:t>
      </w:r>
      <w:del w:id="5290" w:author="Author">
        <w:r w:rsidRPr="00682A31" w:rsidDel="001057CF">
          <w:rPr>
            <w:rFonts w:asciiTheme="majorBidi" w:hAnsiTheme="majorBidi" w:cstheme="majorBidi"/>
            <w:color w:val="000000" w:themeColor="text1"/>
            <w:sz w:val="24"/>
            <w:szCs w:val="24"/>
            <w:lang w:val="en-GB"/>
            <w:rPrChange w:id="5291" w:author="Author">
              <w:rPr>
                <w:rFonts w:asciiTheme="majorBidi" w:hAnsiTheme="majorBidi" w:cstheme="majorBidi"/>
                <w:sz w:val="24"/>
                <w:szCs w:val="24"/>
              </w:rPr>
            </w:rPrChange>
          </w:rPr>
          <w:delText>, Mahwah, NJ</w:delText>
        </w:r>
      </w:del>
      <w:r w:rsidRPr="00682A31">
        <w:rPr>
          <w:rFonts w:asciiTheme="majorBidi" w:hAnsiTheme="majorBidi" w:cstheme="majorBidi"/>
          <w:color w:val="000000" w:themeColor="text1"/>
          <w:sz w:val="24"/>
          <w:szCs w:val="24"/>
          <w:lang w:val="en-GB"/>
          <w:rPrChange w:id="5292" w:author="Author">
            <w:rPr>
              <w:rFonts w:asciiTheme="majorBidi" w:hAnsiTheme="majorBidi" w:cstheme="majorBidi"/>
              <w:sz w:val="24"/>
              <w:szCs w:val="24"/>
            </w:rPr>
          </w:rPrChange>
        </w:rPr>
        <w:t>.</w:t>
      </w:r>
    </w:p>
    <w:p w14:paraId="63E89E8E" w14:textId="756FDFB5" w:rsidR="00BE1C2C" w:rsidRPr="00682A31" w:rsidRDefault="00BE1C2C" w:rsidP="00BE1C2C">
      <w:pPr>
        <w:spacing w:before="240" w:after="240" w:line="360" w:lineRule="auto"/>
        <w:ind w:left="720" w:hanging="720"/>
        <w:rPr>
          <w:rFonts w:asciiTheme="majorBidi" w:hAnsiTheme="majorBidi" w:cstheme="majorBidi"/>
          <w:color w:val="000000" w:themeColor="text1"/>
          <w:sz w:val="24"/>
          <w:szCs w:val="24"/>
          <w:lang w:val="en-GB"/>
          <w:rPrChange w:id="5293" w:author="Author">
            <w:rPr>
              <w:rFonts w:asciiTheme="majorBidi" w:hAnsiTheme="majorBidi" w:cstheme="majorBidi"/>
              <w:sz w:val="24"/>
              <w:szCs w:val="24"/>
            </w:rPr>
          </w:rPrChange>
        </w:rPr>
      </w:pPr>
      <w:proofErr w:type="spellStart"/>
      <w:r w:rsidRPr="00682A31">
        <w:rPr>
          <w:rFonts w:asciiTheme="majorBidi" w:hAnsiTheme="majorBidi" w:cstheme="majorBidi"/>
          <w:color w:val="000000" w:themeColor="text1"/>
          <w:sz w:val="24"/>
          <w:szCs w:val="24"/>
          <w:lang w:val="en-GB"/>
          <w:rPrChange w:id="5294" w:author="Author">
            <w:rPr>
              <w:rFonts w:asciiTheme="majorBidi" w:hAnsiTheme="majorBidi" w:cstheme="majorBidi"/>
              <w:sz w:val="24"/>
              <w:szCs w:val="24"/>
            </w:rPr>
          </w:rPrChange>
        </w:rPr>
        <w:t>Wihbey</w:t>
      </w:r>
      <w:proofErr w:type="spellEnd"/>
      <w:r w:rsidRPr="00682A31">
        <w:rPr>
          <w:rFonts w:asciiTheme="majorBidi" w:hAnsiTheme="majorBidi" w:cstheme="majorBidi"/>
          <w:color w:val="000000" w:themeColor="text1"/>
          <w:sz w:val="24"/>
          <w:szCs w:val="24"/>
          <w:lang w:val="en-GB"/>
          <w:rPrChange w:id="5295" w:author="Author">
            <w:rPr>
              <w:rFonts w:asciiTheme="majorBidi" w:hAnsiTheme="majorBidi" w:cstheme="majorBidi"/>
              <w:sz w:val="24"/>
              <w:szCs w:val="24"/>
            </w:rPr>
          </w:rPrChange>
        </w:rPr>
        <w:t xml:space="preserve">, J., Joseph, K. and </w:t>
      </w:r>
      <w:proofErr w:type="spellStart"/>
      <w:r w:rsidRPr="00682A31">
        <w:rPr>
          <w:rFonts w:asciiTheme="majorBidi" w:hAnsiTheme="majorBidi" w:cstheme="majorBidi"/>
          <w:color w:val="000000" w:themeColor="text1"/>
          <w:sz w:val="24"/>
          <w:szCs w:val="24"/>
          <w:lang w:val="en-GB"/>
          <w:rPrChange w:id="5296" w:author="Author">
            <w:rPr>
              <w:rFonts w:asciiTheme="majorBidi" w:hAnsiTheme="majorBidi" w:cstheme="majorBidi"/>
              <w:sz w:val="24"/>
              <w:szCs w:val="24"/>
            </w:rPr>
          </w:rPrChange>
        </w:rPr>
        <w:t>Lazer</w:t>
      </w:r>
      <w:proofErr w:type="spellEnd"/>
      <w:r w:rsidRPr="00682A31">
        <w:rPr>
          <w:rFonts w:asciiTheme="majorBidi" w:hAnsiTheme="majorBidi" w:cstheme="majorBidi"/>
          <w:color w:val="000000" w:themeColor="text1"/>
          <w:sz w:val="24"/>
          <w:szCs w:val="24"/>
          <w:lang w:val="en-GB"/>
          <w:rPrChange w:id="5297" w:author="Author">
            <w:rPr>
              <w:rFonts w:asciiTheme="majorBidi" w:hAnsiTheme="majorBidi" w:cstheme="majorBidi"/>
              <w:sz w:val="24"/>
              <w:szCs w:val="24"/>
            </w:rPr>
          </w:rPrChange>
        </w:rPr>
        <w:t>, D. (2019)</w:t>
      </w:r>
      <w:ins w:id="5298" w:author="Author">
        <w:r w:rsidR="001057CF">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5299" w:author="Author">
            <w:rPr>
              <w:rFonts w:asciiTheme="majorBidi" w:hAnsiTheme="majorBidi" w:cstheme="majorBidi"/>
              <w:sz w:val="24"/>
              <w:szCs w:val="24"/>
            </w:rPr>
          </w:rPrChange>
        </w:rPr>
        <w:t xml:space="preserve"> ‘The </w:t>
      </w:r>
      <w:del w:id="5300" w:author="Author">
        <w:r w:rsidRPr="00682A31" w:rsidDel="001057CF">
          <w:rPr>
            <w:rFonts w:asciiTheme="majorBidi" w:hAnsiTheme="majorBidi" w:cstheme="majorBidi"/>
            <w:color w:val="000000" w:themeColor="text1"/>
            <w:sz w:val="24"/>
            <w:szCs w:val="24"/>
            <w:lang w:val="en-GB"/>
            <w:rPrChange w:id="5301" w:author="Author">
              <w:rPr>
                <w:rFonts w:asciiTheme="majorBidi" w:hAnsiTheme="majorBidi" w:cstheme="majorBidi"/>
                <w:sz w:val="24"/>
                <w:szCs w:val="24"/>
              </w:rPr>
            </w:rPrChange>
          </w:rPr>
          <w:delText xml:space="preserve">Social </w:delText>
        </w:r>
      </w:del>
      <w:ins w:id="5302" w:author="Author">
        <w:r w:rsidR="001057CF">
          <w:rPr>
            <w:rFonts w:asciiTheme="majorBidi" w:hAnsiTheme="majorBidi" w:cstheme="majorBidi"/>
            <w:color w:val="000000" w:themeColor="text1"/>
            <w:sz w:val="24"/>
            <w:szCs w:val="24"/>
            <w:lang w:val="en-GB"/>
          </w:rPr>
          <w:t>s</w:t>
        </w:r>
        <w:r w:rsidR="001057CF" w:rsidRPr="00682A31">
          <w:rPr>
            <w:rFonts w:asciiTheme="majorBidi" w:hAnsiTheme="majorBidi" w:cstheme="majorBidi"/>
            <w:color w:val="000000" w:themeColor="text1"/>
            <w:sz w:val="24"/>
            <w:szCs w:val="24"/>
            <w:lang w:val="en-GB"/>
            <w:rPrChange w:id="5303" w:author="Author">
              <w:rPr>
                <w:rFonts w:asciiTheme="majorBidi" w:hAnsiTheme="majorBidi" w:cstheme="majorBidi"/>
                <w:sz w:val="24"/>
                <w:szCs w:val="24"/>
              </w:rPr>
            </w:rPrChange>
          </w:rPr>
          <w:t xml:space="preserve">ocial </w:t>
        </w:r>
      </w:ins>
      <w:del w:id="5304" w:author="Author">
        <w:r w:rsidRPr="00682A31" w:rsidDel="001057CF">
          <w:rPr>
            <w:rFonts w:asciiTheme="majorBidi" w:hAnsiTheme="majorBidi" w:cstheme="majorBidi"/>
            <w:color w:val="000000" w:themeColor="text1"/>
            <w:sz w:val="24"/>
            <w:szCs w:val="24"/>
            <w:lang w:val="en-GB"/>
            <w:rPrChange w:id="5305" w:author="Author">
              <w:rPr>
                <w:rFonts w:asciiTheme="majorBidi" w:hAnsiTheme="majorBidi" w:cstheme="majorBidi"/>
                <w:sz w:val="24"/>
                <w:szCs w:val="24"/>
              </w:rPr>
            </w:rPrChange>
          </w:rPr>
          <w:delText xml:space="preserve">Silos </w:delText>
        </w:r>
      </w:del>
      <w:ins w:id="5306" w:author="Author">
        <w:r w:rsidR="001057CF">
          <w:rPr>
            <w:rFonts w:asciiTheme="majorBidi" w:hAnsiTheme="majorBidi" w:cstheme="majorBidi"/>
            <w:color w:val="000000" w:themeColor="text1"/>
            <w:sz w:val="24"/>
            <w:szCs w:val="24"/>
            <w:lang w:val="en-GB"/>
          </w:rPr>
          <w:t>s</w:t>
        </w:r>
        <w:r w:rsidR="001057CF" w:rsidRPr="00682A31">
          <w:rPr>
            <w:rFonts w:asciiTheme="majorBidi" w:hAnsiTheme="majorBidi" w:cstheme="majorBidi"/>
            <w:color w:val="000000" w:themeColor="text1"/>
            <w:sz w:val="24"/>
            <w:szCs w:val="24"/>
            <w:lang w:val="en-GB"/>
            <w:rPrChange w:id="5307" w:author="Author">
              <w:rPr>
                <w:rFonts w:asciiTheme="majorBidi" w:hAnsiTheme="majorBidi" w:cstheme="majorBidi"/>
                <w:sz w:val="24"/>
                <w:szCs w:val="24"/>
              </w:rPr>
            </w:rPrChange>
          </w:rPr>
          <w:t xml:space="preserve">ilos </w:t>
        </w:r>
      </w:ins>
      <w:r w:rsidRPr="00682A31">
        <w:rPr>
          <w:rFonts w:asciiTheme="majorBidi" w:hAnsiTheme="majorBidi" w:cstheme="majorBidi"/>
          <w:color w:val="000000" w:themeColor="text1"/>
          <w:sz w:val="24"/>
          <w:szCs w:val="24"/>
          <w:lang w:val="en-GB"/>
          <w:rPrChange w:id="5308" w:author="Author">
            <w:rPr>
              <w:rFonts w:asciiTheme="majorBidi" w:hAnsiTheme="majorBidi" w:cstheme="majorBidi"/>
              <w:sz w:val="24"/>
              <w:szCs w:val="24"/>
            </w:rPr>
          </w:rPrChange>
        </w:rPr>
        <w:t xml:space="preserve">of </w:t>
      </w:r>
      <w:del w:id="5309" w:author="Author">
        <w:r w:rsidRPr="00682A31" w:rsidDel="001057CF">
          <w:rPr>
            <w:rFonts w:asciiTheme="majorBidi" w:hAnsiTheme="majorBidi" w:cstheme="majorBidi"/>
            <w:color w:val="000000" w:themeColor="text1"/>
            <w:sz w:val="24"/>
            <w:szCs w:val="24"/>
            <w:lang w:val="en-GB"/>
            <w:rPrChange w:id="5310" w:author="Author">
              <w:rPr>
                <w:rFonts w:asciiTheme="majorBidi" w:hAnsiTheme="majorBidi" w:cstheme="majorBidi"/>
                <w:sz w:val="24"/>
                <w:szCs w:val="24"/>
              </w:rPr>
            </w:rPrChange>
          </w:rPr>
          <w:delText>Journalism</w:delText>
        </w:r>
      </w:del>
      <w:ins w:id="5311" w:author="Author">
        <w:r w:rsidR="001057CF">
          <w:rPr>
            <w:rFonts w:asciiTheme="majorBidi" w:hAnsiTheme="majorBidi" w:cstheme="majorBidi"/>
            <w:color w:val="000000" w:themeColor="text1"/>
            <w:sz w:val="24"/>
            <w:szCs w:val="24"/>
            <w:lang w:val="en-GB"/>
          </w:rPr>
          <w:t>j</w:t>
        </w:r>
        <w:r w:rsidR="001057CF" w:rsidRPr="00682A31">
          <w:rPr>
            <w:rFonts w:asciiTheme="majorBidi" w:hAnsiTheme="majorBidi" w:cstheme="majorBidi"/>
            <w:color w:val="000000" w:themeColor="text1"/>
            <w:sz w:val="24"/>
            <w:szCs w:val="24"/>
            <w:lang w:val="en-GB"/>
            <w:rPrChange w:id="5312" w:author="Author">
              <w:rPr>
                <w:rFonts w:asciiTheme="majorBidi" w:hAnsiTheme="majorBidi" w:cstheme="majorBidi"/>
                <w:sz w:val="24"/>
                <w:szCs w:val="24"/>
              </w:rPr>
            </w:rPrChange>
          </w:rPr>
          <w:t>ournalism</w:t>
        </w:r>
      </w:ins>
      <w:r w:rsidRPr="00682A31">
        <w:rPr>
          <w:rFonts w:asciiTheme="majorBidi" w:hAnsiTheme="majorBidi" w:cstheme="majorBidi"/>
          <w:color w:val="000000" w:themeColor="text1"/>
          <w:sz w:val="24"/>
          <w:szCs w:val="24"/>
          <w:lang w:val="en-GB"/>
          <w:rPrChange w:id="5313" w:author="Author">
            <w:rPr>
              <w:rFonts w:asciiTheme="majorBidi" w:hAnsiTheme="majorBidi" w:cstheme="majorBidi"/>
              <w:sz w:val="24"/>
              <w:szCs w:val="24"/>
            </w:rPr>
          </w:rPrChange>
        </w:rPr>
        <w:t xml:space="preserve">? Twitter, </w:t>
      </w:r>
      <w:del w:id="5314" w:author="Author">
        <w:r w:rsidRPr="00682A31" w:rsidDel="001057CF">
          <w:rPr>
            <w:rFonts w:asciiTheme="majorBidi" w:hAnsiTheme="majorBidi" w:cstheme="majorBidi"/>
            <w:color w:val="000000" w:themeColor="text1"/>
            <w:sz w:val="24"/>
            <w:szCs w:val="24"/>
            <w:lang w:val="en-GB"/>
            <w:rPrChange w:id="5315" w:author="Author">
              <w:rPr>
                <w:rFonts w:asciiTheme="majorBidi" w:hAnsiTheme="majorBidi" w:cstheme="majorBidi"/>
                <w:sz w:val="24"/>
                <w:szCs w:val="24"/>
              </w:rPr>
            </w:rPrChange>
          </w:rPr>
          <w:delText xml:space="preserve">News </w:delText>
        </w:r>
      </w:del>
      <w:ins w:id="5316" w:author="Author">
        <w:r w:rsidR="001057CF">
          <w:rPr>
            <w:rFonts w:asciiTheme="majorBidi" w:hAnsiTheme="majorBidi" w:cstheme="majorBidi"/>
            <w:color w:val="000000" w:themeColor="text1"/>
            <w:sz w:val="24"/>
            <w:szCs w:val="24"/>
            <w:lang w:val="en-GB"/>
          </w:rPr>
          <w:t>n</w:t>
        </w:r>
        <w:r w:rsidR="001057CF" w:rsidRPr="00682A31">
          <w:rPr>
            <w:rFonts w:asciiTheme="majorBidi" w:hAnsiTheme="majorBidi" w:cstheme="majorBidi"/>
            <w:color w:val="000000" w:themeColor="text1"/>
            <w:sz w:val="24"/>
            <w:szCs w:val="24"/>
            <w:lang w:val="en-GB"/>
            <w:rPrChange w:id="5317" w:author="Author">
              <w:rPr>
                <w:rFonts w:asciiTheme="majorBidi" w:hAnsiTheme="majorBidi" w:cstheme="majorBidi"/>
                <w:sz w:val="24"/>
                <w:szCs w:val="24"/>
              </w:rPr>
            </w:rPrChange>
          </w:rPr>
          <w:t xml:space="preserve">ews </w:t>
        </w:r>
      </w:ins>
      <w:del w:id="5318" w:author="Author">
        <w:r w:rsidRPr="00682A31" w:rsidDel="001057CF">
          <w:rPr>
            <w:rFonts w:asciiTheme="majorBidi" w:hAnsiTheme="majorBidi" w:cstheme="majorBidi"/>
            <w:color w:val="000000" w:themeColor="text1"/>
            <w:sz w:val="24"/>
            <w:szCs w:val="24"/>
            <w:lang w:val="en-GB"/>
            <w:rPrChange w:id="5319" w:author="Author">
              <w:rPr>
                <w:rFonts w:asciiTheme="majorBidi" w:hAnsiTheme="majorBidi" w:cstheme="majorBidi"/>
                <w:sz w:val="24"/>
                <w:szCs w:val="24"/>
              </w:rPr>
            </w:rPrChange>
          </w:rPr>
          <w:delText xml:space="preserve">Media </w:delText>
        </w:r>
      </w:del>
      <w:ins w:id="5320" w:author="Author">
        <w:r w:rsidR="001057CF">
          <w:rPr>
            <w:rFonts w:asciiTheme="majorBidi" w:hAnsiTheme="majorBidi" w:cstheme="majorBidi"/>
            <w:color w:val="000000" w:themeColor="text1"/>
            <w:sz w:val="24"/>
            <w:szCs w:val="24"/>
            <w:lang w:val="en-GB"/>
          </w:rPr>
          <w:t>m</w:t>
        </w:r>
        <w:r w:rsidR="001057CF" w:rsidRPr="00682A31">
          <w:rPr>
            <w:rFonts w:asciiTheme="majorBidi" w:hAnsiTheme="majorBidi" w:cstheme="majorBidi"/>
            <w:color w:val="000000" w:themeColor="text1"/>
            <w:sz w:val="24"/>
            <w:szCs w:val="24"/>
            <w:lang w:val="en-GB"/>
            <w:rPrChange w:id="5321" w:author="Author">
              <w:rPr>
                <w:rFonts w:asciiTheme="majorBidi" w:hAnsiTheme="majorBidi" w:cstheme="majorBidi"/>
                <w:sz w:val="24"/>
                <w:szCs w:val="24"/>
              </w:rPr>
            </w:rPrChange>
          </w:rPr>
          <w:t xml:space="preserve">edia </w:t>
        </w:r>
      </w:ins>
      <w:r w:rsidRPr="00682A31">
        <w:rPr>
          <w:rFonts w:asciiTheme="majorBidi" w:hAnsiTheme="majorBidi" w:cstheme="majorBidi"/>
          <w:color w:val="000000" w:themeColor="text1"/>
          <w:sz w:val="24"/>
          <w:szCs w:val="24"/>
          <w:lang w:val="en-GB"/>
          <w:rPrChange w:id="5322" w:author="Author">
            <w:rPr>
              <w:rFonts w:asciiTheme="majorBidi" w:hAnsiTheme="majorBidi" w:cstheme="majorBidi"/>
              <w:sz w:val="24"/>
              <w:szCs w:val="24"/>
            </w:rPr>
          </w:rPrChange>
        </w:rPr>
        <w:t xml:space="preserve">and </w:t>
      </w:r>
      <w:del w:id="5323" w:author="Author">
        <w:r w:rsidRPr="00682A31" w:rsidDel="001057CF">
          <w:rPr>
            <w:rFonts w:asciiTheme="majorBidi" w:hAnsiTheme="majorBidi" w:cstheme="majorBidi"/>
            <w:color w:val="000000" w:themeColor="text1"/>
            <w:sz w:val="24"/>
            <w:szCs w:val="24"/>
            <w:lang w:val="en-GB"/>
            <w:rPrChange w:id="5324" w:author="Author">
              <w:rPr>
                <w:rFonts w:asciiTheme="majorBidi" w:hAnsiTheme="majorBidi" w:cstheme="majorBidi"/>
                <w:sz w:val="24"/>
                <w:szCs w:val="24"/>
              </w:rPr>
            </w:rPrChange>
          </w:rPr>
          <w:delText xml:space="preserve">Partisan </w:delText>
        </w:r>
      </w:del>
      <w:ins w:id="5325" w:author="Author">
        <w:r w:rsidR="001057CF">
          <w:rPr>
            <w:rFonts w:asciiTheme="majorBidi" w:hAnsiTheme="majorBidi" w:cstheme="majorBidi"/>
            <w:color w:val="000000" w:themeColor="text1"/>
            <w:sz w:val="24"/>
            <w:szCs w:val="24"/>
            <w:lang w:val="en-GB"/>
          </w:rPr>
          <w:t>p</w:t>
        </w:r>
        <w:r w:rsidR="001057CF" w:rsidRPr="00682A31">
          <w:rPr>
            <w:rFonts w:asciiTheme="majorBidi" w:hAnsiTheme="majorBidi" w:cstheme="majorBidi"/>
            <w:color w:val="000000" w:themeColor="text1"/>
            <w:sz w:val="24"/>
            <w:szCs w:val="24"/>
            <w:lang w:val="en-GB"/>
            <w:rPrChange w:id="5326" w:author="Author">
              <w:rPr>
                <w:rFonts w:asciiTheme="majorBidi" w:hAnsiTheme="majorBidi" w:cstheme="majorBidi"/>
                <w:sz w:val="24"/>
                <w:szCs w:val="24"/>
              </w:rPr>
            </w:rPrChange>
          </w:rPr>
          <w:t xml:space="preserve">artisan </w:t>
        </w:r>
      </w:ins>
      <w:del w:id="5327" w:author="Author">
        <w:r w:rsidRPr="00682A31" w:rsidDel="001057CF">
          <w:rPr>
            <w:rFonts w:asciiTheme="majorBidi" w:hAnsiTheme="majorBidi" w:cstheme="majorBidi"/>
            <w:color w:val="000000" w:themeColor="text1"/>
            <w:sz w:val="24"/>
            <w:szCs w:val="24"/>
            <w:lang w:val="en-GB"/>
            <w:rPrChange w:id="5328" w:author="Author">
              <w:rPr>
                <w:rFonts w:asciiTheme="majorBidi" w:hAnsiTheme="majorBidi" w:cstheme="majorBidi"/>
                <w:sz w:val="24"/>
                <w:szCs w:val="24"/>
              </w:rPr>
            </w:rPrChange>
          </w:rPr>
          <w:delText>Segregation’</w:delText>
        </w:r>
      </w:del>
      <w:ins w:id="5329" w:author="Author">
        <w:r w:rsidR="001057CF">
          <w:rPr>
            <w:rFonts w:asciiTheme="majorBidi" w:hAnsiTheme="majorBidi" w:cstheme="majorBidi"/>
            <w:color w:val="000000" w:themeColor="text1"/>
            <w:sz w:val="24"/>
            <w:szCs w:val="24"/>
            <w:lang w:val="en-GB"/>
          </w:rPr>
          <w:t>s</w:t>
        </w:r>
        <w:r w:rsidR="001057CF" w:rsidRPr="00682A31">
          <w:rPr>
            <w:rFonts w:asciiTheme="majorBidi" w:hAnsiTheme="majorBidi" w:cstheme="majorBidi"/>
            <w:color w:val="000000" w:themeColor="text1"/>
            <w:sz w:val="24"/>
            <w:szCs w:val="24"/>
            <w:lang w:val="en-GB"/>
            <w:rPrChange w:id="5330" w:author="Author">
              <w:rPr>
                <w:rFonts w:asciiTheme="majorBidi" w:hAnsiTheme="majorBidi" w:cstheme="majorBidi"/>
                <w:sz w:val="24"/>
                <w:szCs w:val="24"/>
              </w:rPr>
            </w:rPrChange>
          </w:rPr>
          <w:t>egregation’</w:t>
        </w:r>
      </w:ins>
      <w:r w:rsidRPr="00682A31">
        <w:rPr>
          <w:rFonts w:asciiTheme="majorBidi" w:hAnsiTheme="majorBidi" w:cstheme="majorBidi"/>
          <w:color w:val="000000" w:themeColor="text1"/>
          <w:sz w:val="24"/>
          <w:szCs w:val="24"/>
          <w:lang w:val="en-GB"/>
          <w:rPrChange w:id="5331" w:author="Author">
            <w:rPr>
              <w:rFonts w:asciiTheme="majorBidi" w:hAnsiTheme="majorBidi" w:cstheme="majorBidi"/>
              <w:sz w:val="24"/>
              <w:szCs w:val="24"/>
            </w:rPr>
          </w:rPrChange>
        </w:rPr>
        <w:t xml:space="preserve">, </w:t>
      </w:r>
      <w:r w:rsidRPr="00682A31">
        <w:rPr>
          <w:rFonts w:asciiTheme="majorBidi" w:hAnsiTheme="majorBidi" w:cstheme="majorBidi"/>
          <w:i/>
          <w:color w:val="000000" w:themeColor="text1"/>
          <w:sz w:val="24"/>
          <w:szCs w:val="24"/>
          <w:lang w:val="en-GB"/>
          <w:rPrChange w:id="5332" w:author="Author">
            <w:rPr>
              <w:rFonts w:asciiTheme="majorBidi" w:hAnsiTheme="majorBidi" w:cstheme="majorBidi"/>
              <w:i/>
              <w:sz w:val="24"/>
              <w:szCs w:val="24"/>
            </w:rPr>
          </w:rPrChange>
        </w:rPr>
        <w:t>New Media and Society,</w:t>
      </w:r>
      <w:r w:rsidRPr="00682A31">
        <w:rPr>
          <w:rFonts w:asciiTheme="majorBidi" w:hAnsiTheme="majorBidi" w:cstheme="majorBidi"/>
          <w:color w:val="000000" w:themeColor="text1"/>
          <w:sz w:val="24"/>
          <w:szCs w:val="24"/>
          <w:lang w:val="en-GB"/>
          <w:rPrChange w:id="5333" w:author="Author">
            <w:rPr>
              <w:rFonts w:asciiTheme="majorBidi" w:hAnsiTheme="majorBidi" w:cstheme="majorBidi"/>
              <w:sz w:val="24"/>
              <w:szCs w:val="24"/>
            </w:rPr>
          </w:rPrChange>
        </w:rPr>
        <w:t xml:space="preserve"> </w:t>
      </w:r>
      <w:del w:id="5334" w:author="Author">
        <w:r w:rsidRPr="00682A31" w:rsidDel="001057CF">
          <w:rPr>
            <w:rFonts w:asciiTheme="majorBidi" w:hAnsiTheme="majorBidi" w:cstheme="majorBidi"/>
            <w:color w:val="000000" w:themeColor="text1"/>
            <w:sz w:val="24"/>
            <w:szCs w:val="24"/>
            <w:lang w:val="en-GB"/>
            <w:rPrChange w:id="5335" w:author="Author">
              <w:rPr>
                <w:rFonts w:asciiTheme="majorBidi" w:hAnsiTheme="majorBidi" w:cstheme="majorBidi"/>
                <w:sz w:val="24"/>
                <w:szCs w:val="24"/>
              </w:rPr>
            </w:rPrChange>
          </w:rPr>
          <w:delText>Vol. </w:delText>
        </w:r>
      </w:del>
      <w:r w:rsidRPr="00682A31">
        <w:rPr>
          <w:rFonts w:asciiTheme="majorBidi" w:hAnsiTheme="majorBidi" w:cstheme="majorBidi"/>
          <w:color w:val="000000" w:themeColor="text1"/>
          <w:sz w:val="24"/>
          <w:szCs w:val="24"/>
          <w:lang w:val="en-GB"/>
          <w:rPrChange w:id="5336" w:author="Author">
            <w:rPr>
              <w:rFonts w:asciiTheme="majorBidi" w:hAnsiTheme="majorBidi" w:cstheme="majorBidi"/>
              <w:sz w:val="24"/>
              <w:szCs w:val="24"/>
            </w:rPr>
          </w:rPrChange>
        </w:rPr>
        <w:t>21</w:t>
      </w:r>
      <w:ins w:id="5337" w:author="Author">
        <w:r w:rsidR="001057CF">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5338" w:author="Author">
            <w:rPr>
              <w:rFonts w:asciiTheme="majorBidi" w:hAnsiTheme="majorBidi" w:cstheme="majorBidi"/>
              <w:sz w:val="24"/>
              <w:szCs w:val="24"/>
            </w:rPr>
          </w:rPrChange>
        </w:rPr>
        <w:t xml:space="preserve"> </w:t>
      </w:r>
      <w:del w:id="5339" w:author="Author">
        <w:r w:rsidRPr="00682A31" w:rsidDel="001057CF">
          <w:rPr>
            <w:rFonts w:asciiTheme="majorBidi" w:hAnsiTheme="majorBidi" w:cstheme="majorBidi"/>
            <w:color w:val="000000" w:themeColor="text1"/>
            <w:sz w:val="24"/>
            <w:szCs w:val="24"/>
            <w:lang w:val="en-GB"/>
            <w:rPrChange w:id="5340" w:author="Author">
              <w:rPr>
                <w:rFonts w:asciiTheme="majorBidi" w:hAnsiTheme="majorBidi" w:cstheme="majorBidi"/>
                <w:sz w:val="24"/>
                <w:szCs w:val="24"/>
              </w:rPr>
            </w:rPrChange>
          </w:rPr>
          <w:delText>No. </w:delText>
        </w:r>
      </w:del>
      <w:r w:rsidRPr="00682A31">
        <w:rPr>
          <w:rFonts w:asciiTheme="majorBidi" w:hAnsiTheme="majorBidi" w:cstheme="majorBidi"/>
          <w:color w:val="000000" w:themeColor="text1"/>
          <w:sz w:val="24"/>
          <w:szCs w:val="24"/>
          <w:lang w:val="en-GB"/>
          <w:rPrChange w:id="5341" w:author="Author">
            <w:rPr>
              <w:rFonts w:asciiTheme="majorBidi" w:hAnsiTheme="majorBidi" w:cstheme="majorBidi"/>
              <w:sz w:val="24"/>
              <w:szCs w:val="24"/>
            </w:rPr>
          </w:rPrChange>
        </w:rPr>
        <w:t>4, pp.</w:t>
      </w:r>
      <w:ins w:id="5342" w:author="Author">
        <w:r w:rsidR="00D07F32">
          <w:rPr>
            <w:rFonts w:asciiTheme="majorBidi" w:hAnsiTheme="majorBidi" w:cstheme="majorBidi"/>
            <w:color w:val="000000" w:themeColor="text1"/>
            <w:sz w:val="24"/>
            <w:szCs w:val="24"/>
            <w:lang w:val="en-GB"/>
          </w:rPr>
          <w:t xml:space="preserve"> </w:t>
        </w:r>
      </w:ins>
      <w:r w:rsidRPr="00682A31">
        <w:rPr>
          <w:rFonts w:asciiTheme="majorBidi" w:hAnsiTheme="majorBidi" w:cstheme="majorBidi"/>
          <w:color w:val="000000" w:themeColor="text1"/>
          <w:sz w:val="24"/>
          <w:szCs w:val="24"/>
          <w:lang w:val="en-GB"/>
          <w:rPrChange w:id="5343" w:author="Author">
            <w:rPr>
              <w:rFonts w:asciiTheme="majorBidi" w:hAnsiTheme="majorBidi" w:cstheme="majorBidi"/>
              <w:sz w:val="24"/>
              <w:szCs w:val="24"/>
            </w:rPr>
          </w:rPrChange>
        </w:rPr>
        <w:t>815–835.</w:t>
      </w:r>
    </w:p>
    <w:p w14:paraId="6E179FB3" w14:textId="277B0438" w:rsidR="00BE1C2C" w:rsidRPr="00682A31" w:rsidRDefault="00BE1C2C" w:rsidP="00BE1C2C">
      <w:pPr>
        <w:spacing w:before="240" w:after="240" w:line="360" w:lineRule="auto"/>
        <w:ind w:left="720" w:hanging="720"/>
        <w:rPr>
          <w:rFonts w:asciiTheme="majorBidi" w:hAnsiTheme="majorBidi" w:cstheme="majorBidi"/>
          <w:color w:val="000000" w:themeColor="text1"/>
          <w:sz w:val="24"/>
          <w:szCs w:val="24"/>
          <w:lang w:val="en-GB"/>
          <w:rPrChange w:id="5344" w:author="Author">
            <w:rPr>
              <w:rFonts w:asciiTheme="majorBidi" w:hAnsiTheme="majorBidi" w:cstheme="majorBidi"/>
              <w:sz w:val="24"/>
              <w:szCs w:val="24"/>
            </w:rPr>
          </w:rPrChange>
        </w:rPr>
      </w:pPr>
      <w:r w:rsidRPr="00682A31">
        <w:rPr>
          <w:rFonts w:asciiTheme="majorBidi" w:hAnsiTheme="majorBidi" w:cstheme="majorBidi"/>
          <w:color w:val="000000" w:themeColor="text1"/>
          <w:sz w:val="24"/>
          <w:szCs w:val="24"/>
          <w:lang w:val="en-GB"/>
          <w:rPrChange w:id="5345" w:author="Author">
            <w:rPr>
              <w:rFonts w:asciiTheme="majorBidi" w:hAnsiTheme="majorBidi" w:cstheme="majorBidi"/>
              <w:sz w:val="24"/>
              <w:szCs w:val="24"/>
            </w:rPr>
          </w:rPrChange>
        </w:rPr>
        <w:t>Yair, G. (2011)</w:t>
      </w:r>
      <w:ins w:id="5346" w:author="Author">
        <w:r w:rsidR="0019280C">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5347" w:author="Author">
            <w:rPr>
              <w:rFonts w:asciiTheme="majorBidi" w:hAnsiTheme="majorBidi" w:cstheme="majorBidi"/>
              <w:sz w:val="24"/>
              <w:szCs w:val="24"/>
            </w:rPr>
          </w:rPrChange>
        </w:rPr>
        <w:t xml:space="preserve"> </w:t>
      </w:r>
      <w:r w:rsidRPr="00682A31">
        <w:rPr>
          <w:rFonts w:asciiTheme="majorBidi" w:hAnsiTheme="majorBidi" w:cstheme="majorBidi"/>
          <w:i/>
          <w:color w:val="000000" w:themeColor="text1"/>
          <w:sz w:val="24"/>
          <w:szCs w:val="24"/>
          <w:lang w:val="en-GB"/>
          <w:rPrChange w:id="5348" w:author="Author">
            <w:rPr>
              <w:rFonts w:asciiTheme="majorBidi" w:hAnsiTheme="majorBidi" w:cstheme="majorBidi"/>
              <w:i/>
              <w:sz w:val="24"/>
              <w:szCs w:val="24"/>
            </w:rPr>
          </w:rPrChange>
        </w:rPr>
        <w:t xml:space="preserve">The Code of </w:t>
      </w:r>
      <w:proofErr w:type="spellStart"/>
      <w:r w:rsidRPr="00682A31">
        <w:rPr>
          <w:rFonts w:asciiTheme="majorBidi" w:hAnsiTheme="majorBidi" w:cstheme="majorBidi"/>
          <w:i/>
          <w:color w:val="000000" w:themeColor="text1"/>
          <w:sz w:val="24"/>
          <w:szCs w:val="24"/>
          <w:lang w:val="en-GB"/>
          <w:rPrChange w:id="5349" w:author="Author">
            <w:rPr>
              <w:rFonts w:asciiTheme="majorBidi" w:hAnsiTheme="majorBidi" w:cstheme="majorBidi"/>
              <w:i/>
              <w:sz w:val="24"/>
              <w:szCs w:val="24"/>
            </w:rPr>
          </w:rPrChange>
        </w:rPr>
        <w:t>Israeliness</w:t>
      </w:r>
      <w:proofErr w:type="spellEnd"/>
      <w:r w:rsidRPr="00682A31">
        <w:rPr>
          <w:rFonts w:asciiTheme="majorBidi" w:hAnsiTheme="majorBidi" w:cstheme="majorBidi"/>
          <w:i/>
          <w:color w:val="000000" w:themeColor="text1"/>
          <w:sz w:val="24"/>
          <w:szCs w:val="24"/>
          <w:lang w:val="en-GB"/>
          <w:rPrChange w:id="5350" w:author="Author">
            <w:rPr>
              <w:rFonts w:asciiTheme="majorBidi" w:hAnsiTheme="majorBidi" w:cstheme="majorBidi"/>
              <w:i/>
              <w:sz w:val="24"/>
              <w:szCs w:val="24"/>
            </w:rPr>
          </w:rPrChange>
        </w:rPr>
        <w:t xml:space="preserve">: The Ten Commandments for the </w:t>
      </w:r>
      <w:del w:id="5351" w:author="Author">
        <w:r w:rsidRPr="00682A31" w:rsidDel="0019280C">
          <w:rPr>
            <w:rFonts w:asciiTheme="majorBidi" w:hAnsiTheme="majorBidi" w:cstheme="majorBidi"/>
            <w:i/>
            <w:color w:val="000000" w:themeColor="text1"/>
            <w:sz w:val="24"/>
            <w:szCs w:val="24"/>
            <w:lang w:val="en-GB"/>
            <w:rPrChange w:id="5352" w:author="Author">
              <w:rPr>
                <w:rFonts w:asciiTheme="majorBidi" w:hAnsiTheme="majorBidi" w:cstheme="majorBidi"/>
                <w:i/>
                <w:sz w:val="24"/>
                <w:szCs w:val="24"/>
              </w:rPr>
            </w:rPrChange>
          </w:rPr>
          <w:delText>Twenty First</w:delText>
        </w:r>
      </w:del>
      <w:ins w:id="5353" w:author="Author">
        <w:r w:rsidR="0019280C">
          <w:rPr>
            <w:rFonts w:asciiTheme="majorBidi" w:hAnsiTheme="majorBidi" w:cstheme="majorBidi"/>
            <w:i/>
            <w:color w:val="000000" w:themeColor="text1"/>
            <w:sz w:val="24"/>
            <w:szCs w:val="24"/>
            <w:lang w:val="en-GB"/>
          </w:rPr>
          <w:t>21st</w:t>
        </w:r>
      </w:ins>
      <w:r w:rsidRPr="00682A31">
        <w:rPr>
          <w:rFonts w:asciiTheme="majorBidi" w:hAnsiTheme="majorBidi" w:cstheme="majorBidi"/>
          <w:i/>
          <w:color w:val="000000" w:themeColor="text1"/>
          <w:sz w:val="24"/>
          <w:szCs w:val="24"/>
          <w:lang w:val="en-GB"/>
          <w:rPrChange w:id="5354" w:author="Author">
            <w:rPr>
              <w:rFonts w:asciiTheme="majorBidi" w:hAnsiTheme="majorBidi" w:cstheme="majorBidi"/>
              <w:i/>
              <w:sz w:val="24"/>
              <w:szCs w:val="24"/>
            </w:rPr>
          </w:rPrChange>
        </w:rPr>
        <w:t xml:space="preserve"> Century</w:t>
      </w:r>
      <w:r w:rsidRPr="00682A31">
        <w:rPr>
          <w:rFonts w:asciiTheme="majorBidi" w:hAnsiTheme="majorBidi" w:cstheme="majorBidi"/>
          <w:color w:val="000000" w:themeColor="text1"/>
          <w:sz w:val="24"/>
          <w:szCs w:val="24"/>
          <w:lang w:val="en-GB"/>
          <w:rPrChange w:id="5355" w:author="Author">
            <w:rPr>
              <w:rFonts w:asciiTheme="majorBidi" w:hAnsiTheme="majorBidi" w:cstheme="majorBidi"/>
              <w:sz w:val="24"/>
              <w:szCs w:val="24"/>
            </w:rPr>
          </w:rPrChange>
        </w:rPr>
        <w:t xml:space="preserve">, Jerusalem: </w:t>
      </w:r>
      <w:proofErr w:type="spellStart"/>
      <w:r w:rsidRPr="00682A31">
        <w:rPr>
          <w:rFonts w:asciiTheme="majorBidi" w:hAnsiTheme="majorBidi" w:cstheme="majorBidi"/>
          <w:color w:val="000000" w:themeColor="text1"/>
          <w:sz w:val="24"/>
          <w:szCs w:val="24"/>
          <w:lang w:val="en-GB"/>
          <w:rPrChange w:id="5356" w:author="Author">
            <w:rPr>
              <w:rFonts w:asciiTheme="majorBidi" w:hAnsiTheme="majorBidi" w:cstheme="majorBidi"/>
              <w:sz w:val="24"/>
              <w:szCs w:val="24"/>
            </w:rPr>
          </w:rPrChange>
        </w:rPr>
        <w:t>Ketter</w:t>
      </w:r>
      <w:proofErr w:type="spellEnd"/>
      <w:r w:rsidRPr="00682A31">
        <w:rPr>
          <w:rFonts w:asciiTheme="majorBidi" w:hAnsiTheme="majorBidi" w:cstheme="majorBidi"/>
          <w:color w:val="000000" w:themeColor="text1"/>
          <w:sz w:val="24"/>
          <w:szCs w:val="24"/>
          <w:lang w:val="en-GB"/>
          <w:rPrChange w:id="5357" w:author="Author">
            <w:rPr>
              <w:rFonts w:asciiTheme="majorBidi" w:hAnsiTheme="majorBidi" w:cstheme="majorBidi"/>
              <w:sz w:val="24"/>
              <w:szCs w:val="24"/>
            </w:rPr>
          </w:rPrChange>
        </w:rPr>
        <w:t xml:space="preserve"> Books.</w:t>
      </w:r>
    </w:p>
    <w:p w14:paraId="1B56885F" w14:textId="31621A93" w:rsidR="00BE1C2C" w:rsidRPr="00682A31" w:rsidRDefault="00BE1C2C" w:rsidP="00BE1C2C">
      <w:pPr>
        <w:spacing w:before="240" w:after="240" w:line="360" w:lineRule="auto"/>
        <w:ind w:left="720" w:hanging="720"/>
        <w:rPr>
          <w:rFonts w:asciiTheme="majorBidi" w:hAnsiTheme="majorBidi" w:cstheme="majorBidi"/>
          <w:color w:val="000000" w:themeColor="text1"/>
          <w:sz w:val="24"/>
          <w:szCs w:val="24"/>
          <w:lang w:val="en-GB"/>
          <w:rPrChange w:id="5358" w:author="Author">
            <w:rPr>
              <w:rFonts w:asciiTheme="majorBidi" w:hAnsiTheme="majorBidi" w:cstheme="majorBidi"/>
              <w:sz w:val="24"/>
              <w:szCs w:val="24"/>
            </w:rPr>
          </w:rPrChange>
        </w:rPr>
      </w:pPr>
      <w:proofErr w:type="spellStart"/>
      <w:r w:rsidRPr="00682A31">
        <w:rPr>
          <w:rFonts w:asciiTheme="majorBidi" w:hAnsiTheme="majorBidi" w:cstheme="majorBidi"/>
          <w:color w:val="000000" w:themeColor="text1"/>
          <w:sz w:val="24"/>
          <w:szCs w:val="24"/>
          <w:lang w:val="en-GB"/>
          <w:rPrChange w:id="5359" w:author="Author">
            <w:rPr>
              <w:rFonts w:asciiTheme="majorBidi" w:hAnsiTheme="majorBidi" w:cstheme="majorBidi"/>
              <w:sz w:val="24"/>
              <w:szCs w:val="24"/>
            </w:rPr>
          </w:rPrChange>
        </w:rPr>
        <w:t>Zelizer</w:t>
      </w:r>
      <w:proofErr w:type="spellEnd"/>
      <w:r w:rsidRPr="00682A31">
        <w:rPr>
          <w:rFonts w:asciiTheme="majorBidi" w:hAnsiTheme="majorBidi" w:cstheme="majorBidi"/>
          <w:color w:val="000000" w:themeColor="text1"/>
          <w:sz w:val="24"/>
          <w:szCs w:val="24"/>
          <w:lang w:val="en-GB"/>
          <w:rPrChange w:id="5360" w:author="Author">
            <w:rPr>
              <w:rFonts w:asciiTheme="majorBidi" w:hAnsiTheme="majorBidi" w:cstheme="majorBidi"/>
              <w:sz w:val="24"/>
              <w:szCs w:val="24"/>
            </w:rPr>
          </w:rPrChange>
        </w:rPr>
        <w:t>, B. (1993)</w:t>
      </w:r>
      <w:ins w:id="5361" w:author="Author">
        <w:r w:rsidR="0019280C">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5362" w:author="Author">
            <w:rPr>
              <w:rFonts w:asciiTheme="majorBidi" w:hAnsiTheme="majorBidi" w:cstheme="majorBidi"/>
              <w:sz w:val="24"/>
              <w:szCs w:val="24"/>
            </w:rPr>
          </w:rPrChange>
        </w:rPr>
        <w:t xml:space="preserve"> ‘Journalists as </w:t>
      </w:r>
      <w:del w:id="5363" w:author="Author">
        <w:r w:rsidRPr="00682A31" w:rsidDel="0019280C">
          <w:rPr>
            <w:rFonts w:asciiTheme="majorBidi" w:hAnsiTheme="majorBidi" w:cstheme="majorBidi"/>
            <w:color w:val="000000" w:themeColor="text1"/>
            <w:sz w:val="24"/>
            <w:szCs w:val="24"/>
            <w:lang w:val="en-GB"/>
            <w:rPrChange w:id="5364" w:author="Author">
              <w:rPr>
                <w:rFonts w:asciiTheme="majorBidi" w:hAnsiTheme="majorBidi" w:cstheme="majorBidi"/>
                <w:sz w:val="24"/>
                <w:szCs w:val="24"/>
              </w:rPr>
            </w:rPrChange>
          </w:rPr>
          <w:delText xml:space="preserve">Interpretive </w:delText>
        </w:r>
      </w:del>
      <w:ins w:id="5365" w:author="Author">
        <w:r w:rsidR="0019280C">
          <w:rPr>
            <w:rFonts w:asciiTheme="majorBidi" w:hAnsiTheme="majorBidi" w:cstheme="majorBidi"/>
            <w:color w:val="000000" w:themeColor="text1"/>
            <w:sz w:val="24"/>
            <w:szCs w:val="24"/>
            <w:lang w:val="en-GB"/>
          </w:rPr>
          <w:t>i</w:t>
        </w:r>
        <w:r w:rsidR="0019280C" w:rsidRPr="00682A31">
          <w:rPr>
            <w:rFonts w:asciiTheme="majorBidi" w:hAnsiTheme="majorBidi" w:cstheme="majorBidi"/>
            <w:color w:val="000000" w:themeColor="text1"/>
            <w:sz w:val="24"/>
            <w:szCs w:val="24"/>
            <w:lang w:val="en-GB"/>
            <w:rPrChange w:id="5366" w:author="Author">
              <w:rPr>
                <w:rFonts w:asciiTheme="majorBidi" w:hAnsiTheme="majorBidi" w:cstheme="majorBidi"/>
                <w:sz w:val="24"/>
                <w:szCs w:val="24"/>
              </w:rPr>
            </w:rPrChange>
          </w:rPr>
          <w:t xml:space="preserve">nterpretive </w:t>
        </w:r>
      </w:ins>
      <w:del w:id="5367" w:author="Author">
        <w:r w:rsidRPr="00682A31" w:rsidDel="0019280C">
          <w:rPr>
            <w:rFonts w:asciiTheme="majorBidi" w:hAnsiTheme="majorBidi" w:cstheme="majorBidi"/>
            <w:color w:val="000000" w:themeColor="text1"/>
            <w:sz w:val="24"/>
            <w:szCs w:val="24"/>
            <w:lang w:val="en-GB"/>
            <w:rPrChange w:id="5368" w:author="Author">
              <w:rPr>
                <w:rFonts w:asciiTheme="majorBidi" w:hAnsiTheme="majorBidi" w:cstheme="majorBidi"/>
                <w:sz w:val="24"/>
                <w:szCs w:val="24"/>
              </w:rPr>
            </w:rPrChange>
          </w:rPr>
          <w:delText>Communities’</w:delText>
        </w:r>
      </w:del>
      <w:ins w:id="5369" w:author="Author">
        <w:r w:rsidR="0019280C">
          <w:rPr>
            <w:rFonts w:asciiTheme="majorBidi" w:hAnsiTheme="majorBidi" w:cstheme="majorBidi"/>
            <w:color w:val="000000" w:themeColor="text1"/>
            <w:sz w:val="24"/>
            <w:szCs w:val="24"/>
            <w:lang w:val="en-GB"/>
          </w:rPr>
          <w:t>c</w:t>
        </w:r>
        <w:r w:rsidR="0019280C" w:rsidRPr="00682A31">
          <w:rPr>
            <w:rFonts w:asciiTheme="majorBidi" w:hAnsiTheme="majorBidi" w:cstheme="majorBidi"/>
            <w:color w:val="000000" w:themeColor="text1"/>
            <w:sz w:val="24"/>
            <w:szCs w:val="24"/>
            <w:lang w:val="en-GB"/>
            <w:rPrChange w:id="5370" w:author="Author">
              <w:rPr>
                <w:rFonts w:asciiTheme="majorBidi" w:hAnsiTheme="majorBidi" w:cstheme="majorBidi"/>
                <w:sz w:val="24"/>
                <w:szCs w:val="24"/>
              </w:rPr>
            </w:rPrChange>
          </w:rPr>
          <w:t>ommunities’</w:t>
        </w:r>
      </w:ins>
      <w:r w:rsidRPr="00682A31">
        <w:rPr>
          <w:rFonts w:asciiTheme="majorBidi" w:hAnsiTheme="majorBidi" w:cstheme="majorBidi"/>
          <w:color w:val="000000" w:themeColor="text1"/>
          <w:sz w:val="24"/>
          <w:szCs w:val="24"/>
          <w:lang w:val="en-GB"/>
          <w:rPrChange w:id="5371" w:author="Author">
            <w:rPr>
              <w:rFonts w:asciiTheme="majorBidi" w:hAnsiTheme="majorBidi" w:cstheme="majorBidi"/>
              <w:sz w:val="24"/>
              <w:szCs w:val="24"/>
            </w:rPr>
          </w:rPrChange>
        </w:rPr>
        <w:t xml:space="preserve">, </w:t>
      </w:r>
      <w:r w:rsidRPr="00682A31">
        <w:rPr>
          <w:rFonts w:asciiTheme="majorBidi" w:hAnsiTheme="majorBidi" w:cstheme="majorBidi"/>
          <w:i/>
          <w:color w:val="000000" w:themeColor="text1"/>
          <w:sz w:val="24"/>
          <w:szCs w:val="24"/>
          <w:lang w:val="en-GB"/>
          <w:rPrChange w:id="5372" w:author="Author">
            <w:rPr>
              <w:rFonts w:asciiTheme="majorBidi" w:hAnsiTheme="majorBidi" w:cstheme="majorBidi"/>
              <w:i/>
              <w:sz w:val="24"/>
              <w:szCs w:val="24"/>
            </w:rPr>
          </w:rPrChange>
        </w:rPr>
        <w:t>Critical Studies in Mass Communication</w:t>
      </w:r>
      <w:r w:rsidRPr="00682A31">
        <w:rPr>
          <w:rFonts w:asciiTheme="majorBidi" w:hAnsiTheme="majorBidi" w:cstheme="majorBidi"/>
          <w:color w:val="000000" w:themeColor="text1"/>
          <w:sz w:val="24"/>
          <w:szCs w:val="24"/>
          <w:lang w:val="en-GB"/>
          <w:rPrChange w:id="5373" w:author="Author">
            <w:rPr>
              <w:rFonts w:asciiTheme="majorBidi" w:hAnsiTheme="majorBidi" w:cstheme="majorBidi"/>
              <w:sz w:val="24"/>
              <w:szCs w:val="24"/>
            </w:rPr>
          </w:rPrChange>
        </w:rPr>
        <w:t xml:space="preserve">, </w:t>
      </w:r>
      <w:del w:id="5374" w:author="Author">
        <w:r w:rsidRPr="00682A31" w:rsidDel="0019280C">
          <w:rPr>
            <w:rFonts w:asciiTheme="majorBidi" w:hAnsiTheme="majorBidi" w:cstheme="majorBidi"/>
            <w:color w:val="000000" w:themeColor="text1"/>
            <w:sz w:val="24"/>
            <w:szCs w:val="24"/>
            <w:lang w:val="en-GB"/>
            <w:rPrChange w:id="5375" w:author="Author">
              <w:rPr>
                <w:rFonts w:asciiTheme="majorBidi" w:hAnsiTheme="majorBidi" w:cstheme="majorBidi"/>
                <w:sz w:val="24"/>
                <w:szCs w:val="24"/>
              </w:rPr>
            </w:rPrChange>
          </w:rPr>
          <w:delText>Vol. </w:delText>
        </w:r>
      </w:del>
      <w:r w:rsidRPr="00682A31">
        <w:rPr>
          <w:rFonts w:asciiTheme="majorBidi" w:hAnsiTheme="majorBidi" w:cstheme="majorBidi"/>
          <w:color w:val="000000" w:themeColor="text1"/>
          <w:sz w:val="24"/>
          <w:szCs w:val="24"/>
          <w:lang w:val="en-GB"/>
          <w:rPrChange w:id="5376" w:author="Author">
            <w:rPr>
              <w:rFonts w:asciiTheme="majorBidi" w:hAnsiTheme="majorBidi" w:cstheme="majorBidi"/>
              <w:sz w:val="24"/>
              <w:szCs w:val="24"/>
            </w:rPr>
          </w:rPrChange>
        </w:rPr>
        <w:t>10</w:t>
      </w:r>
      <w:ins w:id="5377" w:author="Author">
        <w:r w:rsidR="0019280C">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5378" w:author="Author">
            <w:rPr>
              <w:rFonts w:asciiTheme="majorBidi" w:hAnsiTheme="majorBidi" w:cstheme="majorBidi"/>
              <w:sz w:val="24"/>
              <w:szCs w:val="24"/>
            </w:rPr>
          </w:rPrChange>
        </w:rPr>
        <w:t xml:space="preserve"> </w:t>
      </w:r>
      <w:del w:id="5379" w:author="Author">
        <w:r w:rsidRPr="00682A31" w:rsidDel="0019280C">
          <w:rPr>
            <w:rFonts w:asciiTheme="majorBidi" w:hAnsiTheme="majorBidi" w:cstheme="majorBidi"/>
            <w:color w:val="000000" w:themeColor="text1"/>
            <w:sz w:val="24"/>
            <w:szCs w:val="24"/>
            <w:lang w:val="en-GB"/>
            <w:rPrChange w:id="5380" w:author="Author">
              <w:rPr>
                <w:rFonts w:asciiTheme="majorBidi" w:hAnsiTheme="majorBidi" w:cstheme="majorBidi"/>
                <w:sz w:val="24"/>
                <w:szCs w:val="24"/>
              </w:rPr>
            </w:rPrChange>
          </w:rPr>
          <w:delText>No. </w:delText>
        </w:r>
      </w:del>
      <w:r w:rsidRPr="00682A31">
        <w:rPr>
          <w:rFonts w:asciiTheme="majorBidi" w:hAnsiTheme="majorBidi" w:cstheme="majorBidi"/>
          <w:color w:val="000000" w:themeColor="text1"/>
          <w:sz w:val="24"/>
          <w:szCs w:val="24"/>
          <w:lang w:val="en-GB"/>
          <w:rPrChange w:id="5381" w:author="Author">
            <w:rPr>
              <w:rFonts w:asciiTheme="majorBidi" w:hAnsiTheme="majorBidi" w:cstheme="majorBidi"/>
              <w:sz w:val="24"/>
              <w:szCs w:val="24"/>
            </w:rPr>
          </w:rPrChange>
        </w:rPr>
        <w:t>3, pp.</w:t>
      </w:r>
      <w:ins w:id="5382" w:author="Author">
        <w:r w:rsidR="00D07F32">
          <w:rPr>
            <w:rFonts w:asciiTheme="majorBidi" w:hAnsiTheme="majorBidi" w:cstheme="majorBidi"/>
            <w:color w:val="000000" w:themeColor="text1"/>
            <w:sz w:val="24"/>
            <w:szCs w:val="24"/>
            <w:lang w:val="en-GB"/>
          </w:rPr>
          <w:t xml:space="preserve"> </w:t>
        </w:r>
      </w:ins>
      <w:r w:rsidRPr="00682A31">
        <w:rPr>
          <w:rFonts w:asciiTheme="majorBidi" w:hAnsiTheme="majorBidi" w:cstheme="majorBidi"/>
          <w:color w:val="000000" w:themeColor="text1"/>
          <w:sz w:val="24"/>
          <w:szCs w:val="24"/>
          <w:lang w:val="en-GB"/>
          <w:rPrChange w:id="5383" w:author="Author">
            <w:rPr>
              <w:rFonts w:asciiTheme="majorBidi" w:hAnsiTheme="majorBidi" w:cstheme="majorBidi"/>
              <w:sz w:val="24"/>
              <w:szCs w:val="24"/>
            </w:rPr>
          </w:rPrChange>
        </w:rPr>
        <w:t>219–237.</w:t>
      </w:r>
    </w:p>
    <w:p w14:paraId="61BA5F2E" w14:textId="36118276" w:rsidR="00BE1C2C" w:rsidRPr="00682A31" w:rsidRDefault="00BE1C2C" w:rsidP="00BE1C2C">
      <w:pPr>
        <w:spacing w:before="240" w:after="240" w:line="360" w:lineRule="auto"/>
        <w:ind w:left="720" w:hanging="720"/>
        <w:rPr>
          <w:rFonts w:asciiTheme="majorBidi" w:hAnsiTheme="majorBidi" w:cstheme="majorBidi"/>
          <w:color w:val="000000" w:themeColor="text1"/>
          <w:sz w:val="24"/>
          <w:szCs w:val="24"/>
          <w:lang w:val="en-GB"/>
          <w:rPrChange w:id="5384" w:author="Author">
            <w:rPr>
              <w:rFonts w:asciiTheme="majorBidi" w:hAnsiTheme="majorBidi" w:cstheme="majorBidi"/>
              <w:sz w:val="24"/>
              <w:szCs w:val="24"/>
            </w:rPr>
          </w:rPrChange>
        </w:rPr>
      </w:pPr>
      <w:proofErr w:type="spellStart"/>
      <w:r w:rsidRPr="00682A31">
        <w:rPr>
          <w:rFonts w:asciiTheme="majorBidi" w:hAnsiTheme="majorBidi" w:cstheme="majorBidi"/>
          <w:color w:val="000000" w:themeColor="text1"/>
          <w:sz w:val="24"/>
          <w:szCs w:val="24"/>
          <w:lang w:val="en-GB"/>
          <w:rPrChange w:id="5385" w:author="Author">
            <w:rPr>
              <w:rFonts w:asciiTheme="majorBidi" w:hAnsiTheme="majorBidi" w:cstheme="majorBidi"/>
              <w:sz w:val="24"/>
              <w:szCs w:val="24"/>
            </w:rPr>
          </w:rPrChange>
        </w:rPr>
        <w:t>Zelizer</w:t>
      </w:r>
      <w:proofErr w:type="spellEnd"/>
      <w:r w:rsidRPr="00682A31">
        <w:rPr>
          <w:rFonts w:asciiTheme="majorBidi" w:hAnsiTheme="majorBidi" w:cstheme="majorBidi"/>
          <w:color w:val="000000" w:themeColor="text1"/>
          <w:sz w:val="24"/>
          <w:szCs w:val="24"/>
          <w:lang w:val="en-GB"/>
          <w:rPrChange w:id="5386" w:author="Author">
            <w:rPr>
              <w:rFonts w:asciiTheme="majorBidi" w:hAnsiTheme="majorBidi" w:cstheme="majorBidi"/>
              <w:sz w:val="24"/>
              <w:szCs w:val="24"/>
            </w:rPr>
          </w:rPrChange>
        </w:rPr>
        <w:t>, B. (2004)</w:t>
      </w:r>
      <w:ins w:id="5387" w:author="Author">
        <w:r w:rsidR="0019280C">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5388" w:author="Author">
            <w:rPr>
              <w:rFonts w:asciiTheme="majorBidi" w:hAnsiTheme="majorBidi" w:cstheme="majorBidi"/>
              <w:sz w:val="24"/>
              <w:szCs w:val="24"/>
            </w:rPr>
          </w:rPrChange>
        </w:rPr>
        <w:t xml:space="preserve"> ‘When </w:t>
      </w:r>
      <w:del w:id="5389" w:author="Author">
        <w:r w:rsidRPr="00682A31" w:rsidDel="0019280C">
          <w:rPr>
            <w:rFonts w:asciiTheme="majorBidi" w:hAnsiTheme="majorBidi" w:cstheme="majorBidi"/>
            <w:color w:val="000000" w:themeColor="text1"/>
            <w:sz w:val="24"/>
            <w:szCs w:val="24"/>
            <w:lang w:val="en-GB"/>
            <w:rPrChange w:id="5390" w:author="Author">
              <w:rPr>
                <w:rFonts w:asciiTheme="majorBidi" w:hAnsiTheme="majorBidi" w:cstheme="majorBidi"/>
                <w:sz w:val="24"/>
                <w:szCs w:val="24"/>
              </w:rPr>
            </w:rPrChange>
          </w:rPr>
          <w:delText>Facts</w:delText>
        </w:r>
      </w:del>
      <w:ins w:id="5391" w:author="Author">
        <w:r w:rsidR="0019280C">
          <w:rPr>
            <w:rFonts w:asciiTheme="majorBidi" w:hAnsiTheme="majorBidi" w:cstheme="majorBidi"/>
            <w:color w:val="000000" w:themeColor="text1"/>
            <w:sz w:val="24"/>
            <w:szCs w:val="24"/>
            <w:lang w:val="en-GB"/>
          </w:rPr>
          <w:t>f</w:t>
        </w:r>
        <w:r w:rsidR="0019280C" w:rsidRPr="00682A31">
          <w:rPr>
            <w:rFonts w:asciiTheme="majorBidi" w:hAnsiTheme="majorBidi" w:cstheme="majorBidi"/>
            <w:color w:val="000000" w:themeColor="text1"/>
            <w:sz w:val="24"/>
            <w:szCs w:val="24"/>
            <w:lang w:val="en-GB"/>
            <w:rPrChange w:id="5392" w:author="Author">
              <w:rPr>
                <w:rFonts w:asciiTheme="majorBidi" w:hAnsiTheme="majorBidi" w:cstheme="majorBidi"/>
                <w:sz w:val="24"/>
                <w:szCs w:val="24"/>
              </w:rPr>
            </w:rPrChange>
          </w:rPr>
          <w:t>acts</w:t>
        </w:r>
      </w:ins>
      <w:r w:rsidRPr="00682A31">
        <w:rPr>
          <w:rFonts w:asciiTheme="majorBidi" w:hAnsiTheme="majorBidi" w:cstheme="majorBidi"/>
          <w:color w:val="000000" w:themeColor="text1"/>
          <w:sz w:val="24"/>
          <w:szCs w:val="24"/>
          <w:lang w:val="en-GB"/>
          <w:rPrChange w:id="5393" w:author="Author">
            <w:rPr>
              <w:rFonts w:asciiTheme="majorBidi" w:hAnsiTheme="majorBidi" w:cstheme="majorBidi"/>
              <w:sz w:val="24"/>
              <w:szCs w:val="24"/>
            </w:rPr>
          </w:rPrChange>
        </w:rPr>
        <w:t xml:space="preserve">, </w:t>
      </w:r>
      <w:del w:id="5394" w:author="Author">
        <w:r w:rsidRPr="00682A31" w:rsidDel="0019280C">
          <w:rPr>
            <w:rFonts w:asciiTheme="majorBidi" w:hAnsiTheme="majorBidi" w:cstheme="majorBidi"/>
            <w:color w:val="000000" w:themeColor="text1"/>
            <w:sz w:val="24"/>
            <w:szCs w:val="24"/>
            <w:lang w:val="en-GB"/>
            <w:rPrChange w:id="5395" w:author="Author">
              <w:rPr>
                <w:rFonts w:asciiTheme="majorBidi" w:hAnsiTheme="majorBidi" w:cstheme="majorBidi"/>
                <w:sz w:val="24"/>
                <w:szCs w:val="24"/>
              </w:rPr>
            </w:rPrChange>
          </w:rPr>
          <w:delText>Truth</w:delText>
        </w:r>
      </w:del>
      <w:ins w:id="5396" w:author="Author">
        <w:r w:rsidR="0019280C">
          <w:rPr>
            <w:rFonts w:asciiTheme="majorBidi" w:hAnsiTheme="majorBidi" w:cstheme="majorBidi"/>
            <w:color w:val="000000" w:themeColor="text1"/>
            <w:sz w:val="24"/>
            <w:szCs w:val="24"/>
            <w:lang w:val="en-GB"/>
          </w:rPr>
          <w:t>t</w:t>
        </w:r>
        <w:r w:rsidR="0019280C" w:rsidRPr="00682A31">
          <w:rPr>
            <w:rFonts w:asciiTheme="majorBidi" w:hAnsiTheme="majorBidi" w:cstheme="majorBidi"/>
            <w:color w:val="000000" w:themeColor="text1"/>
            <w:sz w:val="24"/>
            <w:szCs w:val="24"/>
            <w:lang w:val="en-GB"/>
            <w:rPrChange w:id="5397" w:author="Author">
              <w:rPr>
                <w:rFonts w:asciiTheme="majorBidi" w:hAnsiTheme="majorBidi" w:cstheme="majorBidi"/>
                <w:sz w:val="24"/>
                <w:szCs w:val="24"/>
              </w:rPr>
            </w:rPrChange>
          </w:rPr>
          <w:t>ruth</w:t>
        </w:r>
      </w:ins>
      <w:r w:rsidRPr="00682A31">
        <w:rPr>
          <w:rFonts w:asciiTheme="majorBidi" w:hAnsiTheme="majorBidi" w:cstheme="majorBidi"/>
          <w:color w:val="000000" w:themeColor="text1"/>
          <w:sz w:val="24"/>
          <w:szCs w:val="24"/>
          <w:lang w:val="en-GB"/>
          <w:rPrChange w:id="5398" w:author="Author">
            <w:rPr>
              <w:rFonts w:asciiTheme="majorBidi" w:hAnsiTheme="majorBidi" w:cstheme="majorBidi"/>
              <w:sz w:val="24"/>
              <w:szCs w:val="24"/>
            </w:rPr>
          </w:rPrChange>
        </w:rPr>
        <w:t xml:space="preserve">, and </w:t>
      </w:r>
      <w:del w:id="5399" w:author="Author">
        <w:r w:rsidRPr="00682A31" w:rsidDel="0019280C">
          <w:rPr>
            <w:rFonts w:asciiTheme="majorBidi" w:hAnsiTheme="majorBidi" w:cstheme="majorBidi"/>
            <w:color w:val="000000" w:themeColor="text1"/>
            <w:sz w:val="24"/>
            <w:szCs w:val="24"/>
            <w:lang w:val="en-GB"/>
            <w:rPrChange w:id="5400" w:author="Author">
              <w:rPr>
                <w:rFonts w:asciiTheme="majorBidi" w:hAnsiTheme="majorBidi" w:cstheme="majorBidi"/>
                <w:sz w:val="24"/>
                <w:szCs w:val="24"/>
              </w:rPr>
            </w:rPrChange>
          </w:rPr>
          <w:delText xml:space="preserve">Reality </w:delText>
        </w:r>
      </w:del>
      <w:ins w:id="5401" w:author="Author">
        <w:r w:rsidR="0019280C">
          <w:rPr>
            <w:rFonts w:asciiTheme="majorBidi" w:hAnsiTheme="majorBidi" w:cstheme="majorBidi"/>
            <w:color w:val="000000" w:themeColor="text1"/>
            <w:sz w:val="24"/>
            <w:szCs w:val="24"/>
            <w:lang w:val="en-GB"/>
          </w:rPr>
          <w:t>r</w:t>
        </w:r>
        <w:r w:rsidR="0019280C" w:rsidRPr="00682A31">
          <w:rPr>
            <w:rFonts w:asciiTheme="majorBidi" w:hAnsiTheme="majorBidi" w:cstheme="majorBidi"/>
            <w:color w:val="000000" w:themeColor="text1"/>
            <w:sz w:val="24"/>
            <w:szCs w:val="24"/>
            <w:lang w:val="en-GB"/>
            <w:rPrChange w:id="5402" w:author="Author">
              <w:rPr>
                <w:rFonts w:asciiTheme="majorBidi" w:hAnsiTheme="majorBidi" w:cstheme="majorBidi"/>
                <w:sz w:val="24"/>
                <w:szCs w:val="24"/>
              </w:rPr>
            </w:rPrChange>
          </w:rPr>
          <w:t xml:space="preserve">eality </w:t>
        </w:r>
      </w:ins>
      <w:r w:rsidRPr="00682A31">
        <w:rPr>
          <w:rFonts w:asciiTheme="majorBidi" w:hAnsiTheme="majorBidi" w:cstheme="majorBidi"/>
          <w:color w:val="000000" w:themeColor="text1"/>
          <w:sz w:val="24"/>
          <w:szCs w:val="24"/>
          <w:lang w:val="en-GB"/>
          <w:rPrChange w:id="5403" w:author="Author">
            <w:rPr>
              <w:rFonts w:asciiTheme="majorBidi" w:hAnsiTheme="majorBidi" w:cstheme="majorBidi"/>
              <w:sz w:val="24"/>
              <w:szCs w:val="24"/>
            </w:rPr>
          </w:rPrChange>
        </w:rPr>
        <w:t>are God‐</w:t>
      </w:r>
      <w:del w:id="5404" w:author="Author">
        <w:r w:rsidRPr="00682A31" w:rsidDel="0019280C">
          <w:rPr>
            <w:rFonts w:asciiTheme="majorBidi" w:hAnsiTheme="majorBidi" w:cstheme="majorBidi"/>
            <w:color w:val="000000" w:themeColor="text1"/>
            <w:sz w:val="24"/>
            <w:szCs w:val="24"/>
            <w:lang w:val="en-GB"/>
            <w:rPrChange w:id="5405" w:author="Author">
              <w:rPr>
                <w:rFonts w:asciiTheme="majorBidi" w:hAnsiTheme="majorBidi" w:cstheme="majorBidi"/>
                <w:sz w:val="24"/>
                <w:szCs w:val="24"/>
              </w:rPr>
            </w:rPrChange>
          </w:rPr>
          <w:delText>Terms</w:delText>
        </w:r>
      </w:del>
      <w:ins w:id="5406" w:author="Author">
        <w:r w:rsidR="0019280C">
          <w:rPr>
            <w:rFonts w:asciiTheme="majorBidi" w:hAnsiTheme="majorBidi" w:cstheme="majorBidi"/>
            <w:color w:val="000000" w:themeColor="text1"/>
            <w:sz w:val="24"/>
            <w:szCs w:val="24"/>
            <w:lang w:val="en-GB"/>
          </w:rPr>
          <w:t>t</w:t>
        </w:r>
        <w:r w:rsidR="0019280C" w:rsidRPr="00682A31">
          <w:rPr>
            <w:rFonts w:asciiTheme="majorBidi" w:hAnsiTheme="majorBidi" w:cstheme="majorBidi"/>
            <w:color w:val="000000" w:themeColor="text1"/>
            <w:sz w:val="24"/>
            <w:szCs w:val="24"/>
            <w:lang w:val="en-GB"/>
            <w:rPrChange w:id="5407" w:author="Author">
              <w:rPr>
                <w:rFonts w:asciiTheme="majorBidi" w:hAnsiTheme="majorBidi" w:cstheme="majorBidi"/>
                <w:sz w:val="24"/>
                <w:szCs w:val="24"/>
              </w:rPr>
            </w:rPrChange>
          </w:rPr>
          <w:t>erms</w:t>
        </w:r>
      </w:ins>
      <w:r w:rsidRPr="00682A31">
        <w:rPr>
          <w:rFonts w:asciiTheme="majorBidi" w:hAnsiTheme="majorBidi" w:cstheme="majorBidi"/>
          <w:color w:val="000000" w:themeColor="text1"/>
          <w:sz w:val="24"/>
          <w:szCs w:val="24"/>
          <w:lang w:val="en-GB"/>
          <w:rPrChange w:id="5408" w:author="Author">
            <w:rPr>
              <w:rFonts w:asciiTheme="majorBidi" w:hAnsiTheme="majorBidi" w:cstheme="majorBidi"/>
              <w:sz w:val="24"/>
              <w:szCs w:val="24"/>
            </w:rPr>
          </w:rPrChange>
        </w:rPr>
        <w:t xml:space="preserve">: </w:t>
      </w:r>
      <w:del w:id="5409" w:author="Author">
        <w:r w:rsidRPr="00682A31" w:rsidDel="0019280C">
          <w:rPr>
            <w:rFonts w:asciiTheme="majorBidi" w:hAnsiTheme="majorBidi" w:cstheme="majorBidi"/>
            <w:color w:val="000000" w:themeColor="text1"/>
            <w:sz w:val="24"/>
            <w:szCs w:val="24"/>
            <w:lang w:val="en-GB"/>
            <w:rPrChange w:id="5410" w:author="Author">
              <w:rPr>
                <w:rFonts w:asciiTheme="majorBidi" w:hAnsiTheme="majorBidi" w:cstheme="majorBidi"/>
                <w:sz w:val="24"/>
                <w:szCs w:val="24"/>
              </w:rPr>
            </w:rPrChange>
          </w:rPr>
          <w:delText xml:space="preserve">on </w:delText>
        </w:r>
      </w:del>
      <w:ins w:id="5411" w:author="Author">
        <w:r w:rsidR="0019280C">
          <w:rPr>
            <w:rFonts w:asciiTheme="majorBidi" w:hAnsiTheme="majorBidi" w:cstheme="majorBidi"/>
            <w:color w:val="000000" w:themeColor="text1"/>
            <w:sz w:val="24"/>
            <w:szCs w:val="24"/>
            <w:lang w:val="en-GB"/>
          </w:rPr>
          <w:t>O</w:t>
        </w:r>
        <w:r w:rsidR="0019280C" w:rsidRPr="00682A31">
          <w:rPr>
            <w:rFonts w:asciiTheme="majorBidi" w:hAnsiTheme="majorBidi" w:cstheme="majorBidi"/>
            <w:color w:val="000000" w:themeColor="text1"/>
            <w:sz w:val="24"/>
            <w:szCs w:val="24"/>
            <w:lang w:val="en-GB"/>
            <w:rPrChange w:id="5412" w:author="Author">
              <w:rPr>
                <w:rFonts w:asciiTheme="majorBidi" w:hAnsiTheme="majorBidi" w:cstheme="majorBidi"/>
                <w:sz w:val="24"/>
                <w:szCs w:val="24"/>
              </w:rPr>
            </w:rPrChange>
          </w:rPr>
          <w:t xml:space="preserve">n </w:t>
        </w:r>
      </w:ins>
      <w:del w:id="5413" w:author="Author">
        <w:r w:rsidRPr="00682A31" w:rsidDel="0019280C">
          <w:rPr>
            <w:rFonts w:asciiTheme="majorBidi" w:hAnsiTheme="majorBidi" w:cstheme="majorBidi"/>
            <w:color w:val="000000" w:themeColor="text1"/>
            <w:sz w:val="24"/>
            <w:szCs w:val="24"/>
            <w:lang w:val="en-GB"/>
            <w:rPrChange w:id="5414" w:author="Author">
              <w:rPr>
                <w:rFonts w:asciiTheme="majorBidi" w:hAnsiTheme="majorBidi" w:cstheme="majorBidi"/>
                <w:sz w:val="24"/>
                <w:szCs w:val="24"/>
              </w:rPr>
            </w:rPrChange>
          </w:rPr>
          <w:delText xml:space="preserve">Journalism’s </w:delText>
        </w:r>
      </w:del>
      <w:ins w:id="5415" w:author="Author">
        <w:r w:rsidR="0019280C">
          <w:rPr>
            <w:rFonts w:asciiTheme="majorBidi" w:hAnsiTheme="majorBidi" w:cstheme="majorBidi"/>
            <w:color w:val="000000" w:themeColor="text1"/>
            <w:sz w:val="24"/>
            <w:szCs w:val="24"/>
            <w:lang w:val="en-GB"/>
          </w:rPr>
          <w:t>j</w:t>
        </w:r>
        <w:r w:rsidR="0019280C" w:rsidRPr="00682A31">
          <w:rPr>
            <w:rFonts w:asciiTheme="majorBidi" w:hAnsiTheme="majorBidi" w:cstheme="majorBidi"/>
            <w:color w:val="000000" w:themeColor="text1"/>
            <w:sz w:val="24"/>
            <w:szCs w:val="24"/>
            <w:lang w:val="en-GB"/>
            <w:rPrChange w:id="5416" w:author="Author">
              <w:rPr>
                <w:rFonts w:asciiTheme="majorBidi" w:hAnsiTheme="majorBidi" w:cstheme="majorBidi"/>
                <w:sz w:val="24"/>
                <w:szCs w:val="24"/>
              </w:rPr>
            </w:rPrChange>
          </w:rPr>
          <w:t xml:space="preserve">ournalism’s </w:t>
        </w:r>
      </w:ins>
      <w:del w:id="5417" w:author="Author">
        <w:r w:rsidRPr="00682A31" w:rsidDel="0019280C">
          <w:rPr>
            <w:rFonts w:asciiTheme="majorBidi" w:hAnsiTheme="majorBidi" w:cstheme="majorBidi"/>
            <w:color w:val="000000" w:themeColor="text1"/>
            <w:sz w:val="24"/>
            <w:szCs w:val="24"/>
            <w:lang w:val="en-GB"/>
            <w:rPrChange w:id="5418" w:author="Author">
              <w:rPr>
                <w:rFonts w:asciiTheme="majorBidi" w:hAnsiTheme="majorBidi" w:cstheme="majorBidi"/>
                <w:sz w:val="24"/>
                <w:szCs w:val="24"/>
              </w:rPr>
            </w:rPrChange>
          </w:rPr>
          <w:delText>Uneasy</w:delText>
        </w:r>
        <w:bookmarkStart w:id="5419" w:name="_heading=h.2xcytpi" w:colFirst="0" w:colLast="0"/>
        <w:bookmarkEnd w:id="5419"/>
        <w:r w:rsidRPr="00682A31" w:rsidDel="0019280C">
          <w:rPr>
            <w:rFonts w:asciiTheme="majorBidi" w:hAnsiTheme="majorBidi" w:cstheme="majorBidi"/>
            <w:color w:val="000000" w:themeColor="text1"/>
            <w:sz w:val="24"/>
            <w:szCs w:val="24"/>
            <w:lang w:val="en-GB"/>
            <w:rPrChange w:id="5420" w:author="Author">
              <w:rPr>
                <w:rFonts w:asciiTheme="majorBidi" w:hAnsiTheme="majorBidi" w:cstheme="majorBidi"/>
                <w:sz w:val="24"/>
                <w:szCs w:val="24"/>
              </w:rPr>
            </w:rPrChange>
          </w:rPr>
          <w:delText xml:space="preserve"> </w:delText>
        </w:r>
      </w:del>
      <w:ins w:id="5421" w:author="Author">
        <w:r w:rsidR="0019280C">
          <w:rPr>
            <w:rFonts w:asciiTheme="majorBidi" w:hAnsiTheme="majorBidi" w:cstheme="majorBidi"/>
            <w:color w:val="000000" w:themeColor="text1"/>
            <w:sz w:val="24"/>
            <w:szCs w:val="24"/>
            <w:lang w:val="en-GB"/>
          </w:rPr>
          <w:t>u</w:t>
        </w:r>
        <w:r w:rsidR="0019280C" w:rsidRPr="00682A31">
          <w:rPr>
            <w:rFonts w:asciiTheme="majorBidi" w:hAnsiTheme="majorBidi" w:cstheme="majorBidi"/>
            <w:color w:val="000000" w:themeColor="text1"/>
            <w:sz w:val="24"/>
            <w:szCs w:val="24"/>
            <w:lang w:val="en-GB"/>
            <w:rPrChange w:id="5422" w:author="Author">
              <w:rPr>
                <w:rFonts w:asciiTheme="majorBidi" w:hAnsiTheme="majorBidi" w:cstheme="majorBidi"/>
                <w:sz w:val="24"/>
                <w:szCs w:val="24"/>
              </w:rPr>
            </w:rPrChange>
          </w:rPr>
          <w:t xml:space="preserve">neasy </w:t>
        </w:r>
      </w:ins>
      <w:del w:id="5423" w:author="Author">
        <w:r w:rsidRPr="00682A31" w:rsidDel="0019280C">
          <w:rPr>
            <w:rFonts w:asciiTheme="majorBidi" w:hAnsiTheme="majorBidi" w:cstheme="majorBidi"/>
            <w:color w:val="000000" w:themeColor="text1"/>
            <w:sz w:val="24"/>
            <w:szCs w:val="24"/>
            <w:lang w:val="en-GB"/>
            <w:rPrChange w:id="5424" w:author="Author">
              <w:rPr>
                <w:rFonts w:asciiTheme="majorBidi" w:hAnsiTheme="majorBidi" w:cstheme="majorBidi"/>
                <w:sz w:val="24"/>
                <w:szCs w:val="24"/>
              </w:rPr>
            </w:rPrChange>
          </w:rPr>
          <w:delText xml:space="preserve">Place </w:delText>
        </w:r>
      </w:del>
      <w:ins w:id="5425" w:author="Author">
        <w:r w:rsidR="0019280C">
          <w:rPr>
            <w:rFonts w:asciiTheme="majorBidi" w:hAnsiTheme="majorBidi" w:cstheme="majorBidi"/>
            <w:color w:val="000000" w:themeColor="text1"/>
            <w:sz w:val="24"/>
            <w:szCs w:val="24"/>
            <w:lang w:val="en-GB"/>
          </w:rPr>
          <w:t>p</w:t>
        </w:r>
        <w:r w:rsidR="0019280C" w:rsidRPr="00682A31">
          <w:rPr>
            <w:rFonts w:asciiTheme="majorBidi" w:hAnsiTheme="majorBidi" w:cstheme="majorBidi"/>
            <w:color w:val="000000" w:themeColor="text1"/>
            <w:sz w:val="24"/>
            <w:szCs w:val="24"/>
            <w:lang w:val="en-GB"/>
            <w:rPrChange w:id="5426" w:author="Author">
              <w:rPr>
                <w:rFonts w:asciiTheme="majorBidi" w:hAnsiTheme="majorBidi" w:cstheme="majorBidi"/>
                <w:sz w:val="24"/>
                <w:szCs w:val="24"/>
              </w:rPr>
            </w:rPrChange>
          </w:rPr>
          <w:t xml:space="preserve">lace </w:t>
        </w:r>
      </w:ins>
      <w:r w:rsidRPr="00682A31">
        <w:rPr>
          <w:rFonts w:asciiTheme="majorBidi" w:hAnsiTheme="majorBidi" w:cstheme="majorBidi"/>
          <w:color w:val="000000" w:themeColor="text1"/>
          <w:sz w:val="24"/>
          <w:szCs w:val="24"/>
          <w:lang w:val="en-GB"/>
          <w:rPrChange w:id="5427" w:author="Author">
            <w:rPr>
              <w:rFonts w:asciiTheme="majorBidi" w:hAnsiTheme="majorBidi" w:cstheme="majorBidi"/>
              <w:sz w:val="24"/>
              <w:szCs w:val="24"/>
            </w:rPr>
          </w:rPrChange>
        </w:rPr>
        <w:t xml:space="preserve">in </w:t>
      </w:r>
      <w:del w:id="5428" w:author="Author">
        <w:r w:rsidRPr="00682A31" w:rsidDel="0019280C">
          <w:rPr>
            <w:rFonts w:asciiTheme="majorBidi" w:hAnsiTheme="majorBidi" w:cstheme="majorBidi"/>
            <w:color w:val="000000" w:themeColor="text1"/>
            <w:sz w:val="24"/>
            <w:szCs w:val="24"/>
            <w:lang w:val="en-GB"/>
            <w:rPrChange w:id="5429" w:author="Author">
              <w:rPr>
                <w:rFonts w:asciiTheme="majorBidi" w:hAnsiTheme="majorBidi" w:cstheme="majorBidi"/>
                <w:sz w:val="24"/>
                <w:szCs w:val="24"/>
              </w:rPr>
            </w:rPrChange>
          </w:rPr>
          <w:delText xml:space="preserve">Cultural </w:delText>
        </w:r>
      </w:del>
      <w:ins w:id="5430" w:author="Author">
        <w:r w:rsidR="0019280C">
          <w:rPr>
            <w:rFonts w:asciiTheme="majorBidi" w:hAnsiTheme="majorBidi" w:cstheme="majorBidi"/>
            <w:color w:val="000000" w:themeColor="text1"/>
            <w:sz w:val="24"/>
            <w:szCs w:val="24"/>
            <w:lang w:val="en-GB"/>
          </w:rPr>
          <w:t>c</w:t>
        </w:r>
        <w:r w:rsidR="0019280C" w:rsidRPr="00682A31">
          <w:rPr>
            <w:rFonts w:asciiTheme="majorBidi" w:hAnsiTheme="majorBidi" w:cstheme="majorBidi"/>
            <w:color w:val="000000" w:themeColor="text1"/>
            <w:sz w:val="24"/>
            <w:szCs w:val="24"/>
            <w:lang w:val="en-GB"/>
            <w:rPrChange w:id="5431" w:author="Author">
              <w:rPr>
                <w:rFonts w:asciiTheme="majorBidi" w:hAnsiTheme="majorBidi" w:cstheme="majorBidi"/>
                <w:sz w:val="24"/>
                <w:szCs w:val="24"/>
              </w:rPr>
            </w:rPrChange>
          </w:rPr>
          <w:t xml:space="preserve">ultural </w:t>
        </w:r>
      </w:ins>
      <w:del w:id="5432" w:author="Author">
        <w:r w:rsidRPr="00682A31" w:rsidDel="0019280C">
          <w:rPr>
            <w:rFonts w:asciiTheme="majorBidi" w:hAnsiTheme="majorBidi" w:cstheme="majorBidi"/>
            <w:color w:val="000000" w:themeColor="text1"/>
            <w:sz w:val="24"/>
            <w:szCs w:val="24"/>
            <w:lang w:val="en-GB"/>
            <w:rPrChange w:id="5433" w:author="Author">
              <w:rPr>
                <w:rFonts w:asciiTheme="majorBidi" w:hAnsiTheme="majorBidi" w:cstheme="majorBidi"/>
                <w:sz w:val="24"/>
                <w:szCs w:val="24"/>
              </w:rPr>
            </w:rPrChange>
          </w:rPr>
          <w:delText>Studies’</w:delText>
        </w:r>
      </w:del>
      <w:ins w:id="5434" w:author="Author">
        <w:r w:rsidR="0019280C">
          <w:rPr>
            <w:rFonts w:asciiTheme="majorBidi" w:hAnsiTheme="majorBidi" w:cstheme="majorBidi"/>
            <w:color w:val="000000" w:themeColor="text1"/>
            <w:sz w:val="24"/>
            <w:szCs w:val="24"/>
            <w:lang w:val="en-GB"/>
          </w:rPr>
          <w:t>s</w:t>
        </w:r>
        <w:r w:rsidR="0019280C" w:rsidRPr="00682A31">
          <w:rPr>
            <w:rFonts w:asciiTheme="majorBidi" w:hAnsiTheme="majorBidi" w:cstheme="majorBidi"/>
            <w:color w:val="000000" w:themeColor="text1"/>
            <w:sz w:val="24"/>
            <w:szCs w:val="24"/>
            <w:lang w:val="en-GB"/>
            <w:rPrChange w:id="5435" w:author="Author">
              <w:rPr>
                <w:rFonts w:asciiTheme="majorBidi" w:hAnsiTheme="majorBidi" w:cstheme="majorBidi"/>
                <w:sz w:val="24"/>
                <w:szCs w:val="24"/>
              </w:rPr>
            </w:rPrChange>
          </w:rPr>
          <w:t>tudies’</w:t>
        </w:r>
      </w:ins>
      <w:r w:rsidRPr="00682A31">
        <w:rPr>
          <w:rFonts w:asciiTheme="majorBidi" w:hAnsiTheme="majorBidi" w:cstheme="majorBidi"/>
          <w:color w:val="000000" w:themeColor="text1"/>
          <w:sz w:val="24"/>
          <w:szCs w:val="24"/>
          <w:lang w:val="en-GB"/>
          <w:rPrChange w:id="5436" w:author="Author">
            <w:rPr>
              <w:rFonts w:asciiTheme="majorBidi" w:hAnsiTheme="majorBidi" w:cstheme="majorBidi"/>
              <w:sz w:val="24"/>
              <w:szCs w:val="24"/>
            </w:rPr>
          </w:rPrChange>
        </w:rPr>
        <w:t xml:space="preserve">, </w:t>
      </w:r>
      <w:r w:rsidRPr="00682A31">
        <w:rPr>
          <w:rFonts w:asciiTheme="majorBidi" w:hAnsiTheme="majorBidi" w:cstheme="majorBidi"/>
          <w:i/>
          <w:color w:val="000000" w:themeColor="text1"/>
          <w:sz w:val="24"/>
          <w:szCs w:val="24"/>
          <w:lang w:val="en-GB"/>
          <w:rPrChange w:id="5437" w:author="Author">
            <w:rPr>
              <w:rFonts w:asciiTheme="majorBidi" w:hAnsiTheme="majorBidi" w:cstheme="majorBidi"/>
              <w:i/>
              <w:sz w:val="24"/>
              <w:szCs w:val="24"/>
            </w:rPr>
          </w:rPrChange>
        </w:rPr>
        <w:t>Communication and Critical/Cultural Studies,</w:t>
      </w:r>
      <w:r w:rsidRPr="00682A31">
        <w:rPr>
          <w:rFonts w:asciiTheme="majorBidi" w:hAnsiTheme="majorBidi" w:cstheme="majorBidi"/>
          <w:color w:val="000000" w:themeColor="text1"/>
          <w:sz w:val="24"/>
          <w:szCs w:val="24"/>
          <w:lang w:val="en-GB"/>
          <w:rPrChange w:id="5438" w:author="Author">
            <w:rPr>
              <w:rFonts w:asciiTheme="majorBidi" w:hAnsiTheme="majorBidi" w:cstheme="majorBidi"/>
              <w:sz w:val="24"/>
              <w:szCs w:val="24"/>
            </w:rPr>
          </w:rPrChange>
        </w:rPr>
        <w:t xml:space="preserve"> </w:t>
      </w:r>
      <w:del w:id="5439" w:author="Author">
        <w:r w:rsidRPr="00682A31" w:rsidDel="0019280C">
          <w:rPr>
            <w:rFonts w:asciiTheme="majorBidi" w:hAnsiTheme="majorBidi" w:cstheme="majorBidi"/>
            <w:color w:val="000000" w:themeColor="text1"/>
            <w:sz w:val="24"/>
            <w:szCs w:val="24"/>
            <w:lang w:val="en-GB"/>
            <w:rPrChange w:id="5440" w:author="Author">
              <w:rPr>
                <w:rFonts w:asciiTheme="majorBidi" w:hAnsiTheme="majorBidi" w:cstheme="majorBidi"/>
                <w:sz w:val="24"/>
                <w:szCs w:val="24"/>
              </w:rPr>
            </w:rPrChange>
          </w:rPr>
          <w:delText>Vol. </w:delText>
        </w:r>
      </w:del>
      <w:r w:rsidRPr="00682A31">
        <w:rPr>
          <w:rFonts w:asciiTheme="majorBidi" w:hAnsiTheme="majorBidi" w:cstheme="majorBidi"/>
          <w:color w:val="000000" w:themeColor="text1"/>
          <w:sz w:val="24"/>
          <w:szCs w:val="24"/>
          <w:lang w:val="en-GB"/>
          <w:rPrChange w:id="5441" w:author="Author">
            <w:rPr>
              <w:rFonts w:asciiTheme="majorBidi" w:hAnsiTheme="majorBidi" w:cstheme="majorBidi"/>
              <w:sz w:val="24"/>
              <w:szCs w:val="24"/>
            </w:rPr>
          </w:rPrChange>
        </w:rPr>
        <w:t>1</w:t>
      </w:r>
      <w:ins w:id="5442" w:author="Author">
        <w:r w:rsidR="0019280C">
          <w:rPr>
            <w:rFonts w:asciiTheme="majorBidi" w:hAnsiTheme="majorBidi" w:cstheme="majorBidi"/>
            <w:color w:val="000000" w:themeColor="text1"/>
            <w:sz w:val="24"/>
            <w:szCs w:val="24"/>
            <w:lang w:val="en-GB"/>
          </w:rPr>
          <w:t>:</w:t>
        </w:r>
      </w:ins>
      <w:r w:rsidRPr="00682A31">
        <w:rPr>
          <w:rFonts w:asciiTheme="majorBidi" w:hAnsiTheme="majorBidi" w:cstheme="majorBidi"/>
          <w:color w:val="000000" w:themeColor="text1"/>
          <w:sz w:val="24"/>
          <w:szCs w:val="24"/>
          <w:lang w:val="en-GB"/>
          <w:rPrChange w:id="5443" w:author="Author">
            <w:rPr>
              <w:rFonts w:asciiTheme="majorBidi" w:hAnsiTheme="majorBidi" w:cstheme="majorBidi"/>
              <w:sz w:val="24"/>
              <w:szCs w:val="24"/>
            </w:rPr>
          </w:rPrChange>
        </w:rPr>
        <w:t xml:space="preserve"> </w:t>
      </w:r>
      <w:del w:id="5444" w:author="Author">
        <w:r w:rsidRPr="00682A31" w:rsidDel="0019280C">
          <w:rPr>
            <w:rFonts w:asciiTheme="majorBidi" w:hAnsiTheme="majorBidi" w:cstheme="majorBidi"/>
            <w:color w:val="000000" w:themeColor="text1"/>
            <w:sz w:val="24"/>
            <w:szCs w:val="24"/>
            <w:lang w:val="en-GB"/>
            <w:rPrChange w:id="5445" w:author="Author">
              <w:rPr>
                <w:rFonts w:asciiTheme="majorBidi" w:hAnsiTheme="majorBidi" w:cstheme="majorBidi"/>
                <w:sz w:val="24"/>
                <w:szCs w:val="24"/>
              </w:rPr>
            </w:rPrChange>
          </w:rPr>
          <w:delText>No. </w:delText>
        </w:r>
      </w:del>
      <w:r w:rsidRPr="00682A31">
        <w:rPr>
          <w:rFonts w:asciiTheme="majorBidi" w:hAnsiTheme="majorBidi" w:cstheme="majorBidi"/>
          <w:color w:val="000000" w:themeColor="text1"/>
          <w:sz w:val="24"/>
          <w:szCs w:val="24"/>
          <w:lang w:val="en-GB"/>
          <w:rPrChange w:id="5446" w:author="Author">
            <w:rPr>
              <w:rFonts w:asciiTheme="majorBidi" w:hAnsiTheme="majorBidi" w:cstheme="majorBidi"/>
              <w:sz w:val="24"/>
              <w:szCs w:val="24"/>
            </w:rPr>
          </w:rPrChange>
        </w:rPr>
        <w:t xml:space="preserve">1, p.100–119. </w:t>
      </w:r>
    </w:p>
    <w:p w14:paraId="3F664A67" w14:textId="77777777" w:rsidR="00A6641B" w:rsidRPr="00682A31" w:rsidRDefault="00A6641B" w:rsidP="002C045C">
      <w:pPr>
        <w:spacing w:before="240" w:after="240" w:line="360" w:lineRule="auto"/>
        <w:ind w:left="720" w:hanging="720"/>
        <w:rPr>
          <w:rFonts w:asciiTheme="majorBidi" w:hAnsiTheme="majorBidi" w:cstheme="majorBidi"/>
          <w:color w:val="000000" w:themeColor="text1"/>
          <w:sz w:val="24"/>
          <w:szCs w:val="24"/>
          <w:rtl/>
          <w:lang w:val="en-GB"/>
          <w:rPrChange w:id="5447" w:author="Author">
            <w:rPr>
              <w:rFonts w:asciiTheme="majorBidi" w:hAnsiTheme="majorBidi" w:cstheme="majorBidi"/>
              <w:sz w:val="24"/>
              <w:szCs w:val="24"/>
              <w:rtl/>
            </w:rPr>
          </w:rPrChange>
        </w:rPr>
      </w:pPr>
    </w:p>
    <w:p w14:paraId="4D141174" w14:textId="1239F542" w:rsidR="00BF24B2" w:rsidRPr="00682A31" w:rsidRDefault="00BF24B2" w:rsidP="002C045C">
      <w:pPr>
        <w:spacing w:before="240" w:after="240" w:line="360" w:lineRule="auto"/>
        <w:ind w:left="720" w:hanging="720"/>
        <w:rPr>
          <w:rFonts w:asciiTheme="majorBidi" w:eastAsia="Times New Roman" w:hAnsiTheme="majorBidi" w:cstheme="majorBidi"/>
          <w:color w:val="000000" w:themeColor="text1"/>
          <w:sz w:val="24"/>
          <w:szCs w:val="24"/>
          <w:lang w:val="en-GB"/>
          <w:rPrChange w:id="5448" w:author="Author">
            <w:rPr>
              <w:rFonts w:asciiTheme="majorBidi" w:eastAsia="Times New Roman" w:hAnsiTheme="majorBidi" w:cstheme="majorBidi"/>
              <w:sz w:val="24"/>
              <w:szCs w:val="24"/>
            </w:rPr>
          </w:rPrChange>
        </w:rPr>
      </w:pPr>
    </w:p>
    <w:p w14:paraId="5482A557" w14:textId="330DD592" w:rsidR="00BE1C2C" w:rsidRPr="00682A31" w:rsidRDefault="00BE1C2C" w:rsidP="002C045C">
      <w:pPr>
        <w:spacing w:before="240" w:after="240" w:line="360" w:lineRule="auto"/>
        <w:ind w:left="720" w:hanging="720"/>
        <w:rPr>
          <w:rFonts w:asciiTheme="majorBidi" w:eastAsia="Times New Roman" w:hAnsiTheme="majorBidi" w:cstheme="majorBidi"/>
          <w:color w:val="000000" w:themeColor="text1"/>
          <w:sz w:val="24"/>
          <w:szCs w:val="24"/>
          <w:lang w:val="en-GB"/>
          <w:rPrChange w:id="5449" w:author="Author">
            <w:rPr>
              <w:rFonts w:asciiTheme="majorBidi" w:eastAsia="Times New Roman" w:hAnsiTheme="majorBidi" w:cstheme="majorBidi"/>
              <w:sz w:val="24"/>
              <w:szCs w:val="24"/>
            </w:rPr>
          </w:rPrChange>
        </w:rPr>
      </w:pPr>
    </w:p>
    <w:p w14:paraId="34C70926" w14:textId="77777777" w:rsidR="00BE1C2C" w:rsidRPr="00682A31" w:rsidRDefault="00BE1C2C" w:rsidP="002C045C">
      <w:pPr>
        <w:spacing w:before="240" w:after="240" w:line="360" w:lineRule="auto"/>
        <w:ind w:left="720" w:hanging="720"/>
        <w:rPr>
          <w:rFonts w:asciiTheme="majorBidi" w:eastAsia="Times New Roman" w:hAnsiTheme="majorBidi" w:cstheme="majorBidi"/>
          <w:color w:val="000000" w:themeColor="text1"/>
          <w:sz w:val="24"/>
          <w:szCs w:val="24"/>
          <w:lang w:val="en-GB"/>
          <w:rPrChange w:id="5450" w:author="Author">
            <w:rPr>
              <w:rFonts w:asciiTheme="majorBidi" w:eastAsia="Times New Roman" w:hAnsiTheme="majorBidi" w:cstheme="majorBidi"/>
              <w:sz w:val="24"/>
              <w:szCs w:val="24"/>
            </w:rPr>
          </w:rPrChange>
        </w:rPr>
      </w:pPr>
    </w:p>
    <w:p w14:paraId="748C2A61" w14:textId="63698F42" w:rsidR="00BF24B2" w:rsidRPr="00682A31" w:rsidRDefault="00BF24B2" w:rsidP="002C045C">
      <w:pPr>
        <w:spacing w:before="240" w:after="240" w:line="360" w:lineRule="auto"/>
        <w:ind w:left="720" w:hanging="720"/>
        <w:rPr>
          <w:rFonts w:asciiTheme="majorBidi" w:eastAsia="Times New Roman" w:hAnsiTheme="majorBidi" w:cstheme="majorBidi"/>
          <w:b/>
          <w:color w:val="000000" w:themeColor="text1"/>
          <w:sz w:val="24"/>
          <w:szCs w:val="24"/>
          <w:lang w:val="en-GB"/>
          <w:rPrChange w:id="5451" w:author="Author">
            <w:rPr>
              <w:rFonts w:asciiTheme="majorBidi" w:eastAsia="Times New Roman" w:hAnsiTheme="majorBidi" w:cstheme="majorBidi"/>
              <w:b/>
              <w:sz w:val="24"/>
              <w:szCs w:val="24"/>
            </w:rPr>
          </w:rPrChange>
        </w:rPr>
      </w:pPr>
      <w:r w:rsidRPr="00682A31">
        <w:rPr>
          <w:rFonts w:asciiTheme="majorBidi" w:eastAsia="Times New Roman" w:hAnsiTheme="majorBidi" w:cstheme="majorBidi"/>
          <w:b/>
          <w:color w:val="000000" w:themeColor="text1"/>
          <w:sz w:val="24"/>
          <w:szCs w:val="24"/>
          <w:lang w:val="en-GB"/>
          <w:rPrChange w:id="5452" w:author="Author">
            <w:rPr>
              <w:rFonts w:asciiTheme="majorBidi" w:eastAsia="Times New Roman" w:hAnsiTheme="majorBidi" w:cstheme="majorBidi"/>
              <w:b/>
              <w:sz w:val="24"/>
              <w:szCs w:val="24"/>
            </w:rPr>
          </w:rPrChange>
        </w:rPr>
        <w:t>Figures</w:t>
      </w:r>
    </w:p>
    <w:p w14:paraId="7FF6D356" w14:textId="77777777" w:rsidR="00BF24B2" w:rsidRPr="00682A31" w:rsidRDefault="00BF24B2" w:rsidP="002C045C">
      <w:pPr>
        <w:spacing w:before="240" w:after="240" w:line="360" w:lineRule="auto"/>
        <w:rPr>
          <w:rFonts w:asciiTheme="majorBidi" w:eastAsia="Times New Roman" w:hAnsiTheme="majorBidi" w:cstheme="majorBidi"/>
          <w:color w:val="000000" w:themeColor="text1"/>
          <w:sz w:val="24"/>
          <w:szCs w:val="24"/>
          <w:lang w:val="en-GB"/>
          <w:rPrChange w:id="5453" w:author="Author">
            <w:rPr>
              <w:rFonts w:asciiTheme="majorBidi" w:eastAsia="Times New Roman" w:hAnsiTheme="majorBidi" w:cstheme="majorBidi"/>
              <w:sz w:val="24"/>
              <w:szCs w:val="24"/>
            </w:rPr>
          </w:rPrChange>
        </w:rPr>
      </w:pPr>
    </w:p>
    <w:p w14:paraId="3B1681C1" w14:textId="77777777" w:rsidR="00BF24B2" w:rsidRPr="00682A31" w:rsidRDefault="00BF24B2" w:rsidP="002C045C">
      <w:pPr>
        <w:spacing w:before="240" w:after="240" w:line="360" w:lineRule="auto"/>
        <w:rPr>
          <w:rFonts w:asciiTheme="majorBidi" w:eastAsia="Times New Roman" w:hAnsiTheme="majorBidi" w:cstheme="majorBidi"/>
          <w:b/>
          <w:color w:val="000000" w:themeColor="text1"/>
          <w:sz w:val="24"/>
          <w:szCs w:val="24"/>
          <w:lang w:val="en-GB"/>
          <w:rPrChange w:id="5454" w:author="Author">
            <w:rPr>
              <w:rFonts w:asciiTheme="majorBidi" w:eastAsia="Times New Roman" w:hAnsiTheme="majorBidi" w:cstheme="majorBidi"/>
              <w:b/>
              <w:sz w:val="24"/>
              <w:szCs w:val="24"/>
            </w:rPr>
          </w:rPrChange>
        </w:rPr>
      </w:pPr>
      <w:r w:rsidRPr="00682A31">
        <w:rPr>
          <w:rFonts w:asciiTheme="majorBidi" w:eastAsia="Times New Roman" w:hAnsiTheme="majorBidi" w:cstheme="majorBidi"/>
          <w:b/>
          <w:noProof/>
          <w:color w:val="000000" w:themeColor="text1"/>
          <w:sz w:val="24"/>
          <w:szCs w:val="24"/>
          <w:lang w:val="en-GB"/>
          <w:rPrChange w:id="5455" w:author="Author">
            <w:rPr>
              <w:rFonts w:asciiTheme="majorBidi" w:eastAsia="Times New Roman" w:hAnsiTheme="majorBidi" w:cstheme="majorBidi"/>
              <w:b/>
              <w:noProof/>
              <w:sz w:val="24"/>
              <w:szCs w:val="24"/>
            </w:rPr>
          </w:rPrChange>
        </w:rPr>
        <w:drawing>
          <wp:inline distT="0" distB="0" distL="0" distR="0" wp14:anchorId="6BE64EEF" wp14:editId="7D6F1231">
            <wp:extent cx="5641790" cy="334881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5641790" cy="3348817"/>
                    </a:xfrm>
                    <a:prstGeom prst="rect">
                      <a:avLst/>
                    </a:prstGeom>
                    <a:ln/>
                  </pic:spPr>
                </pic:pic>
              </a:graphicData>
            </a:graphic>
          </wp:inline>
        </w:drawing>
      </w:r>
    </w:p>
    <w:p w14:paraId="697C9829" w14:textId="77777777" w:rsidR="00BF24B2" w:rsidRPr="00682A31" w:rsidRDefault="00BF24B2" w:rsidP="002C045C">
      <w:pPr>
        <w:spacing w:before="240" w:after="240" w:line="360" w:lineRule="auto"/>
        <w:rPr>
          <w:rFonts w:asciiTheme="majorBidi" w:eastAsia="Times New Roman" w:hAnsiTheme="majorBidi" w:cstheme="majorBidi"/>
          <w:color w:val="000000" w:themeColor="text1"/>
          <w:sz w:val="24"/>
          <w:szCs w:val="24"/>
          <w:lang w:val="en-GB"/>
          <w:rPrChange w:id="5456" w:author="Author">
            <w:rPr>
              <w:rFonts w:asciiTheme="majorBidi" w:eastAsia="Times New Roman" w:hAnsiTheme="majorBidi" w:cstheme="majorBidi"/>
              <w:sz w:val="24"/>
              <w:szCs w:val="24"/>
            </w:rPr>
          </w:rPrChange>
        </w:rPr>
      </w:pPr>
      <w:r w:rsidRPr="00682A31">
        <w:rPr>
          <w:rFonts w:asciiTheme="majorBidi" w:eastAsia="Times New Roman" w:hAnsiTheme="majorBidi" w:cstheme="majorBidi"/>
          <w:color w:val="000000" w:themeColor="text1"/>
          <w:sz w:val="24"/>
          <w:szCs w:val="24"/>
          <w:lang w:val="en-GB"/>
          <w:rPrChange w:id="5457" w:author="Author">
            <w:rPr>
              <w:rFonts w:asciiTheme="majorBidi" w:eastAsia="Times New Roman" w:hAnsiTheme="majorBidi" w:cstheme="majorBidi"/>
              <w:sz w:val="24"/>
              <w:szCs w:val="24"/>
            </w:rPr>
          </w:rPrChange>
        </w:rPr>
        <w:t xml:space="preserve">Figure 1: Journalists’ perspectives on their use of Twitter </w:t>
      </w:r>
    </w:p>
    <w:p w14:paraId="63A9B0F7" w14:textId="0EE435F6" w:rsidR="00BF24B2" w:rsidRPr="00682A31" w:rsidRDefault="00BF24B2" w:rsidP="002C045C">
      <w:pPr>
        <w:spacing w:before="240" w:after="240" w:line="360" w:lineRule="auto"/>
        <w:ind w:left="720" w:hanging="720"/>
        <w:rPr>
          <w:rFonts w:asciiTheme="majorBidi" w:eastAsia="Times New Roman" w:hAnsiTheme="majorBidi" w:cstheme="majorBidi"/>
          <w:color w:val="000000" w:themeColor="text1"/>
          <w:sz w:val="24"/>
          <w:szCs w:val="24"/>
          <w:lang w:val="en-GB"/>
          <w:rPrChange w:id="5458" w:author="Author">
            <w:rPr>
              <w:rFonts w:asciiTheme="majorBidi" w:eastAsia="Times New Roman" w:hAnsiTheme="majorBidi" w:cstheme="majorBidi"/>
              <w:sz w:val="24"/>
              <w:szCs w:val="24"/>
            </w:rPr>
          </w:rPrChange>
        </w:rPr>
      </w:pPr>
    </w:p>
    <w:p w14:paraId="0D7E6CEC" w14:textId="77777777" w:rsidR="00BF24B2" w:rsidRPr="00682A31" w:rsidRDefault="00BF24B2" w:rsidP="002C045C">
      <w:pPr>
        <w:spacing w:before="240" w:after="240" w:line="360" w:lineRule="auto"/>
        <w:rPr>
          <w:rFonts w:asciiTheme="majorBidi" w:eastAsia="Times New Roman" w:hAnsiTheme="majorBidi" w:cstheme="majorBidi"/>
          <w:color w:val="000000" w:themeColor="text1"/>
          <w:sz w:val="24"/>
          <w:szCs w:val="24"/>
          <w:lang w:val="en-GB"/>
          <w:rPrChange w:id="5459" w:author="Author">
            <w:rPr>
              <w:rFonts w:asciiTheme="majorBidi" w:eastAsia="Times New Roman" w:hAnsiTheme="majorBidi" w:cstheme="majorBidi"/>
              <w:sz w:val="24"/>
              <w:szCs w:val="24"/>
            </w:rPr>
          </w:rPrChange>
        </w:rPr>
      </w:pPr>
      <w:r w:rsidRPr="00682A31">
        <w:rPr>
          <w:rFonts w:asciiTheme="majorBidi" w:eastAsia="Times New Roman" w:hAnsiTheme="majorBidi" w:cstheme="majorBidi"/>
          <w:noProof/>
          <w:color w:val="000000" w:themeColor="text1"/>
          <w:sz w:val="24"/>
          <w:szCs w:val="24"/>
          <w:lang w:val="en-GB"/>
          <w:rPrChange w:id="5460" w:author="Author">
            <w:rPr>
              <w:rFonts w:asciiTheme="majorBidi" w:eastAsia="Times New Roman" w:hAnsiTheme="majorBidi" w:cstheme="majorBidi"/>
              <w:noProof/>
              <w:sz w:val="24"/>
              <w:szCs w:val="24"/>
            </w:rPr>
          </w:rPrChange>
        </w:rPr>
        <w:lastRenderedPageBreak/>
        <w:drawing>
          <wp:inline distT="0" distB="0" distL="0" distR="0" wp14:anchorId="2099DC15" wp14:editId="499CE506">
            <wp:extent cx="5729181" cy="390724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5729181" cy="3907247"/>
                    </a:xfrm>
                    <a:prstGeom prst="rect">
                      <a:avLst/>
                    </a:prstGeom>
                    <a:ln/>
                  </pic:spPr>
                </pic:pic>
              </a:graphicData>
            </a:graphic>
          </wp:inline>
        </w:drawing>
      </w:r>
    </w:p>
    <w:p w14:paraId="462550CE" w14:textId="77777777" w:rsidR="00BF24B2" w:rsidRPr="00682A31" w:rsidRDefault="00BF24B2" w:rsidP="002C045C">
      <w:pPr>
        <w:spacing w:before="240" w:after="240" w:line="360" w:lineRule="auto"/>
        <w:rPr>
          <w:rFonts w:asciiTheme="majorBidi" w:eastAsia="Times New Roman" w:hAnsiTheme="majorBidi" w:cstheme="majorBidi"/>
          <w:color w:val="000000" w:themeColor="text1"/>
          <w:sz w:val="24"/>
          <w:szCs w:val="24"/>
          <w:lang w:val="en-GB"/>
          <w:rPrChange w:id="5461" w:author="Author">
            <w:rPr>
              <w:rFonts w:asciiTheme="majorBidi" w:eastAsia="Times New Roman" w:hAnsiTheme="majorBidi" w:cstheme="majorBidi"/>
              <w:sz w:val="24"/>
              <w:szCs w:val="24"/>
            </w:rPr>
          </w:rPrChange>
        </w:rPr>
      </w:pPr>
      <w:r w:rsidRPr="00682A31">
        <w:rPr>
          <w:rFonts w:asciiTheme="majorBidi" w:eastAsia="Times New Roman" w:hAnsiTheme="majorBidi" w:cstheme="majorBidi"/>
          <w:color w:val="000000" w:themeColor="text1"/>
          <w:sz w:val="24"/>
          <w:szCs w:val="24"/>
          <w:lang w:val="en-GB"/>
          <w:rPrChange w:id="5462" w:author="Author">
            <w:rPr>
              <w:rFonts w:asciiTheme="majorBidi" w:eastAsia="Times New Roman" w:hAnsiTheme="majorBidi" w:cstheme="majorBidi"/>
              <w:sz w:val="24"/>
              <w:szCs w:val="24"/>
            </w:rPr>
          </w:rPrChange>
        </w:rPr>
        <w:t>Figure 2: Perspectives on Twitter’s role in journalistic work.</w:t>
      </w:r>
    </w:p>
    <w:p w14:paraId="63F6C8B3" w14:textId="77777777" w:rsidR="00BF24B2" w:rsidRPr="00682A31" w:rsidRDefault="00BF24B2" w:rsidP="002C045C">
      <w:pPr>
        <w:spacing w:before="240" w:after="240" w:line="360" w:lineRule="auto"/>
        <w:ind w:left="720" w:hanging="720"/>
        <w:rPr>
          <w:rFonts w:asciiTheme="majorBidi" w:eastAsia="Times New Roman" w:hAnsiTheme="majorBidi" w:cstheme="majorBidi"/>
          <w:color w:val="000000" w:themeColor="text1"/>
          <w:sz w:val="24"/>
          <w:szCs w:val="24"/>
          <w:lang w:val="en-GB"/>
          <w:rPrChange w:id="5463" w:author="Author">
            <w:rPr>
              <w:rFonts w:asciiTheme="majorBidi" w:eastAsia="Times New Roman" w:hAnsiTheme="majorBidi" w:cstheme="majorBidi"/>
              <w:sz w:val="24"/>
              <w:szCs w:val="24"/>
            </w:rPr>
          </w:rPrChange>
        </w:rPr>
      </w:pPr>
    </w:p>
    <w:sectPr w:rsidR="00BF24B2" w:rsidRPr="00682A31">
      <w:headerReference w:type="even" r:id="rId14"/>
      <w:headerReference w:type="default" r:id="rId15"/>
      <w:footerReference w:type="even" r:id="rId16"/>
      <w:footerReference w:type="default" r:id="rId17"/>
      <w:headerReference w:type="first" r:id="rId18"/>
      <w:footerReference w:type="first" r:id="rId19"/>
      <w:pgSz w:w="11906" w:h="16838"/>
      <w:pgMar w:top="1418" w:right="1418" w:bottom="1418" w:left="1418" w:header="567" w:footer="567"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Author" w:initials="A">
    <w:p w14:paraId="520719EA" w14:textId="77777777" w:rsidR="00D92A9C" w:rsidRDefault="00D92A9C" w:rsidP="00406875">
      <w:r>
        <w:rPr>
          <w:rStyle w:val="CommentReference"/>
        </w:rPr>
        <w:annotationRef/>
      </w:r>
      <w:r>
        <w:rPr>
          <w:rFonts w:cs="Times New Roman"/>
          <w:sz w:val="20"/>
        </w:rPr>
        <w:t>Journal style</w:t>
      </w:r>
    </w:p>
  </w:comment>
  <w:comment w:id="22" w:author="Author" w:initials="A">
    <w:p w14:paraId="2483C955" w14:textId="77777777" w:rsidR="006136E7" w:rsidRDefault="006136E7" w:rsidP="00CA633C">
      <w:r>
        <w:rPr>
          <w:rStyle w:val="CommentReference"/>
        </w:rPr>
        <w:annotationRef/>
      </w:r>
      <w:r>
        <w:rPr>
          <w:rFonts w:cs="Times New Roman"/>
          <w:sz w:val="20"/>
        </w:rPr>
        <w:t>Journal specifies maximum of SIX keywords/two-word phrases. I suggest removing: journalistic work tools, journalistic norms, journalistic practices and mixed methods study (the last unlikely to help with searches)</w:t>
      </w:r>
    </w:p>
  </w:comment>
  <w:comment w:id="46" w:author="Author" w:initials="A">
    <w:p w14:paraId="04275885" w14:textId="2CDAFDD9" w:rsidR="0091405D" w:rsidRDefault="0091405D" w:rsidP="00A303F5">
      <w:r>
        <w:rPr>
          <w:rStyle w:val="CommentReference"/>
        </w:rPr>
        <w:annotationRef/>
      </w:r>
      <w:r>
        <w:rPr>
          <w:rFonts w:cs="Times New Roman"/>
          <w:sz w:val="20"/>
        </w:rPr>
        <w:t>Journal does not number sections, subsections etc.</w:t>
      </w:r>
    </w:p>
  </w:comment>
  <w:comment w:id="57" w:author="Author" w:initials="A">
    <w:p w14:paraId="08FA59B5" w14:textId="77777777" w:rsidR="00AC7D86" w:rsidRDefault="00AC7D86" w:rsidP="0070635D">
      <w:r>
        <w:rPr>
          <w:rStyle w:val="CommentReference"/>
        </w:rPr>
        <w:annotationRef/>
      </w:r>
      <w:r>
        <w:rPr>
          <w:rFonts w:cs="Times New Roman"/>
          <w:sz w:val="20"/>
        </w:rPr>
        <w:t>Journal style</w:t>
      </w:r>
    </w:p>
  </w:comment>
  <w:comment w:id="110" w:author="Author" w:initials="A">
    <w:p w14:paraId="4863BE0F" w14:textId="41F42BB8" w:rsidR="00EC0479" w:rsidRDefault="00EC0479" w:rsidP="00DF2FD9">
      <w:pPr>
        <w:pStyle w:val="CommentText"/>
        <w:bidi/>
        <w:jc w:val="right"/>
      </w:pPr>
      <w:r>
        <w:rPr>
          <w:rStyle w:val="CommentReference"/>
        </w:rPr>
        <w:annotationRef/>
      </w:r>
      <w:r>
        <w:rPr>
          <w:rtl/>
        </w:rPr>
        <w:t>לחשוב שוב על הקטע הזה. יש איתו כמה בעיות</w:t>
      </w:r>
    </w:p>
  </w:comment>
  <w:comment w:id="117" w:author="Author" w:initials="A">
    <w:p w14:paraId="2C73FA69" w14:textId="77777777" w:rsidR="00CF6886" w:rsidRDefault="00CF6886" w:rsidP="00FA140F">
      <w:r>
        <w:rPr>
          <w:rStyle w:val="CommentReference"/>
        </w:rPr>
        <w:annotationRef/>
      </w:r>
      <w:r>
        <w:rPr>
          <w:rFonts w:cs="Times New Roman"/>
          <w:sz w:val="20"/>
        </w:rPr>
        <w:t>Journal style</w:t>
      </w:r>
    </w:p>
  </w:comment>
  <w:comment w:id="151" w:author="Author" w:initials="A">
    <w:p w14:paraId="09598B9C" w14:textId="77777777" w:rsidR="006136E7" w:rsidRDefault="006136E7" w:rsidP="001A08A5">
      <w:r>
        <w:rPr>
          <w:rStyle w:val="CommentReference"/>
        </w:rPr>
        <w:annotationRef/>
      </w:r>
      <w:r>
        <w:rPr>
          <w:rFonts w:cs="Times New Roman"/>
          <w:sz w:val="20"/>
        </w:rPr>
        <w:t>Journal style</w:t>
      </w:r>
    </w:p>
  </w:comment>
  <w:comment w:id="242" w:author="Author" w:initials="A">
    <w:p w14:paraId="7033F076" w14:textId="77777777" w:rsidR="00AD2584" w:rsidRDefault="00AD2584" w:rsidP="005624DE">
      <w:r>
        <w:rPr>
          <w:rStyle w:val="CommentReference"/>
        </w:rPr>
        <w:annotationRef/>
      </w:r>
      <w:r>
        <w:rPr>
          <w:rFonts w:cs="Times New Roman"/>
          <w:sz w:val="20"/>
        </w:rPr>
        <w:t>There is on a 2021 citation for Statista. There was another iteration of the same statistic url but it was the same as the 2021 entry. I think you need two entries with the relevant different access dates.</w:t>
      </w:r>
    </w:p>
  </w:comment>
  <w:comment w:id="332" w:author="Author" w:initials="A">
    <w:p w14:paraId="439E1477" w14:textId="621E0E3F" w:rsidR="0095789A" w:rsidRDefault="0095789A" w:rsidP="00335AD7">
      <w:r>
        <w:rPr>
          <w:rStyle w:val="CommentReference"/>
        </w:rPr>
        <w:annotationRef/>
      </w:r>
      <w:r>
        <w:rPr>
          <w:rFonts w:cs="Times New Roman"/>
          <w:sz w:val="20"/>
        </w:rPr>
        <w:t>You go here from saying it is a substantial guiding value to its being a dominant principle. Since the latter is far stronger, should you reconcile these two into one consistent characterization?</w:t>
      </w:r>
    </w:p>
  </w:comment>
  <w:comment w:id="538" w:author="Author" w:initials="A">
    <w:p w14:paraId="143D2655" w14:textId="77777777" w:rsidR="00F34849" w:rsidRDefault="00F34849" w:rsidP="00E5597A">
      <w:r>
        <w:rPr>
          <w:rStyle w:val="CommentReference"/>
        </w:rPr>
        <w:annotationRef/>
      </w:r>
      <w:r>
        <w:rPr>
          <w:rFonts w:cs="Times New Roman"/>
          <w:sz w:val="20"/>
        </w:rPr>
        <w:t>Journal requires British English, though with -ize not -ise morphemes.</w:t>
      </w:r>
    </w:p>
  </w:comment>
  <w:comment w:id="557" w:author="Author" w:initials="A">
    <w:p w14:paraId="7C06B56A" w14:textId="77777777" w:rsidR="00CF6886" w:rsidRDefault="00F34849" w:rsidP="00785ADA">
      <w:r>
        <w:rPr>
          <w:rStyle w:val="CommentReference"/>
        </w:rPr>
        <w:annotationRef/>
      </w:r>
      <w:r w:rsidR="00CF6886">
        <w:rPr>
          <w:rFonts w:cs="Times New Roman"/>
          <w:sz w:val="20"/>
        </w:rPr>
        <w:t>I think you need to specify a little what they differ over…is it ‘what these [I.e. characteristics and norms] are’?</w:t>
      </w:r>
    </w:p>
  </w:comment>
  <w:comment w:id="732" w:author="Author" w:initials="A">
    <w:p w14:paraId="2A48CBA1" w14:textId="20B68461" w:rsidR="00C960F7" w:rsidRDefault="00C960F7" w:rsidP="00DB69AB">
      <w:r>
        <w:rPr>
          <w:rStyle w:val="CommentReference"/>
        </w:rPr>
        <w:annotationRef/>
      </w:r>
      <w:r>
        <w:rPr>
          <w:rFonts w:cs="Times New Roman"/>
          <w:sz w:val="20"/>
        </w:rPr>
        <w:t>Since you capitalised it earlier and it remains legitimate to do so.</w:t>
      </w:r>
    </w:p>
  </w:comment>
  <w:comment w:id="932" w:author="Author" w:initials="A">
    <w:p w14:paraId="25DD6B31" w14:textId="77777777" w:rsidR="002821F8" w:rsidRDefault="002821F8" w:rsidP="00F47C08">
      <w:r>
        <w:rPr>
          <w:rStyle w:val="CommentReference"/>
        </w:rPr>
        <w:annotationRef/>
      </w:r>
      <w:r>
        <w:rPr>
          <w:rFonts w:cs="Times New Roman"/>
          <w:sz w:val="20"/>
        </w:rPr>
        <w:t>It might be worth elaborating this a little more concretely: Which processes? In what way? to what end/effect?</w:t>
      </w:r>
    </w:p>
  </w:comment>
  <w:comment w:id="1232" w:author="Author" w:initials="A">
    <w:p w14:paraId="39318BC3" w14:textId="77777777" w:rsidR="00CF6886" w:rsidRDefault="00E55683" w:rsidP="007E52F5">
      <w:r>
        <w:rPr>
          <w:rStyle w:val="CommentReference"/>
        </w:rPr>
        <w:annotationRef/>
      </w:r>
      <w:r w:rsidR="00CF6886">
        <w:rPr>
          <w:rFonts w:cs="Times New Roman"/>
          <w:sz w:val="20"/>
        </w:rPr>
        <w:t>Should you give the reader an idea of what a ‘field’ is in this context?</w:t>
      </w:r>
    </w:p>
  </w:comment>
  <w:comment w:id="1256" w:author="Author" w:initials="A">
    <w:p w14:paraId="43EFE286" w14:textId="475D6BA2" w:rsidR="002E124A" w:rsidRDefault="002E124A" w:rsidP="00E30D13">
      <w:r>
        <w:rPr>
          <w:rStyle w:val="CommentReference"/>
        </w:rPr>
        <w:annotationRef/>
      </w:r>
      <w:r>
        <w:rPr>
          <w:rFonts w:cs="Times New Roman"/>
          <w:sz w:val="20"/>
        </w:rPr>
        <w:t>Do you mean they had tweeted. Used seems a little vague, incorporating looking at it etc.</w:t>
      </w:r>
    </w:p>
  </w:comment>
  <w:comment w:id="1392" w:author="Author" w:initials="A">
    <w:p w14:paraId="09ECFE9B" w14:textId="77777777" w:rsidR="00CF6886" w:rsidRDefault="00CF69C8" w:rsidP="002A14A9">
      <w:r>
        <w:rPr>
          <w:rStyle w:val="CommentReference"/>
        </w:rPr>
        <w:annotationRef/>
      </w:r>
      <w:r w:rsidR="00CF6886">
        <w:rPr>
          <w:rFonts w:cs="Times New Roman"/>
          <w:sz w:val="20"/>
        </w:rPr>
        <w:t>The rest of the information in this sentence has already been stated, principally in the ‘methods’ section.</w:t>
      </w:r>
    </w:p>
  </w:comment>
  <w:comment w:id="1543" w:author="Author" w:initials="A">
    <w:p w14:paraId="432FF1B7" w14:textId="68C240B4" w:rsidR="005737DB" w:rsidRDefault="005737DB" w:rsidP="00E80126">
      <w:r>
        <w:rPr>
          <w:rStyle w:val="CommentReference"/>
        </w:rPr>
        <w:annotationRef/>
      </w:r>
      <w:r>
        <w:rPr>
          <w:rFonts w:cs="Times New Roman"/>
          <w:sz w:val="20"/>
        </w:rPr>
        <w:t>Please check the wording here as it is not clear how they could comment on Twitter if they didn’t use it until after the survey.</w:t>
      </w:r>
    </w:p>
  </w:comment>
  <w:comment w:id="1733" w:author="Author" w:initials="A">
    <w:p w14:paraId="23AAC402" w14:textId="77777777" w:rsidR="00CF6886" w:rsidRDefault="005737DB" w:rsidP="00831E2B">
      <w:r>
        <w:rPr>
          <w:rStyle w:val="CommentReference"/>
        </w:rPr>
        <w:annotationRef/>
      </w:r>
      <w:r w:rsidR="00CF6886">
        <w:rPr>
          <w:rFonts w:cs="Times New Roman"/>
          <w:sz w:val="20"/>
        </w:rPr>
        <w:t>Do you mean ‘had only used it…’?</w:t>
      </w:r>
    </w:p>
  </w:comment>
  <w:comment w:id="2058" w:author="Author" w:initials="A">
    <w:p w14:paraId="6804AAEC" w14:textId="77777777" w:rsidR="00701466" w:rsidRDefault="00701466" w:rsidP="00C66617">
      <w:r>
        <w:rPr>
          <w:rStyle w:val="CommentReference"/>
        </w:rPr>
        <w:annotationRef/>
      </w:r>
      <w:r>
        <w:rPr>
          <w:rFonts w:cs="Times New Roman"/>
          <w:sz w:val="20"/>
        </w:rPr>
        <w:t>This works seems to be missing from the list of references.</w:t>
      </w:r>
    </w:p>
  </w:comment>
  <w:comment w:id="2144" w:author="Author" w:initials="A">
    <w:p w14:paraId="04642BA0" w14:textId="1A745763" w:rsidR="00CF6886" w:rsidRDefault="00CF6886" w:rsidP="00E96D63">
      <w:r>
        <w:rPr>
          <w:rStyle w:val="CommentReference"/>
        </w:rPr>
        <w:annotationRef/>
      </w:r>
      <w:r>
        <w:rPr>
          <w:rFonts w:cs="Times New Roman"/>
          <w:sz w:val="20"/>
        </w:rPr>
        <w:t>Might this potentially compromise respondent anonymity? Why not say: ‘…did not listen to [his/her radio station]’?</w:t>
      </w:r>
    </w:p>
  </w:comment>
  <w:comment w:id="2463" w:author="Author" w:initials="A">
    <w:p w14:paraId="4A464C20" w14:textId="157F9964" w:rsidR="007C0623" w:rsidRDefault="007C0623" w:rsidP="00FE0FAA">
      <w:r>
        <w:rPr>
          <w:rStyle w:val="CommentReference"/>
        </w:rPr>
        <w:annotationRef/>
      </w:r>
      <w:r>
        <w:rPr>
          <w:rFonts w:cs="Times New Roman"/>
          <w:sz w:val="20"/>
        </w:rPr>
        <w:t>The last paragraph seemed to repeat the previous one almost verbatim.</w:t>
      </w:r>
    </w:p>
  </w:comment>
  <w:comment w:id="2535" w:author="Author" w:initials="A">
    <w:p w14:paraId="0E0CECE4" w14:textId="77777777" w:rsidR="00704682" w:rsidRDefault="00704682" w:rsidP="00B00514">
      <w:r>
        <w:rPr>
          <w:rStyle w:val="CommentReference"/>
        </w:rPr>
        <w:annotationRef/>
      </w:r>
      <w:r>
        <w:rPr>
          <w:rFonts w:cs="Times New Roman"/>
          <w:sz w:val="20"/>
        </w:rPr>
        <w:t>Please note for works not published in English, this is the format the journal uses. I found the transliterated title online: please check it is correct. The transliterated title has initial uppercase, its translation lower case except where grammar demands override.</w:t>
      </w:r>
    </w:p>
  </w:comment>
  <w:comment w:id="2576" w:author="Author" w:initials="A">
    <w:p w14:paraId="556F742E" w14:textId="503CC9A1" w:rsidR="00625BD3" w:rsidRDefault="00625BD3" w:rsidP="001C0425">
      <w:r>
        <w:rPr>
          <w:rStyle w:val="CommentReference"/>
        </w:rPr>
        <w:annotationRef/>
      </w:r>
      <w:r>
        <w:rPr>
          <w:rFonts w:cs="Times New Roman"/>
          <w:sz w:val="20"/>
        </w:rPr>
        <w:t>To be completed post acceptance, I presume.</w:t>
      </w:r>
    </w:p>
  </w:comment>
  <w:comment w:id="2670" w:author="Author" w:initials="A">
    <w:p w14:paraId="1EB693F6" w14:textId="77777777" w:rsidR="00924C1E" w:rsidRDefault="00924C1E" w:rsidP="0092747D">
      <w:r>
        <w:rPr>
          <w:rStyle w:val="CommentReference"/>
        </w:rPr>
        <w:annotationRef/>
      </w:r>
      <w:r>
        <w:rPr>
          <w:rFonts w:cs="Times New Roman"/>
          <w:sz w:val="20"/>
        </w:rPr>
        <w:t>Should this be “509”?</w:t>
      </w:r>
    </w:p>
  </w:comment>
  <w:comment w:id="3002" w:author="Author" w:initials="A">
    <w:p w14:paraId="1F73AD44" w14:textId="77777777" w:rsidR="00701466" w:rsidRDefault="00701466" w:rsidP="001D4A6E">
      <w:r>
        <w:rPr>
          <w:rStyle w:val="CommentReference"/>
        </w:rPr>
        <w:annotationRef/>
      </w:r>
      <w:r>
        <w:rPr>
          <w:rFonts w:cs="Times New Roman"/>
          <w:sz w:val="20"/>
        </w:rPr>
        <w:t>I cannot trace this reference in the main body text.</w:t>
      </w:r>
    </w:p>
  </w:comment>
  <w:comment w:id="4852" w:author="Author" w:initials="A">
    <w:p w14:paraId="2205677B" w14:textId="5FD5989B" w:rsidR="00AE21C1" w:rsidRDefault="00AE21C1" w:rsidP="007A3F14">
      <w:r>
        <w:rPr>
          <w:rStyle w:val="CommentReference"/>
        </w:rPr>
        <w:annotationRef/>
      </w:r>
      <w:r>
        <w:rPr>
          <w:rFonts w:cs="Times New Roman"/>
          <w:sz w:val="20"/>
        </w:rPr>
        <w:t>Please insert date here in format January 1 if supplied.</w:t>
      </w:r>
    </w:p>
  </w:comment>
  <w:comment w:id="4863" w:author="Author" w:initials="A">
    <w:p w14:paraId="75370907" w14:textId="0202F0A8" w:rsidR="00AE21C1" w:rsidRDefault="00AE21C1" w:rsidP="005044E8">
      <w:r>
        <w:rPr>
          <w:rStyle w:val="CommentReference"/>
        </w:rPr>
        <w:annotationRef/>
      </w:r>
      <w:r>
        <w:rPr>
          <w:rFonts w:cs="Times New Roman"/>
          <w:sz w:val="20"/>
        </w:rPr>
        <w:t>Please insert date accessed here in the format 1 January 2021. I accessed it but the data has since 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0719EA" w15:done="0"/>
  <w15:commentEx w15:paraId="2483C955" w15:done="0"/>
  <w15:commentEx w15:paraId="04275885" w15:done="0"/>
  <w15:commentEx w15:paraId="08FA59B5" w15:done="0"/>
  <w15:commentEx w15:paraId="4863BE0F" w15:done="0"/>
  <w15:commentEx w15:paraId="2C73FA69" w15:done="0"/>
  <w15:commentEx w15:paraId="09598B9C" w15:done="0"/>
  <w15:commentEx w15:paraId="7033F076" w15:done="0"/>
  <w15:commentEx w15:paraId="439E1477" w15:done="0"/>
  <w15:commentEx w15:paraId="143D2655" w15:done="0"/>
  <w15:commentEx w15:paraId="7C06B56A" w15:done="0"/>
  <w15:commentEx w15:paraId="2A48CBA1" w15:done="0"/>
  <w15:commentEx w15:paraId="25DD6B31" w15:done="0"/>
  <w15:commentEx w15:paraId="39318BC3" w15:done="0"/>
  <w15:commentEx w15:paraId="43EFE286" w15:done="0"/>
  <w15:commentEx w15:paraId="09ECFE9B" w15:done="0"/>
  <w15:commentEx w15:paraId="432FF1B7" w15:done="0"/>
  <w15:commentEx w15:paraId="23AAC402" w15:done="0"/>
  <w15:commentEx w15:paraId="6804AAEC" w15:done="0"/>
  <w15:commentEx w15:paraId="04642BA0" w15:done="0"/>
  <w15:commentEx w15:paraId="4A464C20" w15:done="0"/>
  <w15:commentEx w15:paraId="0E0CECE4" w15:done="0"/>
  <w15:commentEx w15:paraId="556F742E" w15:done="0"/>
  <w15:commentEx w15:paraId="1EB693F6" w15:done="0"/>
  <w15:commentEx w15:paraId="1F73AD44" w15:done="0"/>
  <w15:commentEx w15:paraId="2205677B" w15:done="0"/>
  <w15:commentEx w15:paraId="7537090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0719EA" w16cid:durableId="276145F4"/>
  <w16cid:commentId w16cid:paraId="2483C955" w16cid:durableId="276149AF"/>
  <w16cid:commentId w16cid:paraId="04275885" w16cid:durableId="276148BE"/>
  <w16cid:commentId w16cid:paraId="08FA59B5" w16cid:durableId="27615025"/>
  <w16cid:commentId w16cid:paraId="4863BE0F" w16cid:durableId="2759FCC4"/>
  <w16cid:commentId w16cid:paraId="2C73FA69" w16cid:durableId="2761438F"/>
  <w16cid:commentId w16cid:paraId="09598B9C" w16cid:durableId="27614942"/>
  <w16cid:commentId w16cid:paraId="7033F076" w16cid:durableId="2762ACD4"/>
  <w16cid:commentId w16cid:paraId="439E1477" w16cid:durableId="27612E72"/>
  <w16cid:commentId w16cid:paraId="143D2655" w16cid:durableId="2761305F"/>
  <w16cid:commentId w16cid:paraId="7C06B56A" w16cid:durableId="276130C8"/>
  <w16cid:commentId w16cid:paraId="2A48CBA1" w16cid:durableId="276131D8"/>
  <w16cid:commentId w16cid:paraId="25DD6B31" w16cid:durableId="27613521"/>
  <w16cid:commentId w16cid:paraId="39318BC3" w16cid:durableId="27613863"/>
  <w16cid:commentId w16cid:paraId="43EFE286" w16cid:durableId="276138C5"/>
  <w16cid:commentId w16cid:paraId="09ECFE9B" w16cid:durableId="27613B70"/>
  <w16cid:commentId w16cid:paraId="432FF1B7" w16cid:durableId="27613DC5"/>
  <w16cid:commentId w16cid:paraId="23AAC402" w16cid:durableId="27613D8E"/>
  <w16cid:commentId w16cid:paraId="6804AAEC" w16cid:durableId="2762A9E3"/>
  <w16cid:commentId w16cid:paraId="04642BA0" w16cid:durableId="27614572"/>
  <w16cid:commentId w16cid:paraId="4A464C20" w16cid:durableId="276142A0"/>
  <w16cid:commentId w16cid:paraId="0E0CECE4" w16cid:durableId="2762734E"/>
  <w16cid:commentId w16cid:paraId="556F742E" w16cid:durableId="2761506B"/>
  <w16cid:commentId w16cid:paraId="1EB693F6" w16cid:durableId="276273F9"/>
  <w16cid:commentId w16cid:paraId="1F73AD44" w16cid:durableId="2762A95A"/>
  <w16cid:commentId w16cid:paraId="2205677B" w16cid:durableId="2762996A"/>
  <w16cid:commentId w16cid:paraId="75370907" w16cid:durableId="276299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56533" w14:textId="77777777" w:rsidR="00F3592E" w:rsidRDefault="00F3592E">
      <w:r>
        <w:separator/>
      </w:r>
    </w:p>
  </w:endnote>
  <w:endnote w:type="continuationSeparator" w:id="0">
    <w:p w14:paraId="5B16CC18" w14:textId="77777777" w:rsidR="00F3592E" w:rsidRDefault="00F35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Narkisim">
    <w:panose1 w:val="020E0502050101010101"/>
    <w:charset w:val="B1"/>
    <w:family w:val="swiss"/>
    <w:pitch w:val="variable"/>
    <w:sig w:usb0="00000803" w:usb1="00000000" w:usb2="00000000" w:usb3="00000000" w:csb0="0000002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115A5" w14:textId="77777777" w:rsidR="007E7698" w:rsidRDefault="007E7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545F7" w14:textId="77777777" w:rsidR="00546076" w:rsidRDefault="00546076">
    <w:pPr>
      <w:pBdr>
        <w:top w:val="nil"/>
        <w:left w:val="nil"/>
        <w:bottom w:val="nil"/>
        <w:right w:val="nil"/>
        <w:between w:val="nil"/>
      </w:pBdr>
      <w:tabs>
        <w:tab w:val="center" w:pos="4153"/>
        <w:tab w:val="right" w:pos="830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186BA" w14:textId="77777777" w:rsidR="007E7698" w:rsidRDefault="007E76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6987B" w14:textId="77777777" w:rsidR="00F3592E" w:rsidRDefault="00F3592E">
      <w:r>
        <w:separator/>
      </w:r>
    </w:p>
  </w:footnote>
  <w:footnote w:type="continuationSeparator" w:id="0">
    <w:p w14:paraId="555DE0D9" w14:textId="77777777" w:rsidR="00F3592E" w:rsidRDefault="00F35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BF96E" w14:textId="77777777" w:rsidR="007E7698" w:rsidRDefault="007E76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DD4E3" w14:textId="77777777" w:rsidR="00546076" w:rsidRDefault="00546076">
    <w:pPr>
      <w:pBdr>
        <w:top w:val="nil"/>
        <w:left w:val="nil"/>
        <w:bottom w:val="nil"/>
        <w:right w:val="nil"/>
        <w:between w:val="nil"/>
      </w:pBdr>
      <w:tabs>
        <w:tab w:val="center" w:pos="4153"/>
        <w:tab w:val="right" w:pos="83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2DCE4" w14:textId="77777777" w:rsidR="007E7698" w:rsidRDefault="007E76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D40C0"/>
    <w:multiLevelType w:val="multilevel"/>
    <w:tmpl w:val="90A45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4842CE"/>
    <w:multiLevelType w:val="hybridMultilevel"/>
    <w:tmpl w:val="40406104"/>
    <w:lvl w:ilvl="0" w:tplc="2000000F">
      <w:start w:val="1"/>
      <w:numFmt w:val="decimal"/>
      <w:lvlText w:val="%1."/>
      <w:lvlJc w:val="left"/>
      <w:pPr>
        <w:ind w:left="720" w:hanging="360"/>
      </w:p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78F77884"/>
    <w:multiLevelType w:val="multilevel"/>
    <w:tmpl w:val="7A0CA8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1476683">
    <w:abstractNumId w:val="2"/>
  </w:num>
  <w:num w:numId="2" w16cid:durableId="345597226">
    <w:abstractNumId w:val="1"/>
  </w:num>
  <w:num w:numId="3" w16cid:durableId="422840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57"/>
  <w:removePersonalInformation/>
  <w:removeDateAndTime/>
  <w:displayBackgroundShape/>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Q3MTM1NzcyMLM0MzZU0lEKTi0uzszPAykwMqoFABtku5ctAAAA"/>
  </w:docVars>
  <w:rsids>
    <w:rsidRoot w:val="004B285A"/>
    <w:rsid w:val="00003932"/>
    <w:rsid w:val="00010229"/>
    <w:rsid w:val="00010424"/>
    <w:rsid w:val="00016F37"/>
    <w:rsid w:val="00021605"/>
    <w:rsid w:val="000218F4"/>
    <w:rsid w:val="000239BC"/>
    <w:rsid w:val="00026340"/>
    <w:rsid w:val="00032DFD"/>
    <w:rsid w:val="00042271"/>
    <w:rsid w:val="00045BC0"/>
    <w:rsid w:val="000503C5"/>
    <w:rsid w:val="00055F32"/>
    <w:rsid w:val="00062B82"/>
    <w:rsid w:val="00063006"/>
    <w:rsid w:val="00074ABB"/>
    <w:rsid w:val="00077986"/>
    <w:rsid w:val="000851A2"/>
    <w:rsid w:val="00091D84"/>
    <w:rsid w:val="000A119C"/>
    <w:rsid w:val="000A34C8"/>
    <w:rsid w:val="000A51A9"/>
    <w:rsid w:val="000A5950"/>
    <w:rsid w:val="000C087B"/>
    <w:rsid w:val="000C3293"/>
    <w:rsid w:val="000D100B"/>
    <w:rsid w:val="000D5FD5"/>
    <w:rsid w:val="000E5087"/>
    <w:rsid w:val="000F3221"/>
    <w:rsid w:val="000F7F30"/>
    <w:rsid w:val="001057CF"/>
    <w:rsid w:val="00114416"/>
    <w:rsid w:val="00115152"/>
    <w:rsid w:val="001171EF"/>
    <w:rsid w:val="00123412"/>
    <w:rsid w:val="0012787C"/>
    <w:rsid w:val="00131F59"/>
    <w:rsid w:val="00134B36"/>
    <w:rsid w:val="00134D28"/>
    <w:rsid w:val="00134EAD"/>
    <w:rsid w:val="00143D40"/>
    <w:rsid w:val="00146C89"/>
    <w:rsid w:val="00160612"/>
    <w:rsid w:val="0018103F"/>
    <w:rsid w:val="0019280C"/>
    <w:rsid w:val="001949CC"/>
    <w:rsid w:val="001A0FF7"/>
    <w:rsid w:val="001B30A2"/>
    <w:rsid w:val="001B34FD"/>
    <w:rsid w:val="001D20B7"/>
    <w:rsid w:val="001D2BE7"/>
    <w:rsid w:val="001F2E10"/>
    <w:rsid w:val="00200B52"/>
    <w:rsid w:val="00202BC0"/>
    <w:rsid w:val="002113DE"/>
    <w:rsid w:val="00216FE9"/>
    <w:rsid w:val="00227694"/>
    <w:rsid w:val="00242F87"/>
    <w:rsid w:val="0025327A"/>
    <w:rsid w:val="002557AB"/>
    <w:rsid w:val="00256315"/>
    <w:rsid w:val="0026177F"/>
    <w:rsid w:val="0026382D"/>
    <w:rsid w:val="00265802"/>
    <w:rsid w:val="00266639"/>
    <w:rsid w:val="002752A4"/>
    <w:rsid w:val="00277E50"/>
    <w:rsid w:val="002821F8"/>
    <w:rsid w:val="0028243D"/>
    <w:rsid w:val="00285C69"/>
    <w:rsid w:val="002C045C"/>
    <w:rsid w:val="002C30F6"/>
    <w:rsid w:val="002C3489"/>
    <w:rsid w:val="002C672E"/>
    <w:rsid w:val="002D56DF"/>
    <w:rsid w:val="002E124A"/>
    <w:rsid w:val="0031494D"/>
    <w:rsid w:val="0031546B"/>
    <w:rsid w:val="00323ADB"/>
    <w:rsid w:val="0033625A"/>
    <w:rsid w:val="00337E39"/>
    <w:rsid w:val="003413BF"/>
    <w:rsid w:val="003526AD"/>
    <w:rsid w:val="00355125"/>
    <w:rsid w:val="00360EF5"/>
    <w:rsid w:val="00366120"/>
    <w:rsid w:val="00366279"/>
    <w:rsid w:val="00367078"/>
    <w:rsid w:val="0037492E"/>
    <w:rsid w:val="00386C56"/>
    <w:rsid w:val="003877E8"/>
    <w:rsid w:val="003958B5"/>
    <w:rsid w:val="00395B5C"/>
    <w:rsid w:val="003A0857"/>
    <w:rsid w:val="003A1F23"/>
    <w:rsid w:val="003A2990"/>
    <w:rsid w:val="003A29E5"/>
    <w:rsid w:val="003A66BD"/>
    <w:rsid w:val="003B4D3B"/>
    <w:rsid w:val="003B5EE3"/>
    <w:rsid w:val="003C4284"/>
    <w:rsid w:val="003C7F6C"/>
    <w:rsid w:val="003D1B34"/>
    <w:rsid w:val="003F0E4F"/>
    <w:rsid w:val="003F6286"/>
    <w:rsid w:val="003F7034"/>
    <w:rsid w:val="004016D5"/>
    <w:rsid w:val="00402C2E"/>
    <w:rsid w:val="00406F72"/>
    <w:rsid w:val="00410933"/>
    <w:rsid w:val="004202ED"/>
    <w:rsid w:val="00436810"/>
    <w:rsid w:val="0044157D"/>
    <w:rsid w:val="004526F3"/>
    <w:rsid w:val="00456646"/>
    <w:rsid w:val="0048180A"/>
    <w:rsid w:val="004819D3"/>
    <w:rsid w:val="00485796"/>
    <w:rsid w:val="00494C31"/>
    <w:rsid w:val="00495047"/>
    <w:rsid w:val="004B06C4"/>
    <w:rsid w:val="004B285A"/>
    <w:rsid w:val="004B2BA3"/>
    <w:rsid w:val="004F340F"/>
    <w:rsid w:val="005070AA"/>
    <w:rsid w:val="0051512C"/>
    <w:rsid w:val="00521845"/>
    <w:rsid w:val="00546076"/>
    <w:rsid w:val="0055106A"/>
    <w:rsid w:val="00557DF8"/>
    <w:rsid w:val="00565002"/>
    <w:rsid w:val="00572E93"/>
    <w:rsid w:val="005737DB"/>
    <w:rsid w:val="00573B37"/>
    <w:rsid w:val="00573EDE"/>
    <w:rsid w:val="005770D3"/>
    <w:rsid w:val="005848BD"/>
    <w:rsid w:val="005A223C"/>
    <w:rsid w:val="005B0BD7"/>
    <w:rsid w:val="005B1495"/>
    <w:rsid w:val="005B4AE1"/>
    <w:rsid w:val="005B51F6"/>
    <w:rsid w:val="005B6595"/>
    <w:rsid w:val="005C45AC"/>
    <w:rsid w:val="005D0E55"/>
    <w:rsid w:val="005D0E73"/>
    <w:rsid w:val="005E66C5"/>
    <w:rsid w:val="0060129A"/>
    <w:rsid w:val="00603320"/>
    <w:rsid w:val="006067FA"/>
    <w:rsid w:val="006111AF"/>
    <w:rsid w:val="006136E7"/>
    <w:rsid w:val="00614E38"/>
    <w:rsid w:val="00622620"/>
    <w:rsid w:val="00625BD3"/>
    <w:rsid w:val="00634600"/>
    <w:rsid w:val="0063743F"/>
    <w:rsid w:val="00662B70"/>
    <w:rsid w:val="00667A1D"/>
    <w:rsid w:val="00667B5B"/>
    <w:rsid w:val="00672D5F"/>
    <w:rsid w:val="00677326"/>
    <w:rsid w:val="00682A31"/>
    <w:rsid w:val="006911D9"/>
    <w:rsid w:val="0069324D"/>
    <w:rsid w:val="006A1D32"/>
    <w:rsid w:val="006A2CB8"/>
    <w:rsid w:val="006A4B40"/>
    <w:rsid w:val="006B1FAC"/>
    <w:rsid w:val="006B35E7"/>
    <w:rsid w:val="006C4DF3"/>
    <w:rsid w:val="006C5AC8"/>
    <w:rsid w:val="006E1494"/>
    <w:rsid w:val="006E1CD4"/>
    <w:rsid w:val="006E32DE"/>
    <w:rsid w:val="006F4B5A"/>
    <w:rsid w:val="00701466"/>
    <w:rsid w:val="00704682"/>
    <w:rsid w:val="00706DC8"/>
    <w:rsid w:val="00710172"/>
    <w:rsid w:val="0071019A"/>
    <w:rsid w:val="00711139"/>
    <w:rsid w:val="0071549B"/>
    <w:rsid w:val="0071598F"/>
    <w:rsid w:val="00716E2B"/>
    <w:rsid w:val="00716F5B"/>
    <w:rsid w:val="00721ECA"/>
    <w:rsid w:val="007226C2"/>
    <w:rsid w:val="007700B9"/>
    <w:rsid w:val="00775D95"/>
    <w:rsid w:val="00782F0D"/>
    <w:rsid w:val="007907B9"/>
    <w:rsid w:val="00796251"/>
    <w:rsid w:val="007A088A"/>
    <w:rsid w:val="007A68F6"/>
    <w:rsid w:val="007B6E6A"/>
    <w:rsid w:val="007C0623"/>
    <w:rsid w:val="007C4DCF"/>
    <w:rsid w:val="007C55E3"/>
    <w:rsid w:val="007C59FB"/>
    <w:rsid w:val="007C72E4"/>
    <w:rsid w:val="007E7698"/>
    <w:rsid w:val="007F1BB8"/>
    <w:rsid w:val="008000A6"/>
    <w:rsid w:val="008002F5"/>
    <w:rsid w:val="00810F75"/>
    <w:rsid w:val="00813ECA"/>
    <w:rsid w:val="008157E7"/>
    <w:rsid w:val="008252B0"/>
    <w:rsid w:val="00827B8A"/>
    <w:rsid w:val="00841D06"/>
    <w:rsid w:val="00844A1B"/>
    <w:rsid w:val="0085282F"/>
    <w:rsid w:val="00853A5A"/>
    <w:rsid w:val="008557DC"/>
    <w:rsid w:val="0085699E"/>
    <w:rsid w:val="0087718C"/>
    <w:rsid w:val="00884BD2"/>
    <w:rsid w:val="0089565D"/>
    <w:rsid w:val="008A01C7"/>
    <w:rsid w:val="008A4424"/>
    <w:rsid w:val="008A4C94"/>
    <w:rsid w:val="008A5151"/>
    <w:rsid w:val="008A76BC"/>
    <w:rsid w:val="008A78B1"/>
    <w:rsid w:val="008C0293"/>
    <w:rsid w:val="008C61E4"/>
    <w:rsid w:val="008C72C4"/>
    <w:rsid w:val="008D29CD"/>
    <w:rsid w:val="008E64D2"/>
    <w:rsid w:val="0090110B"/>
    <w:rsid w:val="009014CF"/>
    <w:rsid w:val="00902892"/>
    <w:rsid w:val="0090327D"/>
    <w:rsid w:val="0091405D"/>
    <w:rsid w:val="00915289"/>
    <w:rsid w:val="00915A72"/>
    <w:rsid w:val="00922D86"/>
    <w:rsid w:val="00924C1E"/>
    <w:rsid w:val="009345F8"/>
    <w:rsid w:val="00934B7C"/>
    <w:rsid w:val="0093731C"/>
    <w:rsid w:val="009416DF"/>
    <w:rsid w:val="00941FFB"/>
    <w:rsid w:val="00945AAD"/>
    <w:rsid w:val="0094613C"/>
    <w:rsid w:val="0095022E"/>
    <w:rsid w:val="0095789A"/>
    <w:rsid w:val="009606AA"/>
    <w:rsid w:val="009700FD"/>
    <w:rsid w:val="00977980"/>
    <w:rsid w:val="00985ECF"/>
    <w:rsid w:val="00990254"/>
    <w:rsid w:val="00996770"/>
    <w:rsid w:val="009A6E4D"/>
    <w:rsid w:val="009C060D"/>
    <w:rsid w:val="009C3738"/>
    <w:rsid w:val="009C4BA4"/>
    <w:rsid w:val="009C56DE"/>
    <w:rsid w:val="009D3F72"/>
    <w:rsid w:val="009D70B7"/>
    <w:rsid w:val="009E1096"/>
    <w:rsid w:val="009F32DA"/>
    <w:rsid w:val="009F3D59"/>
    <w:rsid w:val="009F5214"/>
    <w:rsid w:val="00A04050"/>
    <w:rsid w:val="00A04AC5"/>
    <w:rsid w:val="00A136B5"/>
    <w:rsid w:val="00A13819"/>
    <w:rsid w:val="00A1617F"/>
    <w:rsid w:val="00A16693"/>
    <w:rsid w:val="00A217CB"/>
    <w:rsid w:val="00A25700"/>
    <w:rsid w:val="00A31338"/>
    <w:rsid w:val="00A475DC"/>
    <w:rsid w:val="00A64EF8"/>
    <w:rsid w:val="00A6641B"/>
    <w:rsid w:val="00A875BA"/>
    <w:rsid w:val="00A91648"/>
    <w:rsid w:val="00A96BA5"/>
    <w:rsid w:val="00AA0DCF"/>
    <w:rsid w:val="00AB085D"/>
    <w:rsid w:val="00AB0E15"/>
    <w:rsid w:val="00AB3ECE"/>
    <w:rsid w:val="00AB5788"/>
    <w:rsid w:val="00AC7D86"/>
    <w:rsid w:val="00AD2584"/>
    <w:rsid w:val="00AE0D9F"/>
    <w:rsid w:val="00AE21C1"/>
    <w:rsid w:val="00AE258C"/>
    <w:rsid w:val="00AE50D0"/>
    <w:rsid w:val="00AE6F2F"/>
    <w:rsid w:val="00AF30C0"/>
    <w:rsid w:val="00AF389D"/>
    <w:rsid w:val="00AF7D42"/>
    <w:rsid w:val="00B003DF"/>
    <w:rsid w:val="00B068A6"/>
    <w:rsid w:val="00B23935"/>
    <w:rsid w:val="00B24EF9"/>
    <w:rsid w:val="00B3126C"/>
    <w:rsid w:val="00B35582"/>
    <w:rsid w:val="00B36573"/>
    <w:rsid w:val="00B518C4"/>
    <w:rsid w:val="00B51D59"/>
    <w:rsid w:val="00B522C5"/>
    <w:rsid w:val="00B7028A"/>
    <w:rsid w:val="00B80DD5"/>
    <w:rsid w:val="00B825E4"/>
    <w:rsid w:val="00BA4332"/>
    <w:rsid w:val="00BA502A"/>
    <w:rsid w:val="00BD1832"/>
    <w:rsid w:val="00BD202F"/>
    <w:rsid w:val="00BD7640"/>
    <w:rsid w:val="00BE1C2C"/>
    <w:rsid w:val="00BF24B2"/>
    <w:rsid w:val="00BF35FF"/>
    <w:rsid w:val="00BF500F"/>
    <w:rsid w:val="00C039BF"/>
    <w:rsid w:val="00C04DB3"/>
    <w:rsid w:val="00C0613D"/>
    <w:rsid w:val="00C1191E"/>
    <w:rsid w:val="00C125F6"/>
    <w:rsid w:val="00C279A4"/>
    <w:rsid w:val="00C46834"/>
    <w:rsid w:val="00C5363F"/>
    <w:rsid w:val="00C56F00"/>
    <w:rsid w:val="00C73713"/>
    <w:rsid w:val="00C7398B"/>
    <w:rsid w:val="00C8643D"/>
    <w:rsid w:val="00C872B1"/>
    <w:rsid w:val="00C8789A"/>
    <w:rsid w:val="00C9410A"/>
    <w:rsid w:val="00C960F7"/>
    <w:rsid w:val="00CA0BCA"/>
    <w:rsid w:val="00CB0741"/>
    <w:rsid w:val="00CB7753"/>
    <w:rsid w:val="00CD7ABB"/>
    <w:rsid w:val="00CD7F2D"/>
    <w:rsid w:val="00CF244A"/>
    <w:rsid w:val="00CF6886"/>
    <w:rsid w:val="00CF69C8"/>
    <w:rsid w:val="00CF779B"/>
    <w:rsid w:val="00CF7981"/>
    <w:rsid w:val="00D02124"/>
    <w:rsid w:val="00D07F32"/>
    <w:rsid w:val="00D163BB"/>
    <w:rsid w:val="00D316A0"/>
    <w:rsid w:val="00D42AA9"/>
    <w:rsid w:val="00D479B7"/>
    <w:rsid w:val="00D50673"/>
    <w:rsid w:val="00D617F8"/>
    <w:rsid w:val="00D67BE3"/>
    <w:rsid w:val="00D91018"/>
    <w:rsid w:val="00D92A9C"/>
    <w:rsid w:val="00DA5927"/>
    <w:rsid w:val="00DB7E0A"/>
    <w:rsid w:val="00DD4292"/>
    <w:rsid w:val="00DE7C2F"/>
    <w:rsid w:val="00DF0CDE"/>
    <w:rsid w:val="00DF2952"/>
    <w:rsid w:val="00DF5C8D"/>
    <w:rsid w:val="00E002D0"/>
    <w:rsid w:val="00E16AF3"/>
    <w:rsid w:val="00E22665"/>
    <w:rsid w:val="00E23560"/>
    <w:rsid w:val="00E3212C"/>
    <w:rsid w:val="00E3290D"/>
    <w:rsid w:val="00E4098C"/>
    <w:rsid w:val="00E40BF4"/>
    <w:rsid w:val="00E42E65"/>
    <w:rsid w:val="00E438EB"/>
    <w:rsid w:val="00E46321"/>
    <w:rsid w:val="00E503A0"/>
    <w:rsid w:val="00E526B8"/>
    <w:rsid w:val="00E55683"/>
    <w:rsid w:val="00E63373"/>
    <w:rsid w:val="00E730C0"/>
    <w:rsid w:val="00E815D6"/>
    <w:rsid w:val="00E977BB"/>
    <w:rsid w:val="00EA2EFF"/>
    <w:rsid w:val="00EA32C5"/>
    <w:rsid w:val="00EA33D5"/>
    <w:rsid w:val="00EA4AB0"/>
    <w:rsid w:val="00EB4640"/>
    <w:rsid w:val="00EB6847"/>
    <w:rsid w:val="00EC0479"/>
    <w:rsid w:val="00EC55B9"/>
    <w:rsid w:val="00EC7199"/>
    <w:rsid w:val="00EF01AF"/>
    <w:rsid w:val="00F00B58"/>
    <w:rsid w:val="00F048AA"/>
    <w:rsid w:val="00F10CC0"/>
    <w:rsid w:val="00F26F0D"/>
    <w:rsid w:val="00F2756F"/>
    <w:rsid w:val="00F31A43"/>
    <w:rsid w:val="00F34849"/>
    <w:rsid w:val="00F3592E"/>
    <w:rsid w:val="00F42D48"/>
    <w:rsid w:val="00F53529"/>
    <w:rsid w:val="00F5575A"/>
    <w:rsid w:val="00F5710D"/>
    <w:rsid w:val="00F60742"/>
    <w:rsid w:val="00F64143"/>
    <w:rsid w:val="00F71567"/>
    <w:rsid w:val="00F87809"/>
    <w:rsid w:val="00FA05D7"/>
    <w:rsid w:val="00FA2323"/>
    <w:rsid w:val="00FB1F0D"/>
    <w:rsid w:val="00FC1F4B"/>
    <w:rsid w:val="00FC5BD5"/>
    <w:rsid w:val="00FD2359"/>
    <w:rsid w:val="00FD6341"/>
    <w:rsid w:val="00FE66CA"/>
    <w:rsid w:val="00FF70E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C9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47C"/>
    <w:rPr>
      <w:color w:val="000000"/>
    </w:rPr>
  </w:style>
  <w:style w:type="paragraph" w:styleId="Heading1">
    <w:name w:val="heading 1"/>
    <w:basedOn w:val="Normal"/>
    <w:next w:val="Normal"/>
    <w:uiPriority w:val="9"/>
    <w:qFormat/>
    <w:rsid w:val="00CA647C"/>
    <w:pPr>
      <w:keepNext/>
      <w:keepLines/>
      <w:spacing w:before="100" w:after="100"/>
      <w:outlineLvl w:val="0"/>
    </w:pPr>
    <w:rPr>
      <w:rFonts w:ascii="Times New Roman" w:eastAsia="Times New Roman" w:hAnsi="Times New Roman" w:cs="Times New Roman"/>
      <w:b/>
      <w:sz w:val="48"/>
    </w:rPr>
  </w:style>
  <w:style w:type="paragraph" w:styleId="Heading2">
    <w:name w:val="heading 2"/>
    <w:basedOn w:val="Normal"/>
    <w:next w:val="Normal"/>
    <w:link w:val="Heading2Char"/>
    <w:uiPriority w:val="9"/>
    <w:semiHidden/>
    <w:unhideWhenUsed/>
    <w:qFormat/>
    <w:rsid w:val="00CA647C"/>
    <w:pPr>
      <w:keepNext/>
      <w:keepLines/>
      <w:spacing w:before="100" w:after="100"/>
      <w:outlineLvl w:val="1"/>
    </w:pPr>
    <w:rPr>
      <w:rFonts w:ascii="Times New Roman" w:eastAsia="Times New Roman" w:hAnsi="Times New Roman" w:cs="Times New Roman"/>
      <w:b/>
      <w:color w:val="auto"/>
      <w:sz w:val="36"/>
    </w:rPr>
  </w:style>
  <w:style w:type="paragraph" w:styleId="Heading3">
    <w:name w:val="heading 3"/>
    <w:basedOn w:val="Normal"/>
    <w:next w:val="Normal"/>
    <w:link w:val="Heading3Char"/>
    <w:uiPriority w:val="9"/>
    <w:semiHidden/>
    <w:unhideWhenUsed/>
    <w:qFormat/>
    <w:rsid w:val="00CA647C"/>
    <w:pPr>
      <w:keepNext/>
      <w:keepLines/>
      <w:spacing w:before="100" w:after="100"/>
      <w:outlineLvl w:val="2"/>
    </w:pPr>
    <w:rPr>
      <w:rFonts w:ascii="Times New Roman" w:eastAsia="Times New Roman" w:hAnsi="Times New Roman" w:cs="Times New Roman"/>
      <w:b/>
      <w:color w:val="auto"/>
      <w:sz w:val="26"/>
    </w:rPr>
  </w:style>
  <w:style w:type="paragraph" w:styleId="Heading4">
    <w:name w:val="heading 4"/>
    <w:basedOn w:val="Normal"/>
    <w:next w:val="Normal"/>
    <w:uiPriority w:val="9"/>
    <w:semiHidden/>
    <w:unhideWhenUsed/>
    <w:qFormat/>
    <w:rsid w:val="00CA647C"/>
    <w:pPr>
      <w:keepNext/>
      <w:keepLines/>
      <w:spacing w:before="240" w:after="40"/>
      <w:contextualSpacing/>
      <w:outlineLvl w:val="3"/>
    </w:pPr>
    <w:rPr>
      <w:b/>
      <w:sz w:val="24"/>
    </w:rPr>
  </w:style>
  <w:style w:type="paragraph" w:styleId="Heading5">
    <w:name w:val="heading 5"/>
    <w:basedOn w:val="Normal"/>
    <w:next w:val="Normal"/>
    <w:uiPriority w:val="9"/>
    <w:semiHidden/>
    <w:unhideWhenUsed/>
    <w:qFormat/>
    <w:rsid w:val="00CA647C"/>
    <w:pPr>
      <w:keepNext/>
      <w:keepLines/>
      <w:spacing w:before="220" w:after="40"/>
      <w:contextualSpacing/>
      <w:outlineLvl w:val="4"/>
    </w:pPr>
    <w:rPr>
      <w:b/>
    </w:rPr>
  </w:style>
  <w:style w:type="paragraph" w:styleId="Heading6">
    <w:name w:val="heading 6"/>
    <w:basedOn w:val="Normal"/>
    <w:next w:val="Normal"/>
    <w:uiPriority w:val="9"/>
    <w:semiHidden/>
    <w:unhideWhenUsed/>
    <w:qFormat/>
    <w:rsid w:val="00CA647C"/>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rsid w:val="00CA647C"/>
    <w:pPr>
      <w:keepNext/>
      <w:keepLines/>
      <w:spacing w:before="480" w:after="120"/>
      <w:contextualSpacing/>
    </w:pPr>
    <w:rPr>
      <w:b/>
      <w:sz w:val="72"/>
    </w:rPr>
  </w:style>
  <w:style w:type="table" w:customStyle="1" w:styleId="TableNormal11">
    <w:name w:val="Table Normal11"/>
    <w:rsid w:val="00CA647C"/>
    <w:rPr>
      <w:color w:val="000000"/>
    </w:rPr>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after="200" w:line="276" w:lineRule="auto"/>
    </w:pPr>
    <w:rPr>
      <w:rFonts w:ascii="Cambria" w:eastAsia="Cambria" w:hAnsi="Cambria" w:cs="Cambria"/>
      <w:i/>
      <w:color w:val="4F81BD"/>
      <w:sz w:val="24"/>
      <w:szCs w:val="24"/>
    </w:rPr>
  </w:style>
  <w:style w:type="paragraph" w:styleId="BalloonText">
    <w:name w:val="Balloon Text"/>
    <w:basedOn w:val="Normal"/>
    <w:link w:val="BalloonTextChar"/>
    <w:uiPriority w:val="99"/>
    <w:semiHidden/>
    <w:unhideWhenUsed/>
    <w:rsid w:val="00092DB3"/>
    <w:rPr>
      <w:rFonts w:ascii="Tahoma" w:hAnsi="Tahoma" w:cs="Times New Roman"/>
      <w:color w:val="auto"/>
      <w:sz w:val="16"/>
      <w:szCs w:val="16"/>
    </w:rPr>
  </w:style>
  <w:style w:type="character" w:customStyle="1" w:styleId="BalloonTextChar">
    <w:name w:val="Balloon Text Char"/>
    <w:link w:val="BalloonText"/>
    <w:uiPriority w:val="99"/>
    <w:semiHidden/>
    <w:rsid w:val="00092DB3"/>
    <w:rPr>
      <w:rFonts w:ascii="Tahoma" w:hAnsi="Tahoma" w:cs="Tahoma"/>
      <w:sz w:val="16"/>
      <w:szCs w:val="16"/>
    </w:rPr>
  </w:style>
  <w:style w:type="character" w:styleId="Hyperlink">
    <w:name w:val="Hyperlink"/>
    <w:uiPriority w:val="99"/>
    <w:unhideWhenUsed/>
    <w:rsid w:val="00AF5E8A"/>
    <w:rPr>
      <w:color w:val="0000FF"/>
      <w:u w:val="single"/>
    </w:rPr>
  </w:style>
  <w:style w:type="paragraph" w:styleId="FootnoteText">
    <w:name w:val="footnote text"/>
    <w:basedOn w:val="Normal"/>
    <w:link w:val="FootnoteTextChar"/>
    <w:uiPriority w:val="99"/>
    <w:semiHidden/>
    <w:unhideWhenUsed/>
    <w:rsid w:val="00826998"/>
    <w:rPr>
      <w:rFonts w:cs="Times New Roman"/>
      <w:color w:val="auto"/>
      <w:sz w:val="20"/>
    </w:rPr>
  </w:style>
  <w:style w:type="character" w:customStyle="1" w:styleId="FootnoteTextChar">
    <w:name w:val="Footnote Text Char"/>
    <w:link w:val="FootnoteText"/>
    <w:uiPriority w:val="99"/>
    <w:semiHidden/>
    <w:rsid w:val="00826998"/>
    <w:rPr>
      <w:sz w:val="20"/>
    </w:rPr>
  </w:style>
  <w:style w:type="character" w:styleId="FootnoteReference">
    <w:name w:val="footnote reference"/>
    <w:uiPriority w:val="99"/>
    <w:semiHidden/>
    <w:unhideWhenUsed/>
    <w:rsid w:val="00826998"/>
    <w:rPr>
      <w:vertAlign w:val="superscript"/>
    </w:rPr>
  </w:style>
  <w:style w:type="paragraph" w:styleId="Header">
    <w:name w:val="header"/>
    <w:basedOn w:val="Normal"/>
    <w:link w:val="HeaderChar"/>
    <w:uiPriority w:val="99"/>
    <w:unhideWhenUsed/>
    <w:rsid w:val="00C565CB"/>
    <w:pPr>
      <w:tabs>
        <w:tab w:val="center" w:pos="4153"/>
        <w:tab w:val="right" w:pos="8306"/>
      </w:tabs>
    </w:pPr>
  </w:style>
  <w:style w:type="character" w:customStyle="1" w:styleId="HeaderChar">
    <w:name w:val="Header Char"/>
    <w:basedOn w:val="DefaultParagraphFont"/>
    <w:link w:val="Header"/>
    <w:uiPriority w:val="99"/>
    <w:rsid w:val="00C565CB"/>
  </w:style>
  <w:style w:type="paragraph" w:styleId="Footer">
    <w:name w:val="footer"/>
    <w:basedOn w:val="Normal"/>
    <w:link w:val="FooterChar"/>
    <w:uiPriority w:val="99"/>
    <w:unhideWhenUsed/>
    <w:rsid w:val="00C565CB"/>
    <w:pPr>
      <w:tabs>
        <w:tab w:val="center" w:pos="4153"/>
        <w:tab w:val="right" w:pos="8306"/>
      </w:tabs>
    </w:pPr>
  </w:style>
  <w:style w:type="character" w:customStyle="1" w:styleId="FooterChar">
    <w:name w:val="Footer Char"/>
    <w:basedOn w:val="DefaultParagraphFont"/>
    <w:link w:val="Footer"/>
    <w:uiPriority w:val="99"/>
    <w:rsid w:val="00C565CB"/>
  </w:style>
  <w:style w:type="character" w:styleId="Strong">
    <w:name w:val="Strong"/>
    <w:uiPriority w:val="22"/>
    <w:qFormat/>
    <w:rsid w:val="0085140B"/>
    <w:rPr>
      <w:b/>
      <w:bCs/>
    </w:rPr>
  </w:style>
  <w:style w:type="paragraph" w:styleId="NormalWeb">
    <w:name w:val="Normal (Web)"/>
    <w:basedOn w:val="Normal"/>
    <w:uiPriority w:val="99"/>
    <w:unhideWhenUsed/>
    <w:rsid w:val="0085140B"/>
    <w:pPr>
      <w:spacing w:before="100" w:beforeAutospacing="1" w:after="100" w:afterAutospacing="1"/>
    </w:pPr>
    <w:rPr>
      <w:rFonts w:ascii="Times New Roman" w:eastAsia="Times New Roman" w:hAnsi="Times New Roman" w:cs="Times New Roman"/>
      <w:color w:val="auto"/>
      <w:sz w:val="24"/>
      <w:szCs w:val="24"/>
    </w:rPr>
  </w:style>
  <w:style w:type="character" w:customStyle="1" w:styleId="Bodytext10">
    <w:name w:val="Body text (10)"/>
    <w:rsid w:val="0085140B"/>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10Italic">
    <w:name w:val="Body text (10) + Italic"/>
    <w:rsid w:val="0085140B"/>
    <w:rPr>
      <w:rFonts w:ascii="Times New Roman" w:eastAsia="Times New Roman" w:hAnsi="Times New Roman" w:cs="Times New Roman"/>
      <w:b w:val="0"/>
      <w:bCs w:val="0"/>
      <w:i/>
      <w:iCs/>
      <w:smallCaps w:val="0"/>
      <w:strike w:val="0"/>
      <w:color w:val="000000"/>
      <w:spacing w:val="0"/>
      <w:w w:val="100"/>
      <w:position w:val="0"/>
      <w:sz w:val="17"/>
      <w:szCs w:val="17"/>
      <w:u w:val="none"/>
      <w:lang w:val="en-US" w:eastAsia="en-US" w:bidi="en-US"/>
    </w:rPr>
  </w:style>
  <w:style w:type="paragraph" w:styleId="Revision">
    <w:name w:val="Revision"/>
    <w:hidden/>
    <w:uiPriority w:val="99"/>
    <w:semiHidden/>
    <w:rsid w:val="0085140B"/>
    <w:rPr>
      <w:color w:val="000000"/>
    </w:rPr>
  </w:style>
  <w:style w:type="character" w:customStyle="1" w:styleId="Heading2Char">
    <w:name w:val="Heading 2 Char"/>
    <w:link w:val="Heading2"/>
    <w:rsid w:val="00B72A16"/>
    <w:rPr>
      <w:rFonts w:ascii="Times New Roman" w:eastAsia="Times New Roman" w:hAnsi="Times New Roman" w:cs="Times New Roman"/>
      <w:b/>
      <w:sz w:val="36"/>
    </w:rPr>
  </w:style>
  <w:style w:type="character" w:customStyle="1" w:styleId="Heading3Char">
    <w:name w:val="Heading 3 Char"/>
    <w:link w:val="Heading3"/>
    <w:rsid w:val="00B72A16"/>
    <w:rPr>
      <w:rFonts w:ascii="Times New Roman" w:eastAsia="Times New Roman" w:hAnsi="Times New Roman" w:cs="Times New Roman"/>
      <w:b/>
      <w:sz w:val="26"/>
    </w:rPr>
  </w:style>
  <w:style w:type="paragraph" w:styleId="ListParagraph">
    <w:name w:val="List Paragraph"/>
    <w:basedOn w:val="Normal"/>
    <w:uiPriority w:val="34"/>
    <w:qFormat/>
    <w:rsid w:val="00EA56DC"/>
    <w:pPr>
      <w:ind w:left="720"/>
      <w:contextualSpacing/>
    </w:pPr>
  </w:style>
  <w:style w:type="character" w:styleId="FollowedHyperlink">
    <w:name w:val="FollowedHyperlink"/>
    <w:uiPriority w:val="99"/>
    <w:semiHidden/>
    <w:unhideWhenUsed/>
    <w:rsid w:val="002248B2"/>
    <w:rPr>
      <w:color w:val="800080"/>
      <w:u w:val="single"/>
    </w:rPr>
  </w:style>
  <w:style w:type="character" w:styleId="CommentReference">
    <w:name w:val="annotation reference"/>
    <w:uiPriority w:val="99"/>
    <w:semiHidden/>
    <w:unhideWhenUsed/>
    <w:rsid w:val="00080EBF"/>
    <w:rPr>
      <w:sz w:val="16"/>
      <w:szCs w:val="16"/>
    </w:rPr>
  </w:style>
  <w:style w:type="paragraph" w:styleId="CommentText">
    <w:name w:val="annotation text"/>
    <w:basedOn w:val="Normal"/>
    <w:link w:val="CommentTextChar"/>
    <w:uiPriority w:val="99"/>
    <w:unhideWhenUsed/>
    <w:rsid w:val="00080EBF"/>
    <w:rPr>
      <w:rFonts w:cs="Times New Roman"/>
      <w:sz w:val="20"/>
    </w:rPr>
  </w:style>
  <w:style w:type="character" w:customStyle="1" w:styleId="CommentTextChar">
    <w:name w:val="Comment Text Char"/>
    <w:link w:val="CommentText"/>
    <w:uiPriority w:val="99"/>
    <w:rsid w:val="00080EBF"/>
    <w:rPr>
      <w:color w:val="000000"/>
    </w:rPr>
  </w:style>
  <w:style w:type="paragraph" w:styleId="CommentSubject">
    <w:name w:val="annotation subject"/>
    <w:basedOn w:val="CommentText"/>
    <w:next w:val="CommentText"/>
    <w:link w:val="CommentSubjectChar"/>
    <w:uiPriority w:val="99"/>
    <w:semiHidden/>
    <w:unhideWhenUsed/>
    <w:rsid w:val="00080EBF"/>
    <w:rPr>
      <w:b/>
      <w:bCs/>
    </w:rPr>
  </w:style>
  <w:style w:type="character" w:customStyle="1" w:styleId="CommentSubjectChar">
    <w:name w:val="Comment Subject Char"/>
    <w:link w:val="CommentSubject"/>
    <w:uiPriority w:val="99"/>
    <w:semiHidden/>
    <w:rsid w:val="00080EBF"/>
    <w:rPr>
      <w:b/>
      <w:bCs/>
      <w:color w:val="000000"/>
    </w:rPr>
  </w:style>
  <w:style w:type="character" w:customStyle="1" w:styleId="surname">
    <w:name w:val="surname"/>
    <w:basedOn w:val="DefaultParagraphFont"/>
    <w:rsid w:val="00296204"/>
  </w:style>
  <w:style w:type="table" w:customStyle="1" w:styleId="21">
    <w:name w:val="טבלה רגילה 21"/>
    <w:basedOn w:val="TableNormal"/>
    <w:uiPriority w:val="42"/>
    <w:rsid w:val="00B5443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
    <w:name w:val="רשת טבלה בהירה1"/>
    <w:basedOn w:val="TableNormal"/>
    <w:uiPriority w:val="40"/>
    <w:rsid w:val="00F329C1"/>
    <w:rPr>
      <w:rFonts w:asciiTheme="minorHAnsi" w:eastAsiaTheme="minorHAnsi" w:hAnsiTheme="minorHAnsi" w:cstheme="minorBid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EF5AD0"/>
    <w:pPr>
      <w:autoSpaceDE w:val="0"/>
      <w:autoSpaceDN w:val="0"/>
      <w:adjustRightInd w:val="0"/>
    </w:pPr>
    <w:rPr>
      <w:rFonts w:ascii="Bookman Old Style" w:eastAsia="Times New Roman" w:hAnsi="Bookman Old Style" w:cs="Bookman Old Style"/>
      <w:color w:val="000000"/>
      <w:sz w:val="24"/>
      <w:szCs w:val="24"/>
      <w:lang w:val="en-GB"/>
    </w:rPr>
  </w:style>
  <w:style w:type="paragraph" w:styleId="BodyText">
    <w:name w:val="Body Text"/>
    <w:basedOn w:val="Normal"/>
    <w:link w:val="BodyTextChar"/>
    <w:rsid w:val="00C151AD"/>
    <w:pPr>
      <w:bidi/>
      <w:spacing w:line="480" w:lineRule="auto"/>
      <w:jc w:val="both"/>
    </w:pPr>
    <w:rPr>
      <w:rFonts w:ascii="Times New Roman" w:eastAsia="Times New Roman" w:hAnsi="Times New Roman" w:cs="Narkisim"/>
      <w:color w:val="auto"/>
      <w:sz w:val="24"/>
      <w:szCs w:val="24"/>
      <w:lang w:eastAsia="he-IL"/>
    </w:rPr>
  </w:style>
  <w:style w:type="character" w:customStyle="1" w:styleId="BodyTextChar">
    <w:name w:val="Body Text Char"/>
    <w:basedOn w:val="DefaultParagraphFont"/>
    <w:link w:val="BodyText"/>
    <w:rsid w:val="00C151AD"/>
    <w:rPr>
      <w:rFonts w:ascii="Times New Roman" w:eastAsia="Times New Roman" w:hAnsi="Times New Roman" w:cs="Narkisim"/>
      <w:sz w:val="24"/>
      <w:szCs w:val="24"/>
      <w:lang w:eastAsia="he-IL"/>
    </w:rPr>
  </w:style>
  <w:style w:type="character" w:customStyle="1" w:styleId="apple-converted-space">
    <w:name w:val="apple-converted-space"/>
    <w:basedOn w:val="DefaultParagraphFont"/>
    <w:rsid w:val="00450A87"/>
  </w:style>
  <w:style w:type="character" w:customStyle="1" w:styleId="hps">
    <w:name w:val="hps"/>
    <w:basedOn w:val="DefaultParagraphFont"/>
    <w:rsid w:val="00514FFC"/>
  </w:style>
  <w:style w:type="character" w:customStyle="1" w:styleId="10">
    <w:name w:val="אזכור לא מזוהה1"/>
    <w:basedOn w:val="DefaultParagraphFont"/>
    <w:uiPriority w:val="99"/>
    <w:semiHidden/>
    <w:unhideWhenUsed/>
    <w:rsid w:val="00387F69"/>
    <w:rPr>
      <w:color w:val="605E5C"/>
      <w:shd w:val="clear" w:color="auto" w:fill="E1DFDD"/>
    </w:rPr>
  </w:style>
  <w:style w:type="character" w:styleId="UnresolvedMention">
    <w:name w:val="Unresolved Mention"/>
    <w:basedOn w:val="DefaultParagraphFont"/>
    <w:uiPriority w:val="99"/>
    <w:semiHidden/>
    <w:unhideWhenUsed/>
    <w:rsid w:val="00D316A0"/>
    <w:rPr>
      <w:color w:val="605E5C"/>
      <w:shd w:val="clear" w:color="auto" w:fill="E1DFDD"/>
    </w:rPr>
  </w:style>
  <w:style w:type="character" w:customStyle="1" w:styleId="authors">
    <w:name w:val="authors"/>
    <w:basedOn w:val="DefaultParagraphFont"/>
    <w:rsid w:val="006A4B40"/>
  </w:style>
  <w:style w:type="character" w:customStyle="1" w:styleId="Date1">
    <w:name w:val="Date1"/>
    <w:basedOn w:val="DefaultParagraphFont"/>
    <w:rsid w:val="006A4B40"/>
  </w:style>
  <w:style w:type="character" w:customStyle="1" w:styleId="arttitle">
    <w:name w:val="art_title"/>
    <w:basedOn w:val="DefaultParagraphFont"/>
    <w:rsid w:val="006A4B40"/>
  </w:style>
  <w:style w:type="character" w:customStyle="1" w:styleId="serialtitle">
    <w:name w:val="serial_title"/>
    <w:basedOn w:val="DefaultParagraphFont"/>
    <w:rsid w:val="006A4B40"/>
  </w:style>
  <w:style w:type="character" w:customStyle="1" w:styleId="volumeissue">
    <w:name w:val="volume_issue"/>
    <w:basedOn w:val="DefaultParagraphFont"/>
    <w:rsid w:val="006A4B40"/>
  </w:style>
  <w:style w:type="character" w:customStyle="1" w:styleId="pagerange">
    <w:name w:val="page_range"/>
    <w:basedOn w:val="DefaultParagraphFont"/>
    <w:rsid w:val="006A4B40"/>
  </w:style>
  <w:style w:type="character" w:customStyle="1" w:styleId="doilink">
    <w:name w:val="doi_link"/>
    <w:basedOn w:val="DefaultParagraphFont"/>
    <w:rsid w:val="006A4B40"/>
  </w:style>
  <w:style w:type="character" w:styleId="Emphasis">
    <w:name w:val="Emphasis"/>
    <w:basedOn w:val="DefaultParagraphFont"/>
    <w:uiPriority w:val="20"/>
    <w:qFormat/>
    <w:rsid w:val="00B068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241">
      <w:bodyDiv w:val="1"/>
      <w:marLeft w:val="0"/>
      <w:marRight w:val="0"/>
      <w:marTop w:val="0"/>
      <w:marBottom w:val="0"/>
      <w:divBdr>
        <w:top w:val="none" w:sz="0" w:space="0" w:color="auto"/>
        <w:left w:val="none" w:sz="0" w:space="0" w:color="auto"/>
        <w:bottom w:val="none" w:sz="0" w:space="0" w:color="auto"/>
        <w:right w:val="none" w:sz="0" w:space="0" w:color="auto"/>
      </w:divBdr>
    </w:div>
    <w:div w:id="103815053">
      <w:bodyDiv w:val="1"/>
      <w:marLeft w:val="0"/>
      <w:marRight w:val="0"/>
      <w:marTop w:val="0"/>
      <w:marBottom w:val="0"/>
      <w:divBdr>
        <w:top w:val="none" w:sz="0" w:space="0" w:color="auto"/>
        <w:left w:val="none" w:sz="0" w:space="0" w:color="auto"/>
        <w:bottom w:val="none" w:sz="0" w:space="0" w:color="auto"/>
        <w:right w:val="none" w:sz="0" w:space="0" w:color="auto"/>
      </w:divBdr>
    </w:div>
    <w:div w:id="337077046">
      <w:bodyDiv w:val="1"/>
      <w:marLeft w:val="0"/>
      <w:marRight w:val="0"/>
      <w:marTop w:val="0"/>
      <w:marBottom w:val="0"/>
      <w:divBdr>
        <w:top w:val="none" w:sz="0" w:space="0" w:color="auto"/>
        <w:left w:val="none" w:sz="0" w:space="0" w:color="auto"/>
        <w:bottom w:val="none" w:sz="0" w:space="0" w:color="auto"/>
        <w:right w:val="none" w:sz="0" w:space="0" w:color="auto"/>
      </w:divBdr>
    </w:div>
    <w:div w:id="483160620">
      <w:bodyDiv w:val="1"/>
      <w:marLeft w:val="0"/>
      <w:marRight w:val="0"/>
      <w:marTop w:val="0"/>
      <w:marBottom w:val="0"/>
      <w:divBdr>
        <w:top w:val="none" w:sz="0" w:space="0" w:color="auto"/>
        <w:left w:val="none" w:sz="0" w:space="0" w:color="auto"/>
        <w:bottom w:val="none" w:sz="0" w:space="0" w:color="auto"/>
        <w:right w:val="none" w:sz="0" w:space="0" w:color="auto"/>
      </w:divBdr>
    </w:div>
    <w:div w:id="495414917">
      <w:bodyDiv w:val="1"/>
      <w:marLeft w:val="0"/>
      <w:marRight w:val="0"/>
      <w:marTop w:val="0"/>
      <w:marBottom w:val="0"/>
      <w:divBdr>
        <w:top w:val="none" w:sz="0" w:space="0" w:color="auto"/>
        <w:left w:val="none" w:sz="0" w:space="0" w:color="auto"/>
        <w:bottom w:val="none" w:sz="0" w:space="0" w:color="auto"/>
        <w:right w:val="none" w:sz="0" w:space="0" w:color="auto"/>
      </w:divBdr>
    </w:div>
    <w:div w:id="521095690">
      <w:bodyDiv w:val="1"/>
      <w:marLeft w:val="0"/>
      <w:marRight w:val="0"/>
      <w:marTop w:val="0"/>
      <w:marBottom w:val="0"/>
      <w:divBdr>
        <w:top w:val="none" w:sz="0" w:space="0" w:color="auto"/>
        <w:left w:val="none" w:sz="0" w:space="0" w:color="auto"/>
        <w:bottom w:val="none" w:sz="0" w:space="0" w:color="auto"/>
        <w:right w:val="none" w:sz="0" w:space="0" w:color="auto"/>
      </w:divBdr>
    </w:div>
    <w:div w:id="615986164">
      <w:bodyDiv w:val="1"/>
      <w:marLeft w:val="0"/>
      <w:marRight w:val="0"/>
      <w:marTop w:val="0"/>
      <w:marBottom w:val="0"/>
      <w:divBdr>
        <w:top w:val="none" w:sz="0" w:space="0" w:color="auto"/>
        <w:left w:val="none" w:sz="0" w:space="0" w:color="auto"/>
        <w:bottom w:val="none" w:sz="0" w:space="0" w:color="auto"/>
        <w:right w:val="none" w:sz="0" w:space="0" w:color="auto"/>
      </w:divBdr>
    </w:div>
    <w:div w:id="623581155">
      <w:bodyDiv w:val="1"/>
      <w:marLeft w:val="0"/>
      <w:marRight w:val="0"/>
      <w:marTop w:val="0"/>
      <w:marBottom w:val="0"/>
      <w:divBdr>
        <w:top w:val="none" w:sz="0" w:space="0" w:color="auto"/>
        <w:left w:val="none" w:sz="0" w:space="0" w:color="auto"/>
        <w:bottom w:val="none" w:sz="0" w:space="0" w:color="auto"/>
        <w:right w:val="none" w:sz="0" w:space="0" w:color="auto"/>
      </w:divBdr>
    </w:div>
    <w:div w:id="716122666">
      <w:bodyDiv w:val="1"/>
      <w:marLeft w:val="0"/>
      <w:marRight w:val="0"/>
      <w:marTop w:val="0"/>
      <w:marBottom w:val="0"/>
      <w:divBdr>
        <w:top w:val="none" w:sz="0" w:space="0" w:color="auto"/>
        <w:left w:val="none" w:sz="0" w:space="0" w:color="auto"/>
        <w:bottom w:val="none" w:sz="0" w:space="0" w:color="auto"/>
        <w:right w:val="none" w:sz="0" w:space="0" w:color="auto"/>
      </w:divBdr>
    </w:div>
    <w:div w:id="886602213">
      <w:bodyDiv w:val="1"/>
      <w:marLeft w:val="0"/>
      <w:marRight w:val="0"/>
      <w:marTop w:val="0"/>
      <w:marBottom w:val="0"/>
      <w:divBdr>
        <w:top w:val="none" w:sz="0" w:space="0" w:color="auto"/>
        <w:left w:val="none" w:sz="0" w:space="0" w:color="auto"/>
        <w:bottom w:val="none" w:sz="0" w:space="0" w:color="auto"/>
        <w:right w:val="none" w:sz="0" w:space="0" w:color="auto"/>
      </w:divBdr>
      <w:divsChild>
        <w:div w:id="180513274">
          <w:marLeft w:val="0"/>
          <w:marRight w:val="0"/>
          <w:marTop w:val="0"/>
          <w:marBottom w:val="0"/>
          <w:divBdr>
            <w:top w:val="single" w:sz="6" w:space="4" w:color="777777"/>
            <w:left w:val="single" w:sz="6" w:space="8" w:color="777777"/>
            <w:bottom w:val="single" w:sz="6" w:space="4" w:color="777777"/>
            <w:right w:val="single" w:sz="6" w:space="8" w:color="777777"/>
          </w:divBdr>
        </w:div>
      </w:divsChild>
    </w:div>
    <w:div w:id="1217812662">
      <w:bodyDiv w:val="1"/>
      <w:marLeft w:val="0"/>
      <w:marRight w:val="0"/>
      <w:marTop w:val="0"/>
      <w:marBottom w:val="0"/>
      <w:divBdr>
        <w:top w:val="none" w:sz="0" w:space="0" w:color="auto"/>
        <w:left w:val="none" w:sz="0" w:space="0" w:color="auto"/>
        <w:bottom w:val="none" w:sz="0" w:space="0" w:color="auto"/>
        <w:right w:val="none" w:sz="0" w:space="0" w:color="auto"/>
      </w:divBdr>
    </w:div>
    <w:div w:id="1291325074">
      <w:bodyDiv w:val="1"/>
      <w:marLeft w:val="0"/>
      <w:marRight w:val="0"/>
      <w:marTop w:val="0"/>
      <w:marBottom w:val="0"/>
      <w:divBdr>
        <w:top w:val="none" w:sz="0" w:space="0" w:color="auto"/>
        <w:left w:val="none" w:sz="0" w:space="0" w:color="auto"/>
        <w:bottom w:val="none" w:sz="0" w:space="0" w:color="auto"/>
        <w:right w:val="none" w:sz="0" w:space="0" w:color="auto"/>
      </w:divBdr>
    </w:div>
    <w:div w:id="1333795469">
      <w:bodyDiv w:val="1"/>
      <w:marLeft w:val="0"/>
      <w:marRight w:val="0"/>
      <w:marTop w:val="0"/>
      <w:marBottom w:val="0"/>
      <w:divBdr>
        <w:top w:val="none" w:sz="0" w:space="0" w:color="auto"/>
        <w:left w:val="none" w:sz="0" w:space="0" w:color="auto"/>
        <w:bottom w:val="none" w:sz="0" w:space="0" w:color="auto"/>
        <w:right w:val="none" w:sz="0" w:space="0" w:color="auto"/>
      </w:divBdr>
    </w:div>
    <w:div w:id="1351688035">
      <w:bodyDiv w:val="1"/>
      <w:marLeft w:val="0"/>
      <w:marRight w:val="0"/>
      <w:marTop w:val="0"/>
      <w:marBottom w:val="0"/>
      <w:divBdr>
        <w:top w:val="none" w:sz="0" w:space="0" w:color="auto"/>
        <w:left w:val="none" w:sz="0" w:space="0" w:color="auto"/>
        <w:bottom w:val="none" w:sz="0" w:space="0" w:color="auto"/>
        <w:right w:val="none" w:sz="0" w:space="0" w:color="auto"/>
      </w:divBdr>
    </w:div>
    <w:div w:id="1395929335">
      <w:bodyDiv w:val="1"/>
      <w:marLeft w:val="0"/>
      <w:marRight w:val="0"/>
      <w:marTop w:val="0"/>
      <w:marBottom w:val="0"/>
      <w:divBdr>
        <w:top w:val="none" w:sz="0" w:space="0" w:color="auto"/>
        <w:left w:val="none" w:sz="0" w:space="0" w:color="auto"/>
        <w:bottom w:val="none" w:sz="0" w:space="0" w:color="auto"/>
        <w:right w:val="none" w:sz="0" w:space="0" w:color="auto"/>
      </w:divBdr>
    </w:div>
    <w:div w:id="1447382306">
      <w:bodyDiv w:val="1"/>
      <w:marLeft w:val="0"/>
      <w:marRight w:val="0"/>
      <w:marTop w:val="0"/>
      <w:marBottom w:val="0"/>
      <w:divBdr>
        <w:top w:val="none" w:sz="0" w:space="0" w:color="auto"/>
        <w:left w:val="none" w:sz="0" w:space="0" w:color="auto"/>
        <w:bottom w:val="none" w:sz="0" w:space="0" w:color="auto"/>
        <w:right w:val="none" w:sz="0" w:space="0" w:color="auto"/>
      </w:divBdr>
    </w:div>
    <w:div w:id="1640066618">
      <w:bodyDiv w:val="1"/>
      <w:marLeft w:val="0"/>
      <w:marRight w:val="0"/>
      <w:marTop w:val="0"/>
      <w:marBottom w:val="0"/>
      <w:divBdr>
        <w:top w:val="none" w:sz="0" w:space="0" w:color="auto"/>
        <w:left w:val="none" w:sz="0" w:space="0" w:color="auto"/>
        <w:bottom w:val="none" w:sz="0" w:space="0" w:color="auto"/>
        <w:right w:val="none" w:sz="0" w:space="0" w:color="auto"/>
      </w:divBdr>
    </w:div>
    <w:div w:id="1654483727">
      <w:bodyDiv w:val="1"/>
      <w:marLeft w:val="0"/>
      <w:marRight w:val="0"/>
      <w:marTop w:val="0"/>
      <w:marBottom w:val="0"/>
      <w:divBdr>
        <w:top w:val="none" w:sz="0" w:space="0" w:color="auto"/>
        <w:left w:val="none" w:sz="0" w:space="0" w:color="auto"/>
        <w:bottom w:val="none" w:sz="0" w:space="0" w:color="auto"/>
        <w:right w:val="none" w:sz="0" w:space="0" w:color="auto"/>
      </w:divBdr>
    </w:div>
    <w:div w:id="1664702733">
      <w:bodyDiv w:val="1"/>
      <w:marLeft w:val="0"/>
      <w:marRight w:val="0"/>
      <w:marTop w:val="0"/>
      <w:marBottom w:val="0"/>
      <w:divBdr>
        <w:top w:val="none" w:sz="0" w:space="0" w:color="auto"/>
        <w:left w:val="none" w:sz="0" w:space="0" w:color="auto"/>
        <w:bottom w:val="none" w:sz="0" w:space="0" w:color="auto"/>
        <w:right w:val="none" w:sz="0" w:space="0" w:color="auto"/>
      </w:divBdr>
    </w:div>
    <w:div w:id="1743068289">
      <w:bodyDiv w:val="1"/>
      <w:marLeft w:val="0"/>
      <w:marRight w:val="0"/>
      <w:marTop w:val="0"/>
      <w:marBottom w:val="0"/>
      <w:divBdr>
        <w:top w:val="none" w:sz="0" w:space="0" w:color="auto"/>
        <w:left w:val="none" w:sz="0" w:space="0" w:color="auto"/>
        <w:bottom w:val="none" w:sz="0" w:space="0" w:color="auto"/>
        <w:right w:val="none" w:sz="0" w:space="0" w:color="auto"/>
      </w:divBdr>
    </w:div>
    <w:div w:id="1785609270">
      <w:bodyDiv w:val="1"/>
      <w:marLeft w:val="0"/>
      <w:marRight w:val="0"/>
      <w:marTop w:val="0"/>
      <w:marBottom w:val="0"/>
      <w:divBdr>
        <w:top w:val="none" w:sz="0" w:space="0" w:color="auto"/>
        <w:left w:val="none" w:sz="0" w:space="0" w:color="auto"/>
        <w:bottom w:val="none" w:sz="0" w:space="0" w:color="auto"/>
        <w:right w:val="none" w:sz="0" w:space="0" w:color="auto"/>
      </w:divBdr>
      <w:divsChild>
        <w:div w:id="1643921485">
          <w:marLeft w:val="0"/>
          <w:marRight w:val="0"/>
          <w:marTop w:val="0"/>
          <w:marBottom w:val="0"/>
          <w:divBdr>
            <w:top w:val="none" w:sz="0" w:space="0" w:color="auto"/>
            <w:left w:val="none" w:sz="0" w:space="0" w:color="auto"/>
            <w:bottom w:val="none" w:sz="0" w:space="0" w:color="auto"/>
            <w:right w:val="none" w:sz="0" w:space="0" w:color="auto"/>
          </w:divBdr>
        </w:div>
      </w:divsChild>
    </w:div>
    <w:div w:id="1840461795">
      <w:bodyDiv w:val="1"/>
      <w:marLeft w:val="0"/>
      <w:marRight w:val="0"/>
      <w:marTop w:val="0"/>
      <w:marBottom w:val="0"/>
      <w:divBdr>
        <w:top w:val="none" w:sz="0" w:space="0" w:color="auto"/>
        <w:left w:val="none" w:sz="0" w:space="0" w:color="auto"/>
        <w:bottom w:val="none" w:sz="0" w:space="0" w:color="auto"/>
        <w:right w:val="none" w:sz="0" w:space="0" w:color="auto"/>
      </w:divBdr>
    </w:div>
    <w:div w:id="2014910598">
      <w:bodyDiv w:val="1"/>
      <w:marLeft w:val="0"/>
      <w:marRight w:val="0"/>
      <w:marTop w:val="0"/>
      <w:marBottom w:val="0"/>
      <w:divBdr>
        <w:top w:val="none" w:sz="0" w:space="0" w:color="auto"/>
        <w:left w:val="none" w:sz="0" w:space="0" w:color="auto"/>
        <w:bottom w:val="none" w:sz="0" w:space="0" w:color="auto"/>
        <w:right w:val="none" w:sz="0" w:space="0" w:color="auto"/>
      </w:divBdr>
    </w:div>
    <w:div w:id="2072801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2.xml"/><Relationship Id="rId10" Type="http://schemas.microsoft.com/office/2011/relationships/commentsExtended" Target="commentsExtended.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B6F1057-2088-41CA-B336-BD034879418A}">
  <we:reference id="wa200003478" version="1.0.0.0" store="en-US" storeType="OMEX"/>
  <we:alternateReferences>
    <we:reference id="WA200003478" version="1.0.0.0" store="" storeType="OMEX"/>
  </we:alternateReferences>
  <we:properties>
    <we:property name="draftId" value="&quot;19dad38a-bd04-4331-a5e3-541dbff35849&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Ut4pU2amqLN+o2jd0OVzhQ8mYg==">AMUW2mWiAdnyw3MlWbaC+ab/k6UBjifWHqIrJVhZB8DeRA65XS6f8j7fSZdz72MVvuEtAV5r4MV09YDuxic580jJH2g0hbn4ku1VCGvKRwelmKUIsTo78YzuPA8Qk4Gu+iah46MoYD7bahaCrY9XDVgkhH3r5pydnxxvFBvETbvt4vpij0bsLsUzZioAGVTOo+ZFmRrD2DlqoVS1B8NQQgaecs5g0prIEJ2yhwleVvnpAFprs5Ob7MLCY3G9RwDnXui+Y5SxU7wvvu35aUJ1uTKp6UNt3FbTf6KbfJkauu+PnGxq9+vvPEa4PMfEJypGvJKIqtl/aMxAlXNGuW+LLH7fExcTfleS2xe1m8sg2BvxC38piRknA3GaRQhh8qo4tYG/qeV7pseSO3PyC6J/gdJfcC+TXEMgsj/9hjQmSeSvIH91LIoeggqaL4k7S2evHcJaLEnVvn9h</go:docsCustomData>
</go:gDocsCustomXmlDataStorage>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0B7BAA9-9707-4791-9BD0-53520A80B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7667</Words>
  <Characters>44090</Characters>
  <Application>Microsoft Office Word</Application>
  <DocSecurity>0</DocSecurity>
  <Lines>711</Lines>
  <Paragraphs>220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2023-01-04T11:55:00Z</dcterms:created>
  <dcterms:modified xsi:type="dcterms:W3CDTF">2023-01-06T14:24:00Z</dcterms:modified>
</cp:coreProperties>
</file>