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6501" w14:textId="2CC93598" w:rsidR="006E3137" w:rsidRPr="00DE714E" w:rsidRDefault="003D57A3" w:rsidP="006E3137">
      <w:pPr>
        <w:shd w:val="clear" w:color="auto" w:fill="FFFFFF"/>
        <w:ind w:left="1440" w:firstLine="720"/>
        <w:jc w:val="right"/>
      </w:pPr>
      <w:commentRangeStart w:id="0"/>
      <w:r w:rsidRPr="00DE714E">
        <w:t>Jan</w:t>
      </w:r>
      <w:r w:rsidR="00DE714E">
        <w:t>uary</w:t>
      </w:r>
      <w:r w:rsidRPr="00DE714E">
        <w:t xml:space="preserve"> 2023</w:t>
      </w:r>
      <w:commentRangeEnd w:id="0"/>
      <w:r w:rsidR="000B6D37">
        <w:rPr>
          <w:rStyle w:val="CommentReference"/>
        </w:rPr>
        <w:commentReference w:id="0"/>
      </w:r>
    </w:p>
    <w:p w14:paraId="4C7FDFCB" w14:textId="46888D7E" w:rsidR="003D57A3" w:rsidRDefault="003D57A3" w:rsidP="00DE714E">
      <w:pPr>
        <w:shd w:val="clear" w:color="auto" w:fill="FFFFFF"/>
        <w:spacing w:after="120"/>
        <w:rPr>
          <w:b/>
          <w:bCs/>
        </w:rPr>
      </w:pPr>
      <w:r w:rsidRPr="0040365B">
        <w:rPr>
          <w:b/>
          <w:bCs/>
        </w:rPr>
        <w:t>Dear Shareholder,</w:t>
      </w:r>
    </w:p>
    <w:p w14:paraId="5D3E3507" w14:textId="3D6E2742" w:rsidR="006E3137" w:rsidRDefault="0040365B" w:rsidP="00DE714E">
      <w:pPr>
        <w:spacing w:after="120"/>
        <w:jc w:val="center"/>
        <w:rPr>
          <w:b/>
          <w:bCs/>
          <w:u w:val="single"/>
        </w:rPr>
      </w:pPr>
      <w:r>
        <w:rPr>
          <w:b/>
          <w:bCs/>
          <w:u w:val="single"/>
        </w:rPr>
        <w:t xml:space="preserve">Re: Periodical Update &amp; Executive Summary: </w:t>
      </w:r>
      <w:r w:rsidR="003D57A3">
        <w:rPr>
          <w:b/>
          <w:bCs/>
          <w:u w:val="single"/>
        </w:rPr>
        <w:t>2021 Audit</w:t>
      </w:r>
      <w:r>
        <w:rPr>
          <w:b/>
          <w:bCs/>
          <w:u w:val="single"/>
        </w:rPr>
        <w:t xml:space="preserve">, </w:t>
      </w:r>
      <w:r w:rsidR="003D57A3">
        <w:rPr>
          <w:b/>
          <w:bCs/>
          <w:u w:val="single"/>
        </w:rPr>
        <w:t>2022</w:t>
      </w:r>
      <w:r>
        <w:rPr>
          <w:b/>
          <w:bCs/>
          <w:u w:val="single"/>
        </w:rPr>
        <w:t xml:space="preserve"> </w:t>
      </w:r>
      <w:ins w:id="1" w:author="Author">
        <w:r w:rsidR="000B6D37">
          <w:rPr>
            <w:b/>
            <w:bCs/>
            <w:u w:val="single"/>
          </w:rPr>
          <w:t>R</w:t>
        </w:r>
      </w:ins>
      <w:del w:id="2" w:author="Author">
        <w:r w:rsidDel="000B6D37">
          <w:rPr>
            <w:b/>
            <w:bCs/>
            <w:u w:val="single"/>
          </w:rPr>
          <w:delText>r</w:delText>
        </w:r>
      </w:del>
      <w:r>
        <w:rPr>
          <w:b/>
          <w:bCs/>
          <w:u w:val="single"/>
        </w:rPr>
        <w:t>esults &amp; 2023 Plan</w:t>
      </w:r>
    </w:p>
    <w:p w14:paraId="368539BE" w14:textId="6EB4A45A" w:rsidR="006E3137" w:rsidRPr="003C4B8B" w:rsidRDefault="006E3137" w:rsidP="006E3137">
      <w:pPr>
        <w:bidi/>
        <w:spacing w:after="0"/>
        <w:jc w:val="center"/>
        <w:rPr>
          <w:b/>
          <w:bCs/>
          <w:u w:val="single"/>
        </w:rPr>
      </w:pPr>
    </w:p>
    <w:p w14:paraId="1D4671A3" w14:textId="3B42B8BD" w:rsidR="0040365B" w:rsidRPr="004B3B20" w:rsidRDefault="003D57A3" w:rsidP="004B3B20">
      <w:pPr>
        <w:pStyle w:val="ListParagraph"/>
        <w:numPr>
          <w:ilvl w:val="0"/>
          <w:numId w:val="39"/>
        </w:numPr>
        <w:spacing w:after="0"/>
        <w:jc w:val="both"/>
        <w:rPr>
          <w:u w:val="single"/>
        </w:rPr>
      </w:pPr>
      <w:r w:rsidRPr="004B3B20">
        <w:rPr>
          <w:b/>
          <w:bCs/>
          <w:u w:val="single"/>
        </w:rPr>
        <w:t>2021 Audit:</w:t>
      </w:r>
      <w:del w:id="3" w:author="Author">
        <w:r w:rsidRPr="004B3B20" w:rsidDel="006703FF">
          <w:rPr>
            <w:b/>
            <w:bCs/>
            <w:u w:val="single"/>
          </w:rPr>
          <w:delText xml:space="preserve"> </w:delText>
        </w:r>
      </w:del>
    </w:p>
    <w:p w14:paraId="5C254D47" w14:textId="09B60ACC" w:rsidR="003D57A3" w:rsidRPr="0040365B" w:rsidRDefault="003D57A3" w:rsidP="006C6BAC">
      <w:pPr>
        <w:spacing w:after="0"/>
        <w:jc w:val="both"/>
      </w:pPr>
      <w:commentRangeStart w:id="4"/>
      <w:proofErr w:type="spellStart"/>
      <w:r w:rsidRPr="0040365B">
        <w:t>Exelot</w:t>
      </w:r>
      <w:proofErr w:type="spellEnd"/>
      <w:r w:rsidRPr="0040365B">
        <w:t xml:space="preserve"> </w:t>
      </w:r>
      <w:commentRangeEnd w:id="4"/>
      <w:r w:rsidR="000B6D37">
        <w:rPr>
          <w:rStyle w:val="CommentReference"/>
        </w:rPr>
        <w:commentReference w:id="4"/>
      </w:r>
      <w:r w:rsidRPr="0040365B">
        <w:t xml:space="preserve">has finalized </w:t>
      </w:r>
      <w:commentRangeStart w:id="5"/>
      <w:r w:rsidRPr="0040365B">
        <w:t xml:space="preserve">its audit </w:t>
      </w:r>
      <w:commentRangeEnd w:id="5"/>
      <w:r w:rsidR="000B6D37">
        <w:rPr>
          <w:rStyle w:val="CommentReference"/>
        </w:rPr>
        <w:commentReference w:id="5"/>
      </w:r>
      <w:r w:rsidRPr="0040365B">
        <w:t>for 2021.</w:t>
      </w:r>
      <w:r w:rsidR="006C6BAC">
        <w:t xml:space="preserve"> </w:t>
      </w:r>
      <w:r w:rsidR="00EB30BD" w:rsidRPr="0040365B">
        <w:t>During 2021</w:t>
      </w:r>
      <w:ins w:id="6" w:author="Author">
        <w:r w:rsidR="000B6D37">
          <w:t>,</w:t>
        </w:r>
      </w:ins>
      <w:r w:rsidR="00EB30BD" w:rsidRPr="0040365B">
        <w:t xml:space="preserve"> </w:t>
      </w:r>
      <w:commentRangeStart w:id="7"/>
      <w:r w:rsidR="006C6BAC">
        <w:t xml:space="preserve">the company </w:t>
      </w:r>
      <w:commentRangeEnd w:id="7"/>
      <w:r w:rsidR="004E2F90">
        <w:rPr>
          <w:rStyle w:val="CommentReference"/>
        </w:rPr>
        <w:commentReference w:id="7"/>
      </w:r>
      <w:del w:id="8" w:author="Author">
        <w:r w:rsidR="006C6BAC" w:rsidDel="004E2F90">
          <w:delText>ha</w:delText>
        </w:r>
        <w:r w:rsidR="006C6BAC" w:rsidDel="000B6D37">
          <w:delText>ve</w:delText>
        </w:r>
        <w:r w:rsidR="00EB30BD" w:rsidRPr="0040365B" w:rsidDel="00EB35F7">
          <w:delText xml:space="preserve"> </w:delText>
        </w:r>
      </w:del>
      <w:commentRangeStart w:id="9"/>
      <w:r w:rsidR="00EB30BD" w:rsidRPr="0040365B">
        <w:t xml:space="preserve">operated </w:t>
      </w:r>
      <w:commentRangeEnd w:id="9"/>
      <w:r w:rsidR="005B1921">
        <w:rPr>
          <w:rStyle w:val="CommentReference"/>
        </w:rPr>
        <w:commentReference w:id="9"/>
      </w:r>
      <w:r w:rsidR="00EB30BD" w:rsidRPr="0040365B">
        <w:t xml:space="preserve">3.7 </w:t>
      </w:r>
      <w:ins w:id="10" w:author="Author">
        <w:r w:rsidR="004E2F90">
          <w:t>million</w:t>
        </w:r>
      </w:ins>
      <w:del w:id="11" w:author="Author">
        <w:r w:rsidR="0040365B" w:rsidDel="004E2F90">
          <w:delText>M</w:delText>
        </w:r>
      </w:del>
      <w:r w:rsidR="00EB30BD" w:rsidRPr="0040365B">
        <w:t xml:space="preserve"> shipments over the </w:t>
      </w:r>
      <w:proofErr w:type="spellStart"/>
      <w:r w:rsidR="00EB30BD" w:rsidRPr="0040365B">
        <w:t>Exelot</w:t>
      </w:r>
      <w:proofErr w:type="spellEnd"/>
      <w:r w:rsidR="00EB30BD" w:rsidRPr="0040365B">
        <w:t xml:space="preserve"> platform. </w:t>
      </w:r>
      <w:r w:rsidRPr="0040365B">
        <w:rPr>
          <w:rFonts w:hint="cs"/>
        </w:rPr>
        <w:t>R</w:t>
      </w:r>
      <w:r w:rsidRPr="0040365B">
        <w:t xml:space="preserve">evenue </w:t>
      </w:r>
      <w:del w:id="12" w:author="Author">
        <w:r w:rsidRPr="0040365B" w:rsidDel="004E2F90">
          <w:delText>has been at peak</w:delText>
        </w:r>
      </w:del>
      <w:ins w:id="13" w:author="Author">
        <w:r w:rsidR="004E2F90">
          <w:t>reached an all-time high</w:t>
        </w:r>
      </w:ins>
      <w:r w:rsidRPr="0040365B">
        <w:t xml:space="preserve"> of</w:t>
      </w:r>
      <w:ins w:id="14" w:author="Author">
        <w:r w:rsidR="004E2F90">
          <w:t xml:space="preserve"> USD</w:t>
        </w:r>
      </w:ins>
      <w:r w:rsidRPr="0040365B">
        <w:t xml:space="preserve"> </w:t>
      </w:r>
      <w:r w:rsidR="00EB30BD" w:rsidRPr="0040365B">
        <w:t>38.2</w:t>
      </w:r>
      <w:r w:rsidRPr="0040365B">
        <w:t xml:space="preserve"> </w:t>
      </w:r>
      <w:ins w:id="15" w:author="Author">
        <w:r w:rsidR="004E2F90">
          <w:t>million</w:t>
        </w:r>
      </w:ins>
      <w:del w:id="16" w:author="Author">
        <w:r w:rsidRPr="0040365B" w:rsidDel="004E2F90">
          <w:delText>M USD</w:delText>
        </w:r>
      </w:del>
      <w:r w:rsidRPr="0040365B">
        <w:t xml:space="preserve">. This </w:t>
      </w:r>
      <w:ins w:id="17" w:author="Author">
        <w:r w:rsidR="004E2F90">
          <w:t>was</w:t>
        </w:r>
      </w:ins>
      <w:del w:id="18" w:author="Author">
        <w:r w:rsidRPr="0040365B" w:rsidDel="004E2F90">
          <w:delText>occurred</w:delText>
        </w:r>
      </w:del>
      <w:r w:rsidRPr="0040365B">
        <w:t xml:space="preserve"> mainly </w:t>
      </w:r>
      <w:ins w:id="19" w:author="Author">
        <w:r w:rsidR="004E2F90">
          <w:t>due</w:t>
        </w:r>
      </w:ins>
      <w:del w:id="20" w:author="Author">
        <w:r w:rsidR="00255A7A" w:rsidDel="004E2F90">
          <w:delText>following</w:delText>
        </w:r>
      </w:del>
      <w:r w:rsidR="00255A7A">
        <w:t xml:space="preserve"> </w:t>
      </w:r>
      <w:r w:rsidRPr="0040365B">
        <w:t xml:space="preserve">to </w:t>
      </w:r>
      <w:ins w:id="21" w:author="Author">
        <w:r w:rsidR="004E2F90">
          <w:t>a</w:t>
        </w:r>
      </w:ins>
      <w:del w:id="22" w:author="Author">
        <w:r w:rsidRPr="0040365B" w:rsidDel="004E2F90">
          <w:delText>the</w:delText>
        </w:r>
      </w:del>
      <w:r w:rsidRPr="0040365B">
        <w:t xml:space="preserve"> </w:t>
      </w:r>
      <w:r w:rsidR="00255A7A">
        <w:t xml:space="preserve">major </w:t>
      </w:r>
      <w:r w:rsidRPr="0040365B">
        <w:t xml:space="preserve">jump </w:t>
      </w:r>
      <w:ins w:id="23" w:author="Author">
        <w:r w:rsidR="004E2F90">
          <w:t>in</w:t>
        </w:r>
      </w:ins>
      <w:del w:id="24" w:author="Author">
        <w:r w:rsidRPr="0040365B" w:rsidDel="004E2F90">
          <w:delText>of</w:delText>
        </w:r>
      </w:del>
      <w:r w:rsidRPr="0040365B">
        <w:t xml:space="preserve"> airfreight rates (from an average of </w:t>
      </w:r>
      <w:ins w:id="25" w:author="Author">
        <w:r w:rsidR="004E2F90">
          <w:t xml:space="preserve">USD </w:t>
        </w:r>
      </w:ins>
      <w:del w:id="26" w:author="Author">
        <w:r w:rsidR="00255A7A" w:rsidDel="004E2F90">
          <w:delText>$</w:delText>
        </w:r>
      </w:del>
      <w:r w:rsidRPr="0040365B">
        <w:t xml:space="preserve">4.5 </w:t>
      </w:r>
      <w:del w:id="27" w:author="Author">
        <w:r w:rsidRPr="0040365B" w:rsidDel="004E2F90">
          <w:delText xml:space="preserve">USD </w:delText>
        </w:r>
      </w:del>
      <w:r w:rsidRPr="0040365B">
        <w:t xml:space="preserve">to </w:t>
      </w:r>
      <w:ins w:id="28" w:author="Author">
        <w:r w:rsidR="004E2F90">
          <w:t xml:space="preserve">USD </w:t>
        </w:r>
      </w:ins>
      <w:del w:id="29" w:author="Author">
        <w:r w:rsidR="00255A7A" w:rsidDel="004E2F90">
          <w:delText>$</w:delText>
        </w:r>
      </w:del>
      <w:r w:rsidRPr="0040365B">
        <w:t>12</w:t>
      </w:r>
      <w:ins w:id="30" w:author="Author">
        <w:r w:rsidR="004E2F90" w:rsidRPr="004E2F90">
          <w:t>–</w:t>
        </w:r>
      </w:ins>
      <w:del w:id="31" w:author="Author">
        <w:r w:rsidRPr="0040365B" w:rsidDel="004E2F90">
          <w:delText>-</w:delText>
        </w:r>
      </w:del>
      <w:r w:rsidRPr="0040365B">
        <w:t>17</w:t>
      </w:r>
      <w:del w:id="32" w:author="Author">
        <w:r w:rsidRPr="0040365B" w:rsidDel="004E2F90">
          <w:delText xml:space="preserve"> USD</w:delText>
        </w:r>
      </w:del>
      <w:r w:rsidRPr="0040365B">
        <w:t xml:space="preserve">). However, the gross margin was still too low at 8%, </w:t>
      </w:r>
      <w:commentRangeStart w:id="33"/>
      <w:r w:rsidR="006C6BAC">
        <w:t xml:space="preserve">especially </w:t>
      </w:r>
      <w:r w:rsidRPr="0040365B">
        <w:t xml:space="preserve">since </w:t>
      </w:r>
      <w:commentRangeStart w:id="34"/>
      <w:proofErr w:type="spellStart"/>
      <w:r w:rsidRPr="0040365B">
        <w:t>Exelot</w:t>
      </w:r>
      <w:proofErr w:type="spellEnd"/>
      <w:r w:rsidRPr="0040365B">
        <w:t xml:space="preserve"> </w:t>
      </w:r>
      <w:commentRangeEnd w:id="34"/>
      <w:r w:rsidR="004E2F90">
        <w:rPr>
          <w:rStyle w:val="CommentReference"/>
        </w:rPr>
        <w:commentReference w:id="34"/>
      </w:r>
      <w:r w:rsidRPr="0040365B">
        <w:t>cannot make a</w:t>
      </w:r>
      <w:r w:rsidR="00A45383">
        <w:t xml:space="preserve">ny significant </w:t>
      </w:r>
      <w:r w:rsidRPr="0040365B">
        <w:t>cut</w:t>
      </w:r>
      <w:ins w:id="35" w:author="Author">
        <w:r w:rsidR="00134D11">
          <w:t>s</w:t>
        </w:r>
      </w:ins>
      <w:r w:rsidRPr="0040365B">
        <w:t xml:space="preserve"> </w:t>
      </w:r>
      <w:ins w:id="36" w:author="Author">
        <w:r w:rsidR="004E2F90">
          <w:t>i</w:t>
        </w:r>
      </w:ins>
      <w:del w:id="37" w:author="Author">
        <w:r w:rsidRPr="0040365B" w:rsidDel="004E2F90">
          <w:delText>o</w:delText>
        </w:r>
      </w:del>
      <w:r w:rsidRPr="0040365B">
        <w:t>n airfreight services</w:t>
      </w:r>
      <w:commentRangeEnd w:id="33"/>
      <w:r w:rsidR="004E2F90">
        <w:rPr>
          <w:rStyle w:val="CommentReference"/>
        </w:rPr>
        <w:commentReference w:id="33"/>
      </w:r>
      <w:r w:rsidRPr="0040365B">
        <w:t>.</w:t>
      </w:r>
      <w:del w:id="38" w:author="Author">
        <w:r w:rsidRPr="0040365B" w:rsidDel="006703FF">
          <w:delText xml:space="preserve"> </w:delText>
        </w:r>
      </w:del>
    </w:p>
    <w:p w14:paraId="417D14B5" w14:textId="27C8E94F" w:rsidR="003D57A3" w:rsidRPr="0040365B" w:rsidRDefault="003D57A3" w:rsidP="00A45383">
      <w:pPr>
        <w:spacing w:after="0"/>
        <w:jc w:val="both"/>
      </w:pPr>
      <w:r w:rsidRPr="0040365B">
        <w:t xml:space="preserve">We </w:t>
      </w:r>
      <w:del w:id="39" w:author="Author">
        <w:r w:rsidRPr="0040365B" w:rsidDel="00534730">
          <w:delText xml:space="preserve">have </w:delText>
        </w:r>
      </w:del>
      <w:r w:rsidRPr="0040365B">
        <w:t xml:space="preserve">invested much during 2021 in improving the technological </w:t>
      </w:r>
      <w:del w:id="40" w:author="Author">
        <w:r w:rsidRPr="0040365B" w:rsidDel="005B1921">
          <w:delText>platform</w:delText>
        </w:r>
        <w:r w:rsidR="00A45383" w:rsidDel="005B1921">
          <w:delText xml:space="preserve"> </w:delText>
        </w:r>
      </w:del>
      <w:r w:rsidR="00A45383">
        <w:t>capabilities</w:t>
      </w:r>
      <w:ins w:id="41" w:author="Author">
        <w:r w:rsidR="005B1921">
          <w:t xml:space="preserve"> of the </w:t>
        </w:r>
        <w:r w:rsidR="005B1921" w:rsidRPr="0040365B">
          <w:t>platfor</w:t>
        </w:r>
        <w:r w:rsidR="005B1921">
          <w:t>m</w:t>
        </w:r>
      </w:ins>
      <w:del w:id="42" w:author="Author">
        <w:r w:rsidR="00A45383" w:rsidDel="005B1921">
          <w:delText>,</w:delText>
        </w:r>
      </w:del>
      <w:r w:rsidR="00A45383">
        <w:t xml:space="preserve"> </w:t>
      </w:r>
      <w:r w:rsidRPr="0040365B">
        <w:t>and</w:t>
      </w:r>
      <w:del w:id="43" w:author="Author">
        <w:r w:rsidR="00A45383" w:rsidDel="005B1921">
          <w:delText xml:space="preserve"> in</w:delText>
        </w:r>
      </w:del>
      <w:r w:rsidR="00A45383">
        <w:t xml:space="preserve"> </w:t>
      </w:r>
      <w:r w:rsidRPr="0040365B">
        <w:t>expanding to the UK</w:t>
      </w:r>
      <w:ins w:id="44" w:author="Author">
        <w:r w:rsidR="005B1921">
          <w:t>.</w:t>
        </w:r>
      </w:ins>
      <w:del w:id="45" w:author="Author">
        <w:r w:rsidR="006C6BAC" w:rsidDel="005B1921">
          <w:delText>,</w:delText>
        </w:r>
      </w:del>
      <w:r w:rsidR="006C6BAC">
        <w:t xml:space="preserve"> </w:t>
      </w:r>
      <w:ins w:id="46" w:author="Author">
        <w:r w:rsidR="005B1921">
          <w:t>This included</w:t>
        </w:r>
      </w:ins>
      <w:del w:id="47" w:author="Author">
        <w:r w:rsidR="006C6BAC" w:rsidDel="005B1921">
          <w:delText>with</w:delText>
        </w:r>
      </w:del>
      <w:r w:rsidR="006C6BAC">
        <w:t xml:space="preserve"> a complete last</w:t>
      </w:r>
      <w:ins w:id="48" w:author="Author">
        <w:r w:rsidR="005B1921">
          <w:t>-</w:t>
        </w:r>
      </w:ins>
      <w:del w:id="49" w:author="Author">
        <w:r w:rsidR="006C6BAC" w:rsidDel="005B1921">
          <w:delText xml:space="preserve"> </w:delText>
        </w:r>
      </w:del>
      <w:r w:rsidR="006C6BAC">
        <w:t xml:space="preserve">mile service for </w:t>
      </w:r>
      <w:proofErr w:type="spellStart"/>
      <w:r w:rsidR="006C6BAC">
        <w:t>Exelot</w:t>
      </w:r>
      <w:proofErr w:type="spellEnd"/>
      <w:r w:rsidR="006C6BAC">
        <w:t xml:space="preserve">, </w:t>
      </w:r>
      <w:ins w:id="50" w:author="Author">
        <w:r w:rsidR="005B1921">
          <w:t xml:space="preserve">from </w:t>
        </w:r>
      </w:ins>
      <w:r w:rsidR="006C6BAC">
        <w:t>which we</w:t>
      </w:r>
      <w:r w:rsidRPr="0040365B">
        <w:t xml:space="preserve"> </w:t>
      </w:r>
      <w:ins w:id="51" w:author="Author">
        <w:r w:rsidR="005B1921">
          <w:t xml:space="preserve">are </w:t>
        </w:r>
      </w:ins>
      <w:r w:rsidR="00A45383">
        <w:t xml:space="preserve">already </w:t>
      </w:r>
      <w:r w:rsidRPr="0040365B">
        <w:t>see</w:t>
      </w:r>
      <w:ins w:id="52" w:author="Author">
        <w:r w:rsidR="005B1921">
          <w:t>ing</w:t>
        </w:r>
      </w:ins>
      <w:r w:rsidRPr="0040365B">
        <w:t xml:space="preserve"> </w:t>
      </w:r>
      <w:r w:rsidR="00A45383">
        <w:t xml:space="preserve">good </w:t>
      </w:r>
      <w:r w:rsidRPr="0040365B">
        <w:t>results</w:t>
      </w:r>
      <w:r w:rsidR="00A45383">
        <w:t>. As a result of the low gross margin</w:t>
      </w:r>
      <w:del w:id="53" w:author="Author">
        <w:r w:rsidR="00A45383" w:rsidDel="005B1921">
          <w:delText xml:space="preserve"> in 2021</w:delText>
        </w:r>
      </w:del>
      <w:r w:rsidR="00A45383">
        <w:t xml:space="preserve"> and the</w:t>
      </w:r>
      <w:ins w:id="54" w:author="Author">
        <w:r w:rsidR="005B1921">
          <w:t>se</w:t>
        </w:r>
      </w:ins>
      <w:r w:rsidR="00A45383">
        <w:t xml:space="preserve"> investments</w:t>
      </w:r>
      <w:r w:rsidR="006C6BAC">
        <w:t xml:space="preserve">, </w:t>
      </w:r>
      <w:r w:rsidR="00A45383">
        <w:t xml:space="preserve">the </w:t>
      </w:r>
      <w:r w:rsidRPr="0040365B">
        <w:t xml:space="preserve">accumulated loss </w:t>
      </w:r>
      <w:r w:rsidR="00A45383">
        <w:t xml:space="preserve">for 2021 </w:t>
      </w:r>
      <w:r w:rsidRPr="0040365B">
        <w:t>was</w:t>
      </w:r>
      <w:del w:id="55" w:author="Author">
        <w:r w:rsidRPr="0040365B" w:rsidDel="005B1921">
          <w:delText xml:space="preserve"> </w:delText>
        </w:r>
        <w:r w:rsidR="00A45383" w:rsidDel="005B1921">
          <w:delText>at</w:delText>
        </w:r>
      </w:del>
      <w:r w:rsidR="00A45383">
        <w:t xml:space="preserve"> </w:t>
      </w:r>
      <w:ins w:id="56" w:author="Author">
        <w:r w:rsidR="005B1921">
          <w:t xml:space="preserve">USD </w:t>
        </w:r>
      </w:ins>
      <w:del w:id="57" w:author="Author">
        <w:r w:rsidR="00A45383" w:rsidDel="005B1921">
          <w:delText>$</w:delText>
        </w:r>
      </w:del>
      <w:r w:rsidR="00A45383">
        <w:t xml:space="preserve">4 </w:t>
      </w:r>
      <w:ins w:id="58" w:author="Author">
        <w:r w:rsidR="005B1921">
          <w:t>million</w:t>
        </w:r>
      </w:ins>
      <w:del w:id="59" w:author="Author">
        <w:r w:rsidR="00A45383" w:rsidDel="005B1921">
          <w:delText xml:space="preserve">M </w:delText>
        </w:r>
        <w:r w:rsidRPr="0040365B" w:rsidDel="005B1921">
          <w:delText>USD</w:delText>
        </w:r>
      </w:del>
      <w:r w:rsidRPr="0040365B">
        <w:t>.</w:t>
      </w:r>
      <w:del w:id="60" w:author="Author">
        <w:r w:rsidRPr="0040365B" w:rsidDel="006703FF">
          <w:delText xml:space="preserve"> </w:delText>
        </w:r>
      </w:del>
    </w:p>
    <w:p w14:paraId="12F3A00C" w14:textId="274F974C" w:rsidR="003D57A3" w:rsidRDefault="003D57A3" w:rsidP="00EB30BD">
      <w:pPr>
        <w:spacing w:after="0"/>
        <w:jc w:val="both"/>
        <w:rPr>
          <w:b/>
          <w:bCs/>
        </w:rPr>
      </w:pPr>
    </w:p>
    <w:p w14:paraId="31FE079D" w14:textId="61AB5430" w:rsidR="00EB30BD" w:rsidRPr="004B3B20" w:rsidRDefault="003D57A3" w:rsidP="004B3B20">
      <w:pPr>
        <w:pStyle w:val="ListParagraph"/>
        <w:numPr>
          <w:ilvl w:val="0"/>
          <w:numId w:val="39"/>
        </w:numPr>
        <w:spacing w:after="0"/>
        <w:jc w:val="both"/>
        <w:rPr>
          <w:b/>
          <w:bCs/>
          <w:u w:val="single"/>
        </w:rPr>
      </w:pPr>
      <w:r w:rsidRPr="004B3B20">
        <w:rPr>
          <w:b/>
          <w:bCs/>
          <w:u w:val="single"/>
        </w:rPr>
        <w:t>2022</w:t>
      </w:r>
      <w:ins w:id="61" w:author="Author">
        <w:r w:rsidR="000B6D37">
          <w:rPr>
            <w:b/>
            <w:bCs/>
            <w:u w:val="single"/>
          </w:rPr>
          <w:t xml:space="preserve"> Results</w:t>
        </w:r>
      </w:ins>
      <w:r w:rsidRPr="004B3B20">
        <w:rPr>
          <w:b/>
          <w:bCs/>
          <w:u w:val="single"/>
        </w:rPr>
        <w:t>:</w:t>
      </w:r>
      <w:del w:id="62" w:author="Author">
        <w:r w:rsidRPr="004B3B20" w:rsidDel="006703FF">
          <w:rPr>
            <w:b/>
            <w:bCs/>
            <w:u w:val="single"/>
          </w:rPr>
          <w:delText xml:space="preserve"> </w:delText>
        </w:r>
      </w:del>
    </w:p>
    <w:p w14:paraId="794CA3B6" w14:textId="04C9A323" w:rsidR="006C6BAC" w:rsidRDefault="00EB30BD" w:rsidP="00385A11">
      <w:pPr>
        <w:spacing w:after="0"/>
        <w:jc w:val="both"/>
      </w:pPr>
      <w:r>
        <w:rPr>
          <w:b/>
          <w:bCs/>
        </w:rPr>
        <w:t xml:space="preserve">Shipments: </w:t>
      </w:r>
      <w:r w:rsidRPr="0040365B">
        <w:t xml:space="preserve">During </w:t>
      </w:r>
      <w:commentRangeStart w:id="63"/>
      <w:r w:rsidRPr="0040365B">
        <w:t>2021</w:t>
      </w:r>
      <w:commentRangeEnd w:id="63"/>
      <w:r w:rsidR="00534730">
        <w:rPr>
          <w:rStyle w:val="CommentReference"/>
        </w:rPr>
        <w:commentReference w:id="63"/>
      </w:r>
      <w:ins w:id="64" w:author="Author">
        <w:r w:rsidR="005B1921">
          <w:t>,</w:t>
        </w:r>
      </w:ins>
      <w:r w:rsidRPr="0040365B">
        <w:t xml:space="preserve"> we</w:t>
      </w:r>
      <w:del w:id="65" w:author="Author">
        <w:r w:rsidRPr="0040365B" w:rsidDel="005B1921">
          <w:delText xml:space="preserve"> have</w:delText>
        </w:r>
      </w:del>
      <w:r w:rsidRPr="0040365B">
        <w:t xml:space="preserve"> operated </w:t>
      </w:r>
      <w:del w:id="66" w:author="Author">
        <w:r w:rsidR="00C45BC0" w:rsidDel="005B1921">
          <w:delText>over</w:delText>
        </w:r>
        <w:r w:rsidR="006C6BAC" w:rsidDel="005B1921">
          <w:delText xml:space="preserve"> </w:delText>
        </w:r>
      </w:del>
      <w:ins w:id="67" w:author="Author">
        <w:r w:rsidR="005B1921">
          <w:t xml:space="preserve">more than </w:t>
        </w:r>
      </w:ins>
      <w:r w:rsidRPr="0040365B">
        <w:t>7.</w:t>
      </w:r>
      <w:r w:rsidR="00C45BC0">
        <w:t>5</w:t>
      </w:r>
      <w:r w:rsidRPr="0040365B">
        <w:t xml:space="preserve"> </w:t>
      </w:r>
      <w:r w:rsidR="00E01702" w:rsidRPr="0040365B">
        <w:t>million</w:t>
      </w:r>
      <w:r w:rsidRPr="0040365B">
        <w:t xml:space="preserve"> shipments over the </w:t>
      </w:r>
      <w:proofErr w:type="spellStart"/>
      <w:r w:rsidRPr="0040365B">
        <w:t>Exelot</w:t>
      </w:r>
      <w:proofErr w:type="spellEnd"/>
      <w:r w:rsidRPr="0040365B">
        <w:t xml:space="preserve"> platform</w:t>
      </w:r>
      <w:r w:rsidR="00C45BC0">
        <w:t>,</w:t>
      </w:r>
      <w:r w:rsidR="0040365B">
        <w:t xml:space="preserve"> compared to 2.8 </w:t>
      </w:r>
      <w:ins w:id="68" w:author="Author">
        <w:r w:rsidR="005B1921">
          <w:t>million</w:t>
        </w:r>
      </w:ins>
      <w:del w:id="69" w:author="Author">
        <w:r w:rsidR="0040365B" w:rsidDel="005B1921">
          <w:delText>M</w:delText>
        </w:r>
      </w:del>
      <w:r w:rsidR="0040365B">
        <w:t xml:space="preserve"> in 2020 and 3.7 </w:t>
      </w:r>
      <w:ins w:id="70" w:author="Author">
        <w:r w:rsidR="005B1921">
          <w:t>million</w:t>
        </w:r>
      </w:ins>
      <w:del w:id="71" w:author="Author">
        <w:r w:rsidR="0040365B" w:rsidDel="005B1921">
          <w:delText>M</w:delText>
        </w:r>
      </w:del>
      <w:r w:rsidR="0040365B">
        <w:t xml:space="preserve"> in 2021.</w:t>
      </w:r>
      <w:del w:id="72" w:author="Author">
        <w:r w:rsidR="00385A11" w:rsidDel="006703FF">
          <w:delText xml:space="preserve"> </w:delText>
        </w:r>
      </w:del>
    </w:p>
    <w:p w14:paraId="35153AB2" w14:textId="46842632" w:rsidR="00E01702" w:rsidRDefault="00E01702" w:rsidP="00385A11">
      <w:pPr>
        <w:spacing w:after="0"/>
        <w:jc w:val="both"/>
      </w:pPr>
      <w:r>
        <w:t>This month</w:t>
      </w:r>
      <w:ins w:id="73" w:author="Author">
        <w:r w:rsidR="005B1921">
          <w:t>,</w:t>
        </w:r>
      </w:ins>
      <w:r>
        <w:t xml:space="preserve"> we are </w:t>
      </w:r>
      <w:ins w:id="74" w:author="Author">
        <w:r w:rsidR="005B1921">
          <w:t>expecting</w:t>
        </w:r>
      </w:ins>
      <w:del w:id="75" w:author="Author">
        <w:r w:rsidDel="005B1921">
          <w:delText>indicating</w:delText>
        </w:r>
      </w:del>
      <w:r>
        <w:t xml:space="preserve"> </w:t>
      </w:r>
      <w:ins w:id="76" w:author="Author">
        <w:r w:rsidR="00A03FDC">
          <w:t xml:space="preserve">the cumulative number of shipments on the </w:t>
        </w:r>
        <w:proofErr w:type="spellStart"/>
        <w:r w:rsidR="00A03FDC">
          <w:t>Exelot</w:t>
        </w:r>
        <w:proofErr w:type="spellEnd"/>
        <w:r w:rsidR="00A03FDC">
          <w:t xml:space="preserve"> platform to exceed</w:t>
        </w:r>
      </w:ins>
      <w:del w:id="77" w:author="Author">
        <w:r w:rsidRPr="00E01702" w:rsidDel="00A03FDC">
          <w:delText>over</w:delText>
        </w:r>
      </w:del>
      <w:r w:rsidRPr="00E01702">
        <w:t xml:space="preserve"> 15 million (!)</w:t>
      </w:r>
      <w:del w:id="78" w:author="Author">
        <w:r w:rsidRPr="00E01702" w:rsidDel="00A03FDC">
          <w:delText xml:space="preserve"> shipments </w:delText>
        </w:r>
        <w:r w:rsidR="006C6BAC" w:rsidDel="00A03FDC">
          <w:delText xml:space="preserve">in general </w:delText>
        </w:r>
        <w:r w:rsidRPr="00E01702" w:rsidDel="00A03FDC">
          <w:delText xml:space="preserve">on the </w:delText>
        </w:r>
        <w:r w:rsidDel="00A03FDC">
          <w:delText xml:space="preserve">Exelot </w:delText>
        </w:r>
        <w:r w:rsidRPr="00E01702" w:rsidDel="00A03FDC">
          <w:delText>platform</w:delText>
        </w:r>
        <w:r w:rsidDel="00A03FDC">
          <w:delText xml:space="preserve"> </w:delText>
        </w:r>
        <w:r w:rsidRPr="00922D45" w:rsidDel="00A03FDC">
          <w:delText xml:space="preserve">since </w:delText>
        </w:r>
        <w:r w:rsidDel="00A03FDC">
          <w:delText>the start</w:delText>
        </w:r>
      </w:del>
      <w:r>
        <w:t xml:space="preserve">, </w:t>
      </w:r>
      <w:r w:rsidR="006C6BAC">
        <w:t>w</w:t>
      </w:r>
      <w:ins w:id="79" w:author="Author">
        <w:r w:rsidR="00A03FDC">
          <w:t>ith</w:t>
        </w:r>
      </w:ins>
      <w:del w:id="80" w:author="Author">
        <w:r w:rsidR="006C6BAC" w:rsidDel="00A03FDC">
          <w:delText>hile</w:delText>
        </w:r>
      </w:del>
      <w:r w:rsidR="006C6BAC">
        <w:t xml:space="preserve"> </w:t>
      </w:r>
      <w:r>
        <w:t xml:space="preserve">50% </w:t>
      </w:r>
      <w:r w:rsidR="00C45BC0">
        <w:t>of th</w:t>
      </w:r>
      <w:r w:rsidR="006C6BAC">
        <w:t>ese shipments</w:t>
      </w:r>
      <w:del w:id="81" w:author="Author">
        <w:r w:rsidR="006C6BAC" w:rsidDel="00A03FDC">
          <w:delText xml:space="preserve"> have been</w:delText>
        </w:r>
      </w:del>
      <w:r w:rsidR="006C6BAC">
        <w:t xml:space="preserve"> made</w:t>
      </w:r>
      <w:r>
        <w:t xml:space="preserve"> during 2022.</w:t>
      </w:r>
      <w:del w:id="82" w:author="Author">
        <w:r w:rsidR="00A45383" w:rsidDel="006703FF">
          <w:delText xml:space="preserve"> </w:delText>
        </w:r>
      </w:del>
    </w:p>
    <w:p w14:paraId="4F0868A1" w14:textId="77777777" w:rsidR="00E01702" w:rsidRPr="0040365B" w:rsidRDefault="00E01702" w:rsidP="00EB30BD">
      <w:pPr>
        <w:spacing w:after="0"/>
        <w:jc w:val="both"/>
      </w:pPr>
    </w:p>
    <w:p w14:paraId="5F81E6A5" w14:textId="0FE7FED8" w:rsidR="00E01702" w:rsidRDefault="00E01702" w:rsidP="00EB30BD">
      <w:pPr>
        <w:spacing w:after="0"/>
        <w:jc w:val="both"/>
        <w:rPr>
          <w:b/>
          <w:bCs/>
        </w:rPr>
      </w:pPr>
      <w:r>
        <w:rPr>
          <w:b/>
          <w:bCs/>
        </w:rPr>
        <w:t>Financials:</w:t>
      </w:r>
    </w:p>
    <w:p w14:paraId="0A293FCD" w14:textId="56BA13A5" w:rsidR="00EB30BD" w:rsidRDefault="00EB30BD" w:rsidP="006C6BAC">
      <w:pPr>
        <w:spacing w:after="0"/>
        <w:jc w:val="both"/>
      </w:pPr>
      <w:r>
        <w:rPr>
          <w:b/>
          <w:bCs/>
        </w:rPr>
        <w:t xml:space="preserve">Revenue: </w:t>
      </w:r>
      <w:r w:rsidR="006C6BAC">
        <w:t>During 2022</w:t>
      </w:r>
      <w:ins w:id="83" w:author="Author">
        <w:r w:rsidR="00A61D2E">
          <w:t>,</w:t>
        </w:r>
      </w:ins>
      <w:del w:id="84" w:author="Author">
        <w:r w:rsidR="006C6BAC" w:rsidDel="00A61D2E">
          <w:delText xml:space="preserve"> and</w:delText>
        </w:r>
      </w:del>
      <w:r w:rsidR="006C6BAC">
        <w:t xml:space="preserve"> especially in the second half</w:t>
      </w:r>
      <w:ins w:id="85" w:author="Author">
        <w:r w:rsidR="00A61D2E">
          <w:t>,</w:t>
        </w:r>
      </w:ins>
      <w:r w:rsidR="003D57A3" w:rsidRPr="0040365B">
        <w:t xml:space="preserve"> </w:t>
      </w:r>
      <w:ins w:id="86" w:author="Author">
        <w:r w:rsidR="00A61D2E">
          <w:t xml:space="preserve">we saw a </w:t>
        </w:r>
        <w:commentRangeStart w:id="87"/>
        <w:r w:rsidR="00A61D2E">
          <w:t xml:space="preserve">decline in </w:t>
        </w:r>
        <w:r w:rsidR="00A61D2E" w:rsidRPr="0040365B">
          <w:t xml:space="preserve">airfreight </w:t>
        </w:r>
        <w:r w:rsidR="00A61D2E">
          <w:t xml:space="preserve">services </w:t>
        </w:r>
        <w:commentRangeEnd w:id="87"/>
        <w:r w:rsidR="00A61D2E">
          <w:rPr>
            <w:rStyle w:val="CommentReference"/>
          </w:rPr>
          <w:commentReference w:id="87"/>
        </w:r>
        <w:r w:rsidR="00A61D2E">
          <w:t xml:space="preserve">due to </w:t>
        </w:r>
      </w:ins>
      <w:r w:rsidRPr="0040365B">
        <w:t xml:space="preserve">the </w:t>
      </w:r>
      <w:ins w:id="88" w:author="Author">
        <w:r w:rsidR="00A61D2E">
          <w:t xml:space="preserve">subsidence of the effect of the </w:t>
        </w:r>
      </w:ins>
      <w:r w:rsidRPr="0040365B">
        <w:t>COVID</w:t>
      </w:r>
      <w:ins w:id="89" w:author="Author">
        <w:r w:rsidR="00A61D2E">
          <w:t>-19 pandemic</w:t>
        </w:r>
      </w:ins>
      <w:r w:rsidR="003D57A3" w:rsidRPr="0040365B">
        <w:t xml:space="preserve"> </w:t>
      </w:r>
      <w:del w:id="90" w:author="Author">
        <w:r w:rsidRPr="0040365B" w:rsidDel="00A61D2E">
          <w:delText xml:space="preserve">effect was behind us </w:delText>
        </w:r>
      </w:del>
      <w:r w:rsidRPr="0040365B">
        <w:t>(</w:t>
      </w:r>
      <w:ins w:id="91" w:author="Author">
        <w:r w:rsidR="00A61D2E">
          <w:t xml:space="preserve">the “return </w:t>
        </w:r>
      </w:ins>
      <w:del w:id="92" w:author="Author">
        <w:r w:rsidRPr="0040365B" w:rsidDel="00A61D2E">
          <w:delText xml:space="preserve">"back </w:delText>
        </w:r>
      </w:del>
      <w:r w:rsidRPr="0040365B">
        <w:t>to normal</w:t>
      </w:r>
      <w:ins w:id="93" w:author="Author">
        <w:r w:rsidR="00A61D2E">
          <w:t>”</w:t>
        </w:r>
      </w:ins>
      <w:del w:id="94" w:author="Author">
        <w:r w:rsidRPr="0040365B" w:rsidDel="00A61D2E">
          <w:delText>"</w:delText>
        </w:r>
      </w:del>
      <w:r w:rsidRPr="0040365B">
        <w:t>)</w:t>
      </w:r>
      <w:del w:id="95" w:author="Author">
        <w:r w:rsidRPr="0040365B" w:rsidDel="00A61D2E">
          <w:delText xml:space="preserve">, we </w:delText>
        </w:r>
        <w:r w:rsidR="00C45BC0" w:rsidRPr="0040365B" w:rsidDel="00A61D2E">
          <w:delText>haven't</w:delText>
        </w:r>
        <w:r w:rsidRPr="0040365B" w:rsidDel="00A61D2E">
          <w:delText xml:space="preserve"> served </w:delText>
        </w:r>
        <w:r w:rsidR="00C45BC0" w:rsidRPr="0040365B" w:rsidDel="00A61D2E">
          <w:delText>much</w:delText>
        </w:r>
        <w:r w:rsidRPr="0040365B" w:rsidDel="00A61D2E">
          <w:delText xml:space="preserve"> the </w:delText>
        </w:r>
        <w:r w:rsidR="00C45BC0" w:rsidRPr="0040365B" w:rsidDel="00A61D2E">
          <w:delText>airfreight</w:delText>
        </w:r>
        <w:r w:rsidRPr="0040365B" w:rsidDel="00A61D2E">
          <w:delText xml:space="preserve"> </w:delText>
        </w:r>
        <w:r w:rsidR="00C45BC0" w:rsidDel="00A61D2E">
          <w:delText>service</w:delText>
        </w:r>
        <w:r w:rsidR="006C6BAC" w:rsidDel="00A61D2E">
          <w:delText>s</w:delText>
        </w:r>
        <w:r w:rsidR="00C45BC0" w:rsidDel="00A61D2E">
          <w:delText xml:space="preserve"> </w:delText>
        </w:r>
        <w:r w:rsidRPr="0040365B" w:rsidDel="00A61D2E">
          <w:delText>as in Covid time</w:delText>
        </w:r>
      </w:del>
      <w:r w:rsidR="00C45BC0">
        <w:t>.</w:t>
      </w:r>
      <w:del w:id="96" w:author="Author">
        <w:r w:rsidR="00C45BC0" w:rsidDel="006703FF">
          <w:delText xml:space="preserve"> </w:delText>
        </w:r>
      </w:del>
    </w:p>
    <w:p w14:paraId="2AA91B0E" w14:textId="7B94FAB2" w:rsidR="00D45AD2" w:rsidRDefault="00D45AD2" w:rsidP="00385A11">
      <w:pPr>
        <w:spacing w:after="0"/>
        <w:jc w:val="both"/>
      </w:pPr>
      <w:r>
        <w:t>[</w:t>
      </w:r>
      <w:ins w:id="97" w:author="Author">
        <w:r w:rsidR="00A61D2E">
          <w:t>According to</w:t>
        </w:r>
      </w:ins>
      <w:del w:id="98" w:author="Author">
        <w:r w:rsidR="006C6BAC" w:rsidDel="00A61D2E">
          <w:delText>See</w:delText>
        </w:r>
      </w:del>
      <w:r w:rsidR="006C6BAC">
        <w:t xml:space="preserve"> </w:t>
      </w:r>
      <w:proofErr w:type="spellStart"/>
      <w:r>
        <w:t>Ti</w:t>
      </w:r>
      <w:proofErr w:type="spellEnd"/>
      <w:r>
        <w:t xml:space="preserve"> logistics 31.12.22: </w:t>
      </w:r>
      <w:ins w:id="99" w:author="Author">
        <w:r w:rsidR="00134D11">
          <w:t>“</w:t>
        </w:r>
      </w:ins>
      <w:del w:id="100" w:author="Author">
        <w:r w:rsidDel="00134D11">
          <w:delText>"</w:delText>
        </w:r>
      </w:del>
      <w:r>
        <w:rPr>
          <w:rFonts w:ascii="Arial" w:hAnsi="Arial" w:cs="Arial"/>
          <w:color w:val="585958"/>
          <w:sz w:val="21"/>
          <w:szCs w:val="21"/>
          <w:shd w:val="clear" w:color="auto" w:fill="FFFFFF"/>
        </w:rPr>
        <w:t xml:space="preserve">In 2020 carriers were reporting unprecedented pandemic-driven volume growth of anywhere between 20-40%. From 2021 to 2022 pandemic-driven volumes fell back to more </w:t>
      </w:r>
      <w:proofErr w:type="spellStart"/>
      <w:r>
        <w:rPr>
          <w:rFonts w:ascii="Arial" w:hAnsi="Arial" w:cs="Arial"/>
          <w:color w:val="585958"/>
          <w:sz w:val="21"/>
          <w:szCs w:val="21"/>
          <w:shd w:val="clear" w:color="auto" w:fill="FFFFFF"/>
        </w:rPr>
        <w:t>normalised</w:t>
      </w:r>
      <w:proofErr w:type="spellEnd"/>
      <w:r>
        <w:rPr>
          <w:rFonts w:ascii="Arial" w:hAnsi="Arial" w:cs="Arial"/>
          <w:color w:val="585958"/>
          <w:sz w:val="21"/>
          <w:szCs w:val="21"/>
          <w:shd w:val="clear" w:color="auto" w:fill="FFFFFF"/>
        </w:rPr>
        <w:t xml:space="preserve"> levels</w:t>
      </w:r>
      <w:ins w:id="101" w:author="Author">
        <w:r w:rsidR="00134D11">
          <w:rPr>
            <w:rFonts w:ascii="Arial" w:hAnsi="Arial" w:cs="Arial"/>
            <w:color w:val="585958"/>
            <w:sz w:val="21"/>
            <w:szCs w:val="21"/>
            <w:shd w:val="clear" w:color="auto" w:fill="FFFFFF"/>
          </w:rPr>
          <w:t>”</w:t>
        </w:r>
      </w:ins>
      <w:del w:id="102" w:author="Author">
        <w:r w:rsidDel="00134D11">
          <w:rPr>
            <w:rFonts w:ascii="Arial" w:hAnsi="Arial" w:cs="Arial"/>
            <w:color w:val="585958"/>
            <w:sz w:val="21"/>
            <w:szCs w:val="21"/>
            <w:shd w:val="clear" w:color="auto" w:fill="FFFFFF"/>
          </w:rPr>
          <w:delText>"</w:delText>
        </w:r>
      </w:del>
      <w:r>
        <w:rPr>
          <w:rFonts w:ascii="Arial" w:hAnsi="Arial" w:cs="Arial"/>
          <w:color w:val="585958"/>
          <w:sz w:val="21"/>
          <w:szCs w:val="21"/>
          <w:shd w:val="clear" w:color="auto" w:fill="FFFFFF"/>
        </w:rPr>
        <w:t>].</w:t>
      </w:r>
    </w:p>
    <w:p w14:paraId="3A2B832E" w14:textId="1BE4D13F" w:rsidR="006C6BAC" w:rsidRDefault="006C6BAC" w:rsidP="006C6BAC">
      <w:pPr>
        <w:spacing w:after="0"/>
        <w:jc w:val="both"/>
      </w:pPr>
      <w:del w:id="103" w:author="Author">
        <w:r w:rsidDel="00A61D2E">
          <w:delText xml:space="preserve">The </w:delText>
        </w:r>
      </w:del>
      <w:ins w:id="104" w:author="Author">
        <w:r w:rsidR="00A61D2E">
          <w:t xml:space="preserve">A </w:t>
        </w:r>
      </w:ins>
      <w:r>
        <w:t>major part of the</w:t>
      </w:r>
      <w:ins w:id="105" w:author="Author">
        <w:r w:rsidR="00A61D2E">
          <w:t>se</w:t>
        </w:r>
      </w:ins>
      <w:r>
        <w:t xml:space="preserve"> services </w:t>
      </w:r>
      <w:ins w:id="106" w:author="Author">
        <w:r w:rsidR="00A61D2E">
          <w:t>consisted of</w:t>
        </w:r>
      </w:ins>
      <w:del w:id="107" w:author="Author">
        <w:r w:rsidDel="00A61D2E">
          <w:delText>was</w:delText>
        </w:r>
      </w:del>
      <w:r>
        <w:t xml:space="preserve"> the last mile after landing. </w:t>
      </w:r>
      <w:r w:rsidRPr="0040365B">
        <w:t xml:space="preserve">50% of the growth in shipments was </w:t>
      </w:r>
      <w:del w:id="108" w:author="Author">
        <w:r w:rsidRPr="0040365B" w:rsidDel="00A61D2E">
          <w:delText xml:space="preserve">more </w:delText>
        </w:r>
      </w:del>
      <w:r w:rsidRPr="0040365B">
        <w:t xml:space="preserve">for SaaS and </w:t>
      </w:r>
      <w:r>
        <w:t xml:space="preserve">clearance plus </w:t>
      </w:r>
      <w:r w:rsidRPr="0040365B">
        <w:t xml:space="preserve">terminals supervision </w:t>
      </w:r>
      <w:r>
        <w:t>services</w:t>
      </w:r>
      <w:r w:rsidRPr="0040365B">
        <w:t xml:space="preserve">, and </w:t>
      </w:r>
      <w:del w:id="109" w:author="Author">
        <w:r w:rsidRPr="0040365B" w:rsidDel="00A61D2E">
          <w:delText xml:space="preserve">therefore </w:delText>
        </w:r>
      </w:del>
      <w:ins w:id="110" w:author="Author">
        <w:r w:rsidR="00A61D2E">
          <w:t>this</w:t>
        </w:r>
        <w:r w:rsidR="00A61D2E" w:rsidRPr="0040365B">
          <w:t xml:space="preserve"> </w:t>
        </w:r>
      </w:ins>
      <w:r w:rsidRPr="0040365B">
        <w:t xml:space="preserve">contributed around 20% of </w:t>
      </w:r>
      <w:del w:id="111" w:author="Author">
        <w:r w:rsidRPr="0040365B" w:rsidDel="00A61D2E">
          <w:delText xml:space="preserve">the </w:delText>
        </w:r>
      </w:del>
      <w:r w:rsidRPr="0040365B">
        <w:t>revenue.</w:t>
      </w:r>
      <w:r>
        <w:t xml:space="preserve"> </w:t>
      </w:r>
      <w:del w:id="112" w:author="Author">
        <w:r w:rsidDel="00A61D2E">
          <w:delText>Consequently</w:delText>
        </w:r>
      </w:del>
      <w:ins w:id="113" w:author="Author">
        <w:r w:rsidR="00A61D2E">
          <w:t>Overall</w:t>
        </w:r>
      </w:ins>
      <w:r>
        <w:t xml:space="preserve">, </w:t>
      </w:r>
      <w:r w:rsidRPr="0040365B">
        <w:t xml:space="preserve">revenue </w:t>
      </w:r>
      <w:ins w:id="114" w:author="Author">
        <w:r w:rsidR="00A61D2E">
          <w:t>declined</w:t>
        </w:r>
      </w:ins>
      <w:del w:id="115" w:author="Author">
        <w:r w:rsidRPr="0040365B" w:rsidDel="00A61D2E">
          <w:delText>reduced</w:delText>
        </w:r>
      </w:del>
      <w:r w:rsidRPr="0040365B">
        <w:t xml:space="preserve"> to </w:t>
      </w:r>
      <w:ins w:id="116" w:author="Author">
        <w:r w:rsidR="00A61D2E">
          <w:t xml:space="preserve">USD </w:t>
        </w:r>
      </w:ins>
      <w:del w:id="117" w:author="Author">
        <w:r w:rsidR="00092EFE" w:rsidDel="00A61D2E">
          <w:delText>$</w:delText>
        </w:r>
      </w:del>
      <w:r w:rsidRPr="00092EFE">
        <w:t>18.</w:t>
      </w:r>
      <w:r w:rsidR="0073437E" w:rsidRPr="00092EFE">
        <w:t xml:space="preserve">5 </w:t>
      </w:r>
      <w:ins w:id="118" w:author="Author">
        <w:r w:rsidR="00A61D2E">
          <w:t>million</w:t>
        </w:r>
      </w:ins>
      <w:del w:id="119" w:author="Author">
        <w:r w:rsidRPr="00092EFE" w:rsidDel="00A61D2E">
          <w:delText>M USD</w:delText>
        </w:r>
      </w:del>
      <w:r w:rsidRPr="00092EFE">
        <w:t>.</w:t>
      </w:r>
    </w:p>
    <w:p w14:paraId="693D4A10" w14:textId="77777777" w:rsidR="006C6BAC" w:rsidRDefault="006C6BAC" w:rsidP="006C6BAC">
      <w:pPr>
        <w:spacing w:after="0"/>
        <w:jc w:val="both"/>
      </w:pPr>
    </w:p>
    <w:p w14:paraId="7DD819AB" w14:textId="3B9085B8" w:rsidR="0040365B" w:rsidRDefault="00CD1364" w:rsidP="00EB30BD">
      <w:pPr>
        <w:spacing w:after="0"/>
        <w:jc w:val="both"/>
      </w:pPr>
      <w:r w:rsidRPr="0040365B">
        <w:rPr>
          <w:b/>
          <w:bCs/>
        </w:rPr>
        <w:t>Gross profit</w:t>
      </w:r>
      <w:r w:rsidR="0040365B">
        <w:t xml:space="preserve">: the </w:t>
      </w:r>
      <w:r w:rsidR="009E3FF7">
        <w:t>gross</w:t>
      </w:r>
      <w:r w:rsidR="0040365B">
        <w:t xml:space="preserve"> profit per shipment </w:t>
      </w:r>
      <w:del w:id="120" w:author="Author">
        <w:r w:rsidRPr="0040365B" w:rsidDel="00534730">
          <w:delText>was high</w:delText>
        </w:r>
        <w:r w:rsidR="00C45BC0" w:rsidDel="00534730">
          <w:delText>l</w:delText>
        </w:r>
        <w:r w:rsidRPr="0040365B" w:rsidDel="00534730">
          <w:delText xml:space="preserve">y </w:delText>
        </w:r>
      </w:del>
      <w:r w:rsidRPr="0040365B">
        <w:t xml:space="preserve">improved </w:t>
      </w:r>
      <w:ins w:id="121" w:author="Author">
        <w:r w:rsidR="00534730">
          <w:t xml:space="preserve">significantly </w:t>
        </w:r>
      </w:ins>
      <w:del w:id="122" w:author="Author">
        <w:r w:rsidR="006C6BAC" w:rsidDel="00534730">
          <w:delText xml:space="preserve">in 2022 </w:delText>
        </w:r>
      </w:del>
      <w:r w:rsidR="006C6BAC">
        <w:t>to</w:t>
      </w:r>
      <w:r w:rsidRPr="0040365B">
        <w:t xml:space="preserve"> over 14% </w:t>
      </w:r>
      <w:ins w:id="123" w:author="Author">
        <w:r w:rsidR="00534730">
          <w:t xml:space="preserve">in 2022, </w:t>
        </w:r>
      </w:ins>
      <w:r w:rsidRPr="0040365B">
        <w:t xml:space="preserve">compared </w:t>
      </w:r>
      <w:r w:rsidR="0040365B" w:rsidRPr="0040365B">
        <w:t>to 8</w:t>
      </w:r>
      <w:ins w:id="124" w:author="Author">
        <w:r w:rsidR="00534730" w:rsidRPr="00534730">
          <w:t>–</w:t>
        </w:r>
      </w:ins>
      <w:del w:id="125" w:author="Author">
        <w:r w:rsidR="0040365B" w:rsidRPr="0040365B" w:rsidDel="00534730">
          <w:delText>-</w:delText>
        </w:r>
      </w:del>
      <w:r w:rsidR="0040365B" w:rsidRPr="0040365B">
        <w:t xml:space="preserve">9% during the last </w:t>
      </w:r>
      <w:ins w:id="126" w:author="Author">
        <w:r w:rsidR="00534730">
          <w:t xml:space="preserve">few </w:t>
        </w:r>
      </w:ins>
      <w:r w:rsidR="0040365B" w:rsidRPr="0040365B">
        <w:t>years.</w:t>
      </w:r>
      <w:r w:rsidR="0040365B">
        <w:t xml:space="preserve"> This is thanks to</w:t>
      </w:r>
      <w:r w:rsidR="00C45BC0">
        <w:t xml:space="preserve"> </w:t>
      </w:r>
      <w:ins w:id="127" w:author="Author">
        <w:r w:rsidR="00134D11">
          <w:t>several</w:t>
        </w:r>
      </w:ins>
      <w:del w:id="128" w:author="Author">
        <w:r w:rsidR="00C45BC0" w:rsidDel="00134D11">
          <w:delText>number of</w:delText>
        </w:r>
      </w:del>
      <w:r w:rsidR="00C45BC0">
        <w:t xml:space="preserve"> reasons: </w:t>
      </w:r>
      <w:ins w:id="129" w:author="Author">
        <w:r w:rsidR="00534730">
          <w:t xml:space="preserve">a reduction in </w:t>
        </w:r>
      </w:ins>
      <w:r w:rsidR="0040365B">
        <w:t>COGS</w:t>
      </w:r>
      <w:del w:id="130" w:author="Author">
        <w:r w:rsidR="0040365B" w:rsidDel="00534730">
          <w:delText xml:space="preserve"> reduction</w:delText>
        </w:r>
      </w:del>
      <w:r w:rsidR="00C45BC0">
        <w:t>,</w:t>
      </w:r>
      <w:r w:rsidR="0040365B">
        <w:t xml:space="preserve"> </w:t>
      </w:r>
      <w:del w:id="131" w:author="Author">
        <w:r w:rsidR="00C45BC0" w:rsidDel="006703FF">
          <w:delText xml:space="preserve"> </w:delText>
        </w:r>
      </w:del>
      <w:r w:rsidR="0040365B">
        <w:t>a</w:t>
      </w:r>
      <w:ins w:id="132" w:author="Author">
        <w:r w:rsidR="00534730">
          <w:t>n increase in</w:t>
        </w:r>
      </w:ins>
      <w:del w:id="133" w:author="Author">
        <w:r w:rsidR="0040365B" w:rsidDel="00534730">
          <w:delText xml:space="preserve"> raise of the</w:delText>
        </w:r>
      </w:del>
      <w:r w:rsidR="0040365B">
        <w:t xml:space="preserve"> charges </w:t>
      </w:r>
      <w:ins w:id="134" w:author="Author">
        <w:r w:rsidR="00534730">
          <w:t>for</w:t>
        </w:r>
      </w:ins>
      <w:del w:id="135" w:author="Author">
        <w:r w:rsidR="0040365B" w:rsidDel="00534730">
          <w:delText>per</w:delText>
        </w:r>
      </w:del>
      <w:r w:rsidR="0040365B">
        <w:t xml:space="preserve"> </w:t>
      </w:r>
      <w:r w:rsidR="009E3FF7">
        <w:t>delayed</w:t>
      </w:r>
      <w:r w:rsidR="0040365B">
        <w:t xml:space="preserve"> items</w:t>
      </w:r>
      <w:r w:rsidR="009E3FF7">
        <w:t xml:space="preserve"> in customs</w:t>
      </w:r>
      <w:r w:rsidR="0040365B">
        <w:t xml:space="preserve">, </w:t>
      </w:r>
      <w:ins w:id="136" w:author="Author">
        <w:r w:rsidR="00534730">
          <w:t xml:space="preserve">and </w:t>
        </w:r>
      </w:ins>
      <w:r w:rsidR="00C45BC0">
        <w:t xml:space="preserve">operational improvements, </w:t>
      </w:r>
      <w:ins w:id="137" w:author="Author">
        <w:r w:rsidR="00534730">
          <w:t>as well as</w:t>
        </w:r>
      </w:ins>
      <w:del w:id="138" w:author="Author">
        <w:r w:rsidR="0040365B" w:rsidDel="00534730">
          <w:delText>plus</w:delText>
        </w:r>
      </w:del>
      <w:r w:rsidR="0040365B">
        <w:t xml:space="preserve"> </w:t>
      </w:r>
      <w:ins w:id="139" w:author="Author">
        <w:r w:rsidR="00534730">
          <w:t>movements</w:t>
        </w:r>
      </w:ins>
      <w:del w:id="140" w:author="Author">
        <w:r w:rsidR="0040365B" w:rsidDel="00534730">
          <w:delText>the change</w:delText>
        </w:r>
      </w:del>
      <w:r w:rsidR="0040365B">
        <w:t xml:space="preserve"> in currency </w:t>
      </w:r>
      <w:ins w:id="141" w:author="Author">
        <w:r w:rsidR="00534730">
          <w:t xml:space="preserve">exchange </w:t>
        </w:r>
      </w:ins>
      <w:r w:rsidR="0040365B">
        <w:t>rates (</w:t>
      </w:r>
      <w:ins w:id="142" w:author="Author">
        <w:r w:rsidR="00534730">
          <w:t>specifically,</w:t>
        </w:r>
      </w:ins>
      <w:del w:id="143" w:author="Author">
        <w:r w:rsidR="0040365B" w:rsidDel="00534730">
          <w:delText>mainly</w:delText>
        </w:r>
      </w:del>
      <w:r w:rsidR="0040365B">
        <w:t xml:space="preserve"> </w:t>
      </w:r>
      <w:ins w:id="144" w:author="Author">
        <w:r w:rsidR="00534730">
          <w:t xml:space="preserve">a rise of around 10% in the </w:t>
        </w:r>
      </w:ins>
      <w:r w:rsidR="0040365B">
        <w:t>USD</w:t>
      </w:r>
      <w:ins w:id="145" w:author="Author">
        <w:r w:rsidR="00534730">
          <w:t>/</w:t>
        </w:r>
      </w:ins>
      <w:del w:id="146" w:author="Author">
        <w:r w:rsidR="0040365B" w:rsidDel="00534730">
          <w:delText xml:space="preserve"> and </w:delText>
        </w:r>
      </w:del>
      <w:r w:rsidR="0040365B">
        <w:t>NIS</w:t>
      </w:r>
      <w:r w:rsidR="006C6BAC">
        <w:t xml:space="preserve"> </w:t>
      </w:r>
      <w:ins w:id="147" w:author="Author">
        <w:r w:rsidR="00534730">
          <w:t>exchange rate</w:t>
        </w:r>
      </w:ins>
      <w:del w:id="148" w:author="Author">
        <w:r w:rsidR="006C6BAC" w:rsidDel="00534730">
          <w:delText>with around 10% raise</w:delText>
        </w:r>
      </w:del>
      <w:r w:rsidR="0040365B">
        <w:t>).</w:t>
      </w:r>
      <w:r w:rsidR="00C45BC0">
        <w:t xml:space="preserve"> </w:t>
      </w:r>
      <w:r w:rsidR="006C6BAC">
        <w:t xml:space="preserve">The company plans </w:t>
      </w:r>
      <w:r w:rsidR="00C45BC0">
        <w:t xml:space="preserve">to </w:t>
      </w:r>
      <w:del w:id="149" w:author="Author">
        <w:r w:rsidR="00C45BC0" w:rsidDel="00534730">
          <w:delText xml:space="preserve">keep </w:delText>
        </w:r>
      </w:del>
      <w:ins w:id="150" w:author="Author">
        <w:r w:rsidR="00534730">
          <w:t xml:space="preserve">maintain </w:t>
        </w:r>
      </w:ins>
      <w:r w:rsidR="00C45BC0">
        <w:t xml:space="preserve">this margin and </w:t>
      </w:r>
      <w:del w:id="151" w:author="Author">
        <w:r w:rsidR="00C45BC0" w:rsidDel="00534730">
          <w:delText xml:space="preserve">to </w:delText>
        </w:r>
      </w:del>
      <w:r w:rsidR="00C45BC0">
        <w:t>increase it</w:t>
      </w:r>
      <w:ins w:id="152" w:author="Author">
        <w:r w:rsidR="00534730">
          <w:t>,</w:t>
        </w:r>
      </w:ins>
      <w:r w:rsidR="00C45BC0">
        <w:t xml:space="preserve"> </w:t>
      </w:r>
      <w:r w:rsidR="006C6BAC">
        <w:t>especially with mid-size customers</w:t>
      </w:r>
      <w:ins w:id="153" w:author="Author">
        <w:r w:rsidR="00534730">
          <w:t>,</w:t>
        </w:r>
      </w:ins>
      <w:r w:rsidR="006C6BAC">
        <w:t xml:space="preserve"> </w:t>
      </w:r>
      <w:r w:rsidR="00C45BC0">
        <w:t>during 2023.</w:t>
      </w:r>
      <w:del w:id="154" w:author="Author">
        <w:r w:rsidR="00C45BC0" w:rsidDel="006703FF">
          <w:delText xml:space="preserve"> </w:delText>
        </w:r>
      </w:del>
    </w:p>
    <w:p w14:paraId="5CFE67E8" w14:textId="77777777" w:rsidR="006C6BAC" w:rsidRDefault="006C6BAC" w:rsidP="00385A11">
      <w:pPr>
        <w:spacing w:after="0"/>
        <w:jc w:val="both"/>
        <w:rPr>
          <w:b/>
          <w:bCs/>
        </w:rPr>
      </w:pPr>
    </w:p>
    <w:p w14:paraId="220C3F07" w14:textId="3266C973" w:rsidR="00A45383" w:rsidRDefault="00E01702" w:rsidP="00385A11">
      <w:pPr>
        <w:spacing w:after="0"/>
        <w:jc w:val="both"/>
      </w:pPr>
      <w:r w:rsidRPr="0073437E">
        <w:rPr>
          <w:b/>
          <w:bCs/>
        </w:rPr>
        <w:lastRenderedPageBreak/>
        <w:t xml:space="preserve">Expenses: </w:t>
      </w:r>
      <w:r w:rsidR="006C6BAC" w:rsidRPr="0073437E">
        <w:t>S</w:t>
      </w:r>
      <w:r w:rsidRPr="0073437E">
        <w:t>ince July 2022</w:t>
      </w:r>
      <w:ins w:id="155" w:author="Author">
        <w:r w:rsidR="00534730">
          <w:t>,</w:t>
        </w:r>
      </w:ins>
      <w:r w:rsidRPr="0073437E">
        <w:t xml:space="preserve"> </w:t>
      </w:r>
      <w:r w:rsidR="006C6BAC" w:rsidRPr="0073437E">
        <w:t>the company also cut</w:t>
      </w:r>
      <w:del w:id="156" w:author="Author">
        <w:r w:rsidR="006C6BAC" w:rsidRPr="0073437E" w:rsidDel="00534730">
          <w:delText xml:space="preserve"> the</w:delText>
        </w:r>
      </w:del>
      <w:r w:rsidR="006C6BAC" w:rsidRPr="0073437E">
        <w:t xml:space="preserve"> expenses </w:t>
      </w:r>
      <w:ins w:id="157" w:author="Author">
        <w:r w:rsidR="00534730">
          <w:t>by</w:t>
        </w:r>
      </w:ins>
      <w:del w:id="158" w:author="Author">
        <w:r w:rsidRPr="0073437E" w:rsidDel="00534730">
          <w:delText>at</w:delText>
        </w:r>
      </w:del>
      <w:r w:rsidRPr="0073437E">
        <w:t xml:space="preserve"> </w:t>
      </w:r>
      <w:ins w:id="159" w:author="Author">
        <w:r w:rsidR="00534730">
          <w:t xml:space="preserve">USD </w:t>
        </w:r>
      </w:ins>
      <w:r w:rsidR="00C45BC0" w:rsidRPr="0073437E">
        <w:t>60</w:t>
      </w:r>
      <w:r w:rsidRPr="0073437E">
        <w:t xml:space="preserve"> </w:t>
      </w:r>
      <w:ins w:id="160" w:author="Author">
        <w:r w:rsidR="00534730">
          <w:t>thousand</w:t>
        </w:r>
      </w:ins>
      <w:del w:id="161" w:author="Author">
        <w:r w:rsidRPr="0073437E" w:rsidDel="00534730">
          <w:delText>K USD</w:delText>
        </w:r>
      </w:del>
      <w:r w:rsidR="00C45BC0" w:rsidRPr="0073437E">
        <w:t xml:space="preserve"> </w:t>
      </w:r>
      <w:r w:rsidR="006C6BAC" w:rsidRPr="0073437E">
        <w:t>m</w:t>
      </w:r>
      <w:r w:rsidR="00C45BC0" w:rsidRPr="0073437E">
        <w:t>onthly</w:t>
      </w:r>
      <w:r w:rsidRPr="0073437E">
        <w:t>, and we</w:t>
      </w:r>
      <w:r w:rsidRPr="0040365B">
        <w:t xml:space="preserve"> </w:t>
      </w:r>
      <w:ins w:id="162" w:author="Author">
        <w:r w:rsidR="00534730">
          <w:t xml:space="preserve">are </w:t>
        </w:r>
      </w:ins>
      <w:r w:rsidRPr="0040365B">
        <w:t>already see</w:t>
      </w:r>
      <w:ins w:id="163" w:author="Author">
        <w:r w:rsidR="00534730">
          <w:t>ing</w:t>
        </w:r>
      </w:ins>
      <w:r w:rsidRPr="0040365B">
        <w:t xml:space="preserve"> </w:t>
      </w:r>
      <w:ins w:id="164" w:author="Author">
        <w:r w:rsidR="00534730">
          <w:t>positive</w:t>
        </w:r>
      </w:ins>
      <w:del w:id="165" w:author="Author">
        <w:r w:rsidRPr="0040365B" w:rsidDel="00534730">
          <w:delText>first good</w:delText>
        </w:r>
      </w:del>
      <w:r w:rsidRPr="0040365B">
        <w:t xml:space="preserve"> results</w:t>
      </w:r>
      <w:r w:rsidR="006C6BAC">
        <w:t xml:space="preserve">: </w:t>
      </w:r>
      <w:moveToRangeStart w:id="166" w:author="Author" w:name="move123631425"/>
      <w:moveTo w:id="167" w:author="Author">
        <w:r w:rsidR="00534730" w:rsidRPr="0040365B">
          <w:t>in Nov.</w:t>
        </w:r>
        <w:del w:id="168" w:author="Author">
          <w:r w:rsidR="00534730" w:rsidRPr="0040365B" w:rsidDel="0062435B">
            <w:delText xml:space="preserve"> </w:delText>
          </w:r>
        </w:del>
        <w:r w:rsidR="00534730">
          <w:t>–</w:t>
        </w:r>
        <w:del w:id="169" w:author="Author">
          <w:r w:rsidR="00534730" w:rsidDel="0062435B">
            <w:delText xml:space="preserve"> </w:delText>
          </w:r>
        </w:del>
        <w:r w:rsidR="00534730" w:rsidRPr="0040365B">
          <w:t>Dec</w:t>
        </w:r>
        <w:r w:rsidR="00534730">
          <w:t>.</w:t>
        </w:r>
        <w:r w:rsidR="00534730" w:rsidRPr="0040365B">
          <w:t xml:space="preserve"> 2022</w:t>
        </w:r>
      </w:moveTo>
      <w:ins w:id="170" w:author="Author">
        <w:r w:rsidR="00534730">
          <w:t>,</w:t>
        </w:r>
      </w:ins>
      <w:moveTo w:id="171" w:author="Author">
        <w:r w:rsidR="00534730">
          <w:t xml:space="preserve"> </w:t>
        </w:r>
      </w:moveTo>
      <w:moveToRangeEnd w:id="166"/>
      <w:proofErr w:type="spellStart"/>
      <w:r w:rsidRPr="0040365B">
        <w:t>Exelot</w:t>
      </w:r>
      <w:proofErr w:type="spellEnd"/>
      <w:r w:rsidRPr="0040365B">
        <w:t xml:space="preserve"> </w:t>
      </w:r>
      <w:ins w:id="172" w:author="Author">
        <w:r w:rsidR="00534730">
          <w:t>recorded</w:t>
        </w:r>
      </w:ins>
      <w:del w:id="173" w:author="Author">
        <w:r w:rsidRPr="0040365B" w:rsidDel="00534730">
          <w:delText>presented</w:delText>
        </w:r>
      </w:del>
      <w:r w:rsidRPr="0040365B">
        <w:t xml:space="preserve"> </w:t>
      </w:r>
      <w:ins w:id="174" w:author="Author">
        <w:r w:rsidR="00534730">
          <w:t xml:space="preserve">its </w:t>
        </w:r>
      </w:ins>
      <w:r w:rsidRPr="0040365B">
        <w:t xml:space="preserve">first </w:t>
      </w:r>
      <w:del w:id="175" w:author="Author">
        <w:r w:rsidRPr="0040365B" w:rsidDel="00534730">
          <w:delText xml:space="preserve">balanced </w:delText>
        </w:r>
      </w:del>
      <w:r w:rsidRPr="0040365B">
        <w:t xml:space="preserve">months </w:t>
      </w:r>
      <w:del w:id="176" w:author="Author">
        <w:r w:rsidRPr="0040365B" w:rsidDel="00534730">
          <w:delText xml:space="preserve">already </w:delText>
        </w:r>
      </w:del>
      <w:moveFromRangeStart w:id="177" w:author="Author" w:name="move123631425"/>
      <w:moveFrom w:id="178" w:author="Author">
        <w:r w:rsidRPr="0040365B" w:rsidDel="00534730">
          <w:t xml:space="preserve">in Nov. </w:t>
        </w:r>
        <w:r w:rsidR="006C6BAC" w:rsidDel="00534730">
          <w:t>–</w:t>
        </w:r>
        <w:r w:rsidR="00C45BC0" w:rsidDel="00534730">
          <w:t xml:space="preserve"> </w:t>
        </w:r>
        <w:r w:rsidRPr="0040365B" w:rsidDel="00534730">
          <w:t>Dec</w:t>
        </w:r>
        <w:r w:rsidR="006C6BAC" w:rsidDel="00534730">
          <w:t>.</w:t>
        </w:r>
        <w:r w:rsidRPr="0040365B" w:rsidDel="00534730">
          <w:t xml:space="preserve"> 2022</w:t>
        </w:r>
        <w:r w:rsidR="00C45BC0" w:rsidDel="00534730">
          <w:t xml:space="preserve"> </w:t>
        </w:r>
      </w:moveFrom>
      <w:moveFromRangeEnd w:id="177"/>
      <w:r w:rsidR="00C45BC0">
        <w:t>with positive cash flow.</w:t>
      </w:r>
      <w:del w:id="179" w:author="Author">
        <w:r w:rsidR="00385A11" w:rsidDel="006703FF">
          <w:delText xml:space="preserve"> </w:delText>
        </w:r>
      </w:del>
    </w:p>
    <w:p w14:paraId="44A86D62" w14:textId="77777777" w:rsidR="00385A11" w:rsidRDefault="00385A11" w:rsidP="00385A11">
      <w:pPr>
        <w:spacing w:after="0"/>
        <w:jc w:val="both"/>
      </w:pPr>
    </w:p>
    <w:p w14:paraId="42A99199" w14:textId="2C4AFFF2" w:rsidR="00A45383" w:rsidRDefault="00A45383" w:rsidP="0073437E">
      <w:pPr>
        <w:spacing w:after="0"/>
        <w:jc w:val="both"/>
      </w:pPr>
      <w:r w:rsidRPr="00A45383">
        <w:rPr>
          <w:b/>
          <w:bCs/>
        </w:rPr>
        <w:t>Cash:</w:t>
      </w:r>
      <w:r>
        <w:t xml:space="preserve"> </w:t>
      </w:r>
      <w:r w:rsidR="00385A11" w:rsidRPr="0040365B">
        <w:t xml:space="preserve">The loss for 2022 is projected </w:t>
      </w:r>
      <w:ins w:id="180" w:author="Author">
        <w:r w:rsidR="00534730">
          <w:t>at</w:t>
        </w:r>
      </w:ins>
      <w:del w:id="181" w:author="Author">
        <w:r w:rsidR="00385A11" w:rsidRPr="0073437E" w:rsidDel="00534730">
          <w:delText>to</w:delText>
        </w:r>
      </w:del>
      <w:r w:rsidR="00385A11" w:rsidRPr="0073437E">
        <w:t xml:space="preserve"> </w:t>
      </w:r>
      <w:ins w:id="182" w:author="Author">
        <w:r w:rsidR="00534730">
          <w:t xml:space="preserve">USD </w:t>
        </w:r>
      </w:ins>
      <w:del w:id="183" w:author="Author">
        <w:r w:rsidR="0073437E" w:rsidDel="00534730">
          <w:delText>$</w:delText>
        </w:r>
      </w:del>
      <w:r w:rsidR="0073437E" w:rsidRPr="0073437E">
        <w:t>2.3</w:t>
      </w:r>
      <w:ins w:id="184" w:author="Author">
        <w:r w:rsidR="0062435B" w:rsidRPr="004E2F90">
          <w:t>–</w:t>
        </w:r>
      </w:ins>
      <w:del w:id="185" w:author="Author">
        <w:r w:rsidR="0073437E" w:rsidDel="0062435B">
          <w:delText>-</w:delText>
        </w:r>
      </w:del>
      <w:r w:rsidR="0073437E">
        <w:t xml:space="preserve">2.4 </w:t>
      </w:r>
      <w:ins w:id="186" w:author="Author">
        <w:r w:rsidR="00534730">
          <w:t>million</w:t>
        </w:r>
      </w:ins>
      <w:del w:id="187" w:author="Author">
        <w:r w:rsidR="0073437E" w:rsidDel="00534730">
          <w:delText>M</w:delText>
        </w:r>
      </w:del>
      <w:r w:rsidR="0073437E">
        <w:t xml:space="preserve"> (</w:t>
      </w:r>
      <w:ins w:id="188" w:author="Author">
        <w:r w:rsidR="00534730">
          <w:t>un</w:t>
        </w:r>
      </w:ins>
      <w:del w:id="189" w:author="Author">
        <w:r w:rsidR="00385A11" w:rsidRPr="0040365B" w:rsidDel="00534730">
          <w:delText xml:space="preserve">not </w:delText>
        </w:r>
      </w:del>
      <w:r w:rsidR="00385A11" w:rsidRPr="0040365B">
        <w:t>audited</w:t>
      </w:r>
      <w:del w:id="190" w:author="Author">
        <w:r w:rsidR="00385A11" w:rsidRPr="0040365B" w:rsidDel="00534730">
          <w:delText xml:space="preserve"> yet</w:delText>
        </w:r>
      </w:del>
      <w:r w:rsidR="0073437E">
        <w:t>)</w:t>
      </w:r>
      <w:ins w:id="191" w:author="Author">
        <w:r w:rsidR="00534730">
          <w:t>,</w:t>
        </w:r>
      </w:ins>
      <w:r w:rsidR="0073437E">
        <w:t xml:space="preserve"> a reduction</w:t>
      </w:r>
      <w:ins w:id="192" w:author="Author">
        <w:r w:rsidR="00534730">
          <w:t xml:space="preserve"> in loss</w:t>
        </w:r>
      </w:ins>
      <w:r w:rsidR="0073437E">
        <w:t xml:space="preserve"> </w:t>
      </w:r>
      <w:ins w:id="193" w:author="Author">
        <w:r w:rsidR="00534730">
          <w:t>compared to</w:t>
        </w:r>
      </w:ins>
      <w:del w:id="194" w:author="Author">
        <w:r w:rsidR="0073437E" w:rsidDel="00534730">
          <w:delText>from</w:delText>
        </w:r>
      </w:del>
      <w:r w:rsidR="0073437E">
        <w:t xml:space="preserve"> </w:t>
      </w:r>
      <w:ins w:id="195" w:author="Author">
        <w:r w:rsidR="00534730">
          <w:t xml:space="preserve">USD </w:t>
        </w:r>
      </w:ins>
      <w:del w:id="196" w:author="Author">
        <w:r w:rsidR="0073437E" w:rsidDel="00534730">
          <w:delText>$</w:delText>
        </w:r>
      </w:del>
      <w:r w:rsidR="0073437E">
        <w:t>4</w:t>
      </w:r>
      <w:ins w:id="197" w:author="Author">
        <w:r w:rsidR="00534730">
          <w:t xml:space="preserve"> million</w:t>
        </w:r>
      </w:ins>
      <w:del w:id="198" w:author="Author">
        <w:r w:rsidR="0073437E" w:rsidDel="00534730">
          <w:delText>M</w:delText>
        </w:r>
      </w:del>
      <w:r w:rsidR="0073437E">
        <w:t xml:space="preserve"> in 2021</w:t>
      </w:r>
      <w:r w:rsidR="00385A11" w:rsidRPr="0040365B">
        <w:t>.</w:t>
      </w:r>
      <w:r w:rsidR="0073437E">
        <w:t xml:space="preserve"> </w:t>
      </w:r>
      <w:r>
        <w:t xml:space="preserve">The </w:t>
      </w:r>
      <w:ins w:id="199" w:author="Author">
        <w:r w:rsidR="0062435B">
          <w:t>net</w:t>
        </w:r>
      </w:ins>
      <w:del w:id="200" w:author="Author">
        <w:r w:rsidDel="0062435B">
          <w:delText>positive</w:delText>
        </w:r>
      </w:del>
      <w:r>
        <w:t xml:space="preserve"> cash </w:t>
      </w:r>
      <w:ins w:id="201" w:author="Author">
        <w:r w:rsidR="0062435B">
          <w:t xml:space="preserve">balance as of December 31, </w:t>
        </w:r>
      </w:ins>
      <w:del w:id="202" w:author="Author">
        <w:r w:rsidDel="0062435B">
          <w:delText>for 31.12.</w:delText>
        </w:r>
      </w:del>
      <w:r>
        <w:t>2022</w:t>
      </w:r>
      <w:ins w:id="203" w:author="Author">
        <w:r w:rsidR="00134D11">
          <w:t>,</w:t>
        </w:r>
      </w:ins>
      <w:r>
        <w:t xml:space="preserve"> is </w:t>
      </w:r>
      <w:ins w:id="204" w:author="Author">
        <w:r w:rsidR="0062435B">
          <w:t xml:space="preserve">positive USD </w:t>
        </w:r>
      </w:ins>
      <w:del w:id="205" w:author="Author">
        <w:r w:rsidDel="0062435B">
          <w:delText>$</w:delText>
        </w:r>
      </w:del>
      <w:r>
        <w:t xml:space="preserve">1.7 </w:t>
      </w:r>
      <w:ins w:id="206" w:author="Author">
        <w:r w:rsidR="0062435B">
          <w:t>million</w:t>
        </w:r>
      </w:ins>
      <w:del w:id="207" w:author="Author">
        <w:r w:rsidDel="0062435B">
          <w:delText>M USD</w:delText>
        </w:r>
      </w:del>
      <w:r>
        <w:t xml:space="preserve">. We have decreased the monthly cash burn to </w:t>
      </w:r>
      <w:ins w:id="208" w:author="Author">
        <w:r w:rsidR="0062435B">
          <w:t xml:space="preserve">around USD </w:t>
        </w:r>
      </w:ins>
      <w:del w:id="209" w:author="Author">
        <w:r w:rsidDel="0062435B">
          <w:delText>$</w:delText>
        </w:r>
      </w:del>
      <w:r>
        <w:t xml:space="preserve">120 </w:t>
      </w:r>
      <w:ins w:id="210" w:author="Author">
        <w:r w:rsidR="0062435B">
          <w:t>million</w:t>
        </w:r>
      </w:ins>
      <w:del w:id="211" w:author="Author">
        <w:r w:rsidDel="0062435B">
          <w:delText>K monthly</w:delText>
        </w:r>
      </w:del>
      <w:r>
        <w:t xml:space="preserve"> and are planning to move to zero cash burn from </w:t>
      </w:r>
      <w:proofErr w:type="spellStart"/>
      <w:r>
        <w:t>Q3</w:t>
      </w:r>
      <w:proofErr w:type="spellEnd"/>
      <w:r>
        <w:t>/2023.</w:t>
      </w:r>
      <w:del w:id="212" w:author="Author">
        <w:r w:rsidDel="0062435B">
          <w:delText xml:space="preserve"> </w:delText>
        </w:r>
        <w:r w:rsidDel="006703FF">
          <w:delText xml:space="preserve"> </w:delText>
        </w:r>
      </w:del>
    </w:p>
    <w:p w14:paraId="30F53605" w14:textId="4A263050" w:rsidR="00C45BC0" w:rsidRDefault="00C45BC0" w:rsidP="00E01702">
      <w:pPr>
        <w:spacing w:after="0"/>
        <w:jc w:val="both"/>
      </w:pPr>
    </w:p>
    <w:p w14:paraId="7E264369" w14:textId="250FDDEB" w:rsidR="00E01702" w:rsidRDefault="00E01702" w:rsidP="00E01702">
      <w:pPr>
        <w:spacing w:after="0"/>
        <w:jc w:val="both"/>
      </w:pPr>
      <w:r>
        <w:rPr>
          <w:b/>
          <w:bCs/>
        </w:rPr>
        <w:t xml:space="preserve">Sales &amp; Revenue Diversification: </w:t>
      </w:r>
      <w:r w:rsidRPr="0040365B">
        <w:t>During 2022</w:t>
      </w:r>
      <w:ins w:id="213" w:author="Author">
        <w:r w:rsidR="0062435B">
          <w:t>,</w:t>
        </w:r>
      </w:ins>
      <w:r w:rsidRPr="0040365B">
        <w:t xml:space="preserve"> we have diversified</w:t>
      </w:r>
      <w:r w:rsidR="00C45BC0">
        <w:t xml:space="preserve"> the business </w:t>
      </w:r>
      <w:ins w:id="214" w:author="Author">
        <w:r w:rsidR="0062435B">
          <w:t>in terms of</w:t>
        </w:r>
      </w:ins>
      <w:del w:id="215" w:author="Author">
        <w:r w:rsidR="00C45BC0" w:rsidDel="0062435B">
          <w:delText>by</w:delText>
        </w:r>
      </w:del>
      <w:r w:rsidRPr="0040365B">
        <w:t xml:space="preserve"> geograph</w:t>
      </w:r>
      <w:ins w:id="216" w:author="Author">
        <w:r w:rsidR="0062435B">
          <w:t>y</w:t>
        </w:r>
      </w:ins>
      <w:del w:id="217" w:author="Author">
        <w:r w:rsidRPr="0040365B" w:rsidDel="0062435B">
          <w:delText>ies</w:delText>
        </w:r>
      </w:del>
      <w:r w:rsidRPr="0040365B">
        <w:t xml:space="preserve"> and customer</w:t>
      </w:r>
      <w:r>
        <w:t>s</w:t>
      </w:r>
      <w:ins w:id="218" w:author="Author">
        <w:r w:rsidR="0062435B">
          <w:t>.</w:t>
        </w:r>
      </w:ins>
      <w:del w:id="219" w:author="Author">
        <w:r w:rsidRPr="0040365B" w:rsidDel="0062435B">
          <w:delText>:</w:delText>
        </w:r>
      </w:del>
      <w:r w:rsidRPr="0040365B">
        <w:t xml:space="preserve"> From </w:t>
      </w:r>
      <w:ins w:id="220" w:author="Author">
        <w:r w:rsidR="005B2FA5">
          <w:t>one</w:t>
        </w:r>
      </w:ins>
      <w:del w:id="221" w:author="Author">
        <w:r w:rsidRPr="0040365B" w:rsidDel="005B2FA5">
          <w:delText>1</w:delText>
        </w:r>
      </w:del>
      <w:r w:rsidRPr="0040365B">
        <w:t xml:space="preserve"> main customer (</w:t>
      </w:r>
      <w:proofErr w:type="spellStart"/>
      <w:r w:rsidRPr="0040365B">
        <w:t>Shein</w:t>
      </w:r>
      <w:proofErr w:type="spellEnd"/>
      <w:r w:rsidRPr="0040365B">
        <w:t>) with 70% of revenue</w:t>
      </w:r>
      <w:r w:rsidR="00C45BC0">
        <w:t xml:space="preserve"> in the</w:t>
      </w:r>
      <w:ins w:id="222" w:author="Author">
        <w:r w:rsidR="0062435B">
          <w:rPr>
            <w:vertAlign w:val="superscript"/>
          </w:rPr>
          <w:t xml:space="preserve"> </w:t>
        </w:r>
        <w:r w:rsidR="0062435B">
          <w:t>first</w:t>
        </w:r>
      </w:ins>
      <w:del w:id="223" w:author="Author">
        <w:r w:rsidR="00C45BC0" w:rsidDel="0062435B">
          <w:delText xml:space="preserve"> 1</w:delText>
        </w:r>
        <w:r w:rsidR="00C45BC0" w:rsidRPr="00C45BC0" w:rsidDel="0062435B">
          <w:rPr>
            <w:vertAlign w:val="superscript"/>
          </w:rPr>
          <w:delText>st</w:delText>
        </w:r>
      </w:del>
      <w:r w:rsidR="00C45BC0">
        <w:t xml:space="preserve"> half of 2021</w:t>
      </w:r>
      <w:r w:rsidRPr="0040365B">
        <w:t xml:space="preserve">, </w:t>
      </w:r>
      <w:proofErr w:type="spellStart"/>
      <w:r w:rsidRPr="0040365B">
        <w:t>Exelot</w:t>
      </w:r>
      <w:proofErr w:type="spellEnd"/>
      <w:r w:rsidRPr="0040365B">
        <w:t xml:space="preserve"> is </w:t>
      </w:r>
      <w:ins w:id="224" w:author="Author">
        <w:r w:rsidR="0062435B">
          <w:t xml:space="preserve">now </w:t>
        </w:r>
      </w:ins>
      <w:r w:rsidRPr="0040365B">
        <w:t xml:space="preserve">based </w:t>
      </w:r>
      <w:del w:id="225" w:author="Author">
        <w:r w:rsidRPr="0040365B" w:rsidDel="0062435B">
          <w:delText xml:space="preserve">now </w:delText>
        </w:r>
      </w:del>
      <w:r w:rsidRPr="0040365B">
        <w:t xml:space="preserve">on </w:t>
      </w:r>
      <w:ins w:id="226" w:author="Author">
        <w:r w:rsidR="005B2FA5">
          <w:t>five</w:t>
        </w:r>
      </w:ins>
      <w:del w:id="227" w:author="Author">
        <w:r w:rsidRPr="0040365B" w:rsidDel="005B2FA5">
          <w:delText>5</w:delText>
        </w:r>
      </w:del>
      <w:r w:rsidRPr="0040365B">
        <w:t xml:space="preserve"> main customers </w:t>
      </w:r>
      <w:ins w:id="228" w:author="Author">
        <w:r w:rsidR="0062435B">
          <w:t>that</w:t>
        </w:r>
      </w:ins>
      <w:del w:id="229" w:author="Author">
        <w:r w:rsidRPr="0040365B" w:rsidDel="0062435B">
          <w:delText>who pays</w:delText>
        </w:r>
      </w:del>
      <w:r w:rsidRPr="0040365B">
        <w:t xml:space="preserve"> altogether </w:t>
      </w:r>
      <w:ins w:id="230" w:author="Author">
        <w:r w:rsidR="0062435B">
          <w:t xml:space="preserve">contribute </w:t>
        </w:r>
      </w:ins>
      <w:r w:rsidR="004B3B20">
        <w:t>78</w:t>
      </w:r>
      <w:del w:id="231" w:author="Author">
        <w:r w:rsidR="004B3B20" w:rsidDel="0062435B">
          <w:delText>-</w:delText>
        </w:r>
      </w:del>
      <w:ins w:id="232" w:author="Author">
        <w:r w:rsidR="0062435B" w:rsidRPr="004E2F90">
          <w:t>–</w:t>
        </w:r>
      </w:ins>
      <w:r w:rsidR="004B3B20">
        <w:t>80</w:t>
      </w:r>
      <w:r w:rsidRPr="0040365B">
        <w:t xml:space="preserve">% of </w:t>
      </w:r>
      <w:ins w:id="233" w:author="Author">
        <w:r w:rsidR="0062435B">
          <w:t>its</w:t>
        </w:r>
      </w:ins>
      <w:del w:id="234" w:author="Author">
        <w:r w:rsidRPr="0040365B" w:rsidDel="0062435B">
          <w:delText>the</w:delText>
        </w:r>
      </w:del>
      <w:r w:rsidRPr="0040365B">
        <w:t xml:space="preserve"> revenue. </w:t>
      </w:r>
      <w:r>
        <w:t>We</w:t>
      </w:r>
      <w:ins w:id="235" w:author="Author">
        <w:r w:rsidR="0062435B">
          <w:t>’</w:t>
        </w:r>
      </w:ins>
      <w:del w:id="236" w:author="Author">
        <w:r w:rsidDel="0062435B">
          <w:delText>'</w:delText>
        </w:r>
      </w:del>
      <w:r>
        <w:t xml:space="preserve">ve grown from 23 paying </w:t>
      </w:r>
      <w:del w:id="237" w:author="Author">
        <w:r w:rsidR="004B3B20" w:rsidDel="0062435B">
          <w:delText xml:space="preserve">/ concurrent </w:delText>
        </w:r>
      </w:del>
      <w:r>
        <w:t xml:space="preserve">customers </w:t>
      </w:r>
      <w:ins w:id="238" w:author="Author">
        <w:r w:rsidR="0062435B">
          <w:t>at the</w:t>
        </w:r>
      </w:ins>
      <w:del w:id="239" w:author="Author">
        <w:r w:rsidDel="0062435B">
          <w:delText>in</w:delText>
        </w:r>
      </w:del>
      <w:r>
        <w:t xml:space="preserve"> end </w:t>
      </w:r>
      <w:ins w:id="240" w:author="Author">
        <w:r w:rsidR="0062435B">
          <w:t xml:space="preserve">of </w:t>
        </w:r>
      </w:ins>
      <w:r>
        <w:t xml:space="preserve">2021 to </w:t>
      </w:r>
      <w:r w:rsidR="004B3B20">
        <w:t>29</w:t>
      </w:r>
      <w:r>
        <w:t xml:space="preserve"> paying customers </w:t>
      </w:r>
      <w:ins w:id="241" w:author="Author">
        <w:r w:rsidR="0062435B">
          <w:t>at the</w:t>
        </w:r>
      </w:ins>
      <w:del w:id="242" w:author="Author">
        <w:r w:rsidDel="0062435B">
          <w:delText>in</w:delText>
        </w:r>
      </w:del>
      <w:r>
        <w:t xml:space="preserve"> end </w:t>
      </w:r>
      <w:ins w:id="243" w:author="Author">
        <w:r w:rsidR="0062435B">
          <w:t xml:space="preserve">of </w:t>
        </w:r>
      </w:ins>
      <w:r>
        <w:t>2022</w:t>
      </w:r>
      <w:ins w:id="244" w:author="Author">
        <w:r w:rsidR="0062435B">
          <w:t>.</w:t>
        </w:r>
      </w:ins>
      <w:r w:rsidR="00C45BC0">
        <w:t xml:space="preserve"> </w:t>
      </w:r>
      <w:ins w:id="245" w:author="Author">
        <w:r w:rsidR="0062435B">
          <w:t>W</w:t>
        </w:r>
      </w:ins>
      <w:del w:id="246" w:author="Author">
        <w:r w:rsidR="00C45BC0" w:rsidDel="0062435B">
          <w:delText>and w</w:delText>
        </w:r>
      </w:del>
      <w:r w:rsidR="00C45BC0">
        <w:t xml:space="preserve">e </w:t>
      </w:r>
      <w:proofErr w:type="gramStart"/>
      <w:r w:rsidR="00C45BC0">
        <w:t>intend</w:t>
      </w:r>
      <w:proofErr w:type="gramEnd"/>
      <w:r w:rsidR="00C45BC0">
        <w:t xml:space="preserve"> to continue this diversification</w:t>
      </w:r>
      <w:r w:rsidR="004B3B20">
        <w:t xml:space="preserve"> in 2023</w:t>
      </w:r>
      <w:r w:rsidR="00C45BC0">
        <w:t>.</w:t>
      </w:r>
    </w:p>
    <w:p w14:paraId="1CF4FCCC" w14:textId="790CCB89" w:rsidR="00E01702" w:rsidRDefault="00E01702" w:rsidP="00E01702">
      <w:pPr>
        <w:spacing w:after="0"/>
        <w:jc w:val="both"/>
      </w:pPr>
      <w:r w:rsidRPr="0040365B">
        <w:t>T</w:t>
      </w:r>
      <w:r>
        <w:t>h</w:t>
      </w:r>
      <w:r w:rsidRPr="0040365B">
        <w:t xml:space="preserve">e largest </w:t>
      </w:r>
      <w:r>
        <w:t xml:space="preserve">customer in 2022 was </w:t>
      </w:r>
      <w:r w:rsidRPr="0040365B">
        <w:t>the Alibaba group</w:t>
      </w:r>
      <w:ins w:id="247" w:author="Author">
        <w:r w:rsidR="0062435B">
          <w:t>,</w:t>
        </w:r>
      </w:ins>
      <w:r w:rsidRPr="0040365B">
        <w:t xml:space="preserve"> </w:t>
      </w:r>
      <w:ins w:id="248" w:author="Author">
        <w:r w:rsidR="0062435B">
          <w:t>contributing</w:t>
        </w:r>
      </w:ins>
      <w:del w:id="249" w:author="Author">
        <w:r w:rsidRPr="0040365B" w:rsidDel="0062435B">
          <w:delText>with</w:delText>
        </w:r>
      </w:del>
      <w:r w:rsidRPr="0040365B">
        <w:t xml:space="preserve"> 22%</w:t>
      </w:r>
      <w:r>
        <w:t xml:space="preserve"> of revenue</w:t>
      </w:r>
      <w:ins w:id="250" w:author="Author">
        <w:r w:rsidR="0062435B">
          <w:t>.</w:t>
        </w:r>
      </w:ins>
      <w:del w:id="251" w:author="Author">
        <w:r w:rsidRPr="0040365B" w:rsidDel="0062435B">
          <w:delText>,</w:delText>
        </w:r>
      </w:del>
      <w:r w:rsidRPr="0040365B">
        <w:t xml:space="preserve"> </w:t>
      </w:r>
      <w:ins w:id="252" w:author="Author">
        <w:r w:rsidR="0062435B">
          <w:t xml:space="preserve">It was the </w:t>
        </w:r>
      </w:ins>
      <w:del w:id="253" w:author="Author">
        <w:r w:rsidRPr="0040365B" w:rsidDel="0062435B">
          <w:delText>and there</w:delText>
        </w:r>
        <w:r w:rsidDel="0062435B">
          <w:delText>'</w:delText>
        </w:r>
        <w:r w:rsidRPr="0040365B" w:rsidDel="0062435B">
          <w:delText xml:space="preserve">s no </w:delText>
        </w:r>
        <w:r w:rsidDel="0062435B">
          <w:delText>other</w:delText>
        </w:r>
      </w:del>
      <w:ins w:id="254" w:author="Author">
        <w:r w:rsidR="0062435B">
          <w:t>only</w:t>
        </w:r>
      </w:ins>
      <w:r>
        <w:t xml:space="preserve"> </w:t>
      </w:r>
      <w:r w:rsidRPr="0040365B">
        <w:t xml:space="preserve">customer </w:t>
      </w:r>
      <w:ins w:id="255" w:author="Author">
        <w:r w:rsidR="0062435B">
          <w:t>that accounted for</w:t>
        </w:r>
      </w:ins>
      <w:del w:id="256" w:author="Author">
        <w:r w:rsidRPr="0040365B" w:rsidDel="0062435B">
          <w:delText>with</w:delText>
        </w:r>
      </w:del>
      <w:r w:rsidRPr="0040365B">
        <w:t xml:space="preserve"> more than 20% </w:t>
      </w:r>
      <w:ins w:id="257" w:author="Author">
        <w:r w:rsidR="0062435B">
          <w:t>of revenue</w:t>
        </w:r>
      </w:ins>
      <w:del w:id="258" w:author="Author">
        <w:r w:rsidRPr="0040365B" w:rsidDel="0062435B">
          <w:delText>beside it</w:delText>
        </w:r>
      </w:del>
      <w:r w:rsidRPr="0040365B">
        <w:t>.</w:t>
      </w:r>
      <w:r>
        <w:t xml:space="preserve"> We </w:t>
      </w:r>
      <w:del w:id="259" w:author="Author">
        <w:r w:rsidR="004B3B20" w:rsidDel="0062435B">
          <w:delText xml:space="preserve">also </w:delText>
        </w:r>
      </w:del>
      <w:r>
        <w:t xml:space="preserve">plan to reduce this </w:t>
      </w:r>
      <w:del w:id="260" w:author="Author">
        <w:r w:rsidDel="0062435B">
          <w:delText xml:space="preserve">portion </w:delText>
        </w:r>
      </w:del>
      <w:ins w:id="261" w:author="Author">
        <w:r w:rsidR="0062435B">
          <w:t xml:space="preserve">dependence </w:t>
        </w:r>
      </w:ins>
      <w:r>
        <w:t xml:space="preserve">during 2023 and to </w:t>
      </w:r>
      <w:ins w:id="262" w:author="Author">
        <w:r w:rsidR="0062435B">
          <w:t>acquire</w:t>
        </w:r>
      </w:ins>
      <w:del w:id="263" w:author="Author">
        <w:r w:rsidDel="0062435B">
          <w:delText>grow</w:delText>
        </w:r>
      </w:del>
      <w:r>
        <w:t xml:space="preserve"> </w:t>
      </w:r>
      <w:ins w:id="264" w:author="Author">
        <w:r w:rsidR="0062435B">
          <w:t xml:space="preserve">an </w:t>
        </w:r>
      </w:ins>
      <w:r>
        <w:t>additional 3</w:t>
      </w:r>
      <w:ins w:id="265" w:author="Author">
        <w:r w:rsidR="0062435B" w:rsidRPr="004E2F90">
          <w:t>–</w:t>
        </w:r>
      </w:ins>
      <w:del w:id="266" w:author="Author">
        <w:r w:rsidR="00C45BC0" w:rsidDel="0062435B">
          <w:delText>-</w:delText>
        </w:r>
      </w:del>
      <w:r w:rsidR="00C45BC0">
        <w:t>4</w:t>
      </w:r>
      <w:r>
        <w:t xml:space="preserve"> customers </w:t>
      </w:r>
      <w:ins w:id="267" w:author="Author">
        <w:r w:rsidR="0062435B">
          <w:t>contributing</w:t>
        </w:r>
      </w:ins>
      <w:del w:id="268" w:author="Author">
        <w:r w:rsidDel="0062435B">
          <w:delText>with</w:delText>
        </w:r>
      </w:del>
      <w:r>
        <w:t xml:space="preserve"> 7%</w:t>
      </w:r>
      <w:ins w:id="269" w:author="Author">
        <w:r w:rsidR="0062435B" w:rsidRPr="004E2F90">
          <w:t>–</w:t>
        </w:r>
      </w:ins>
      <w:del w:id="270" w:author="Author">
        <w:r w:rsidDel="0062435B">
          <w:delText>-</w:delText>
        </w:r>
      </w:del>
      <w:r>
        <w:t>10%</w:t>
      </w:r>
      <w:ins w:id="271" w:author="Author">
        <w:r w:rsidR="0062435B">
          <w:t xml:space="preserve"> of revenue</w:t>
        </w:r>
      </w:ins>
      <w:r>
        <w:t>.</w:t>
      </w:r>
    </w:p>
    <w:p w14:paraId="7D92D614" w14:textId="77777777" w:rsidR="00E01702" w:rsidRPr="0040365B" w:rsidRDefault="00E01702" w:rsidP="00E01702">
      <w:pPr>
        <w:spacing w:after="0"/>
        <w:jc w:val="both"/>
      </w:pPr>
    </w:p>
    <w:p w14:paraId="1B9B4222" w14:textId="7DD03FD7" w:rsidR="009E3FF7" w:rsidRDefault="009E3FF7" w:rsidP="00EB30BD">
      <w:pPr>
        <w:spacing w:after="0"/>
        <w:jc w:val="both"/>
      </w:pPr>
      <w:r w:rsidRPr="00E01702">
        <w:rPr>
          <w:b/>
          <w:bCs/>
        </w:rPr>
        <w:t>Operation</w:t>
      </w:r>
      <w:r w:rsidR="00E01702">
        <w:rPr>
          <w:b/>
          <w:bCs/>
        </w:rPr>
        <w:t xml:space="preserve">, Logistics &amp; Customer </w:t>
      </w:r>
      <w:ins w:id="272" w:author="Author">
        <w:r w:rsidR="00FE74E5">
          <w:rPr>
            <w:b/>
            <w:bCs/>
          </w:rPr>
          <w:t>S</w:t>
        </w:r>
      </w:ins>
      <w:del w:id="273" w:author="Author">
        <w:r w:rsidR="00E01702" w:rsidDel="00FE74E5">
          <w:rPr>
            <w:b/>
            <w:bCs/>
          </w:rPr>
          <w:delText>s</w:delText>
        </w:r>
      </w:del>
      <w:r w:rsidR="00E01702">
        <w:rPr>
          <w:b/>
          <w:bCs/>
        </w:rPr>
        <w:t>ervice</w:t>
      </w:r>
      <w:r w:rsidRPr="00E01702">
        <w:rPr>
          <w:b/>
          <w:bCs/>
        </w:rPr>
        <w:t xml:space="preserve">: </w:t>
      </w:r>
      <w:r>
        <w:t xml:space="preserve">The company fulfilled </w:t>
      </w:r>
      <w:ins w:id="274" w:author="Author">
        <w:r w:rsidR="00FE74E5">
          <w:t>and</w:t>
        </w:r>
      </w:ins>
      <w:del w:id="275" w:author="Author">
        <w:r w:rsidDel="00FE74E5">
          <w:delText>&amp;</w:delText>
        </w:r>
      </w:del>
      <w:r>
        <w:t xml:space="preserve"> delivered very well and stabl</w:t>
      </w:r>
      <w:ins w:id="276" w:author="Author">
        <w:r w:rsidR="00FE74E5">
          <w:t>y</w:t>
        </w:r>
      </w:ins>
      <w:del w:id="277" w:author="Author">
        <w:r w:rsidDel="00FE74E5">
          <w:delText>e</w:delText>
        </w:r>
      </w:del>
      <w:r>
        <w:t xml:space="preserve"> during the recent </w:t>
      </w:r>
      <w:ins w:id="278" w:author="Author">
        <w:r w:rsidR="00FE74E5">
          <w:t xml:space="preserve">2022 </w:t>
        </w:r>
      </w:ins>
      <w:r>
        <w:t>peak season</w:t>
      </w:r>
      <w:del w:id="279" w:author="Author">
        <w:r w:rsidDel="00FE74E5">
          <w:delText xml:space="preserve"> </w:delText>
        </w:r>
        <w:r w:rsidR="00C45BC0" w:rsidDel="00FE74E5">
          <w:delText>of 2022</w:delText>
        </w:r>
      </w:del>
      <w:ins w:id="280" w:author="Author">
        <w:r w:rsidR="00FE74E5">
          <w:t>.</w:t>
        </w:r>
      </w:ins>
      <w:del w:id="281" w:author="Author">
        <w:r w:rsidR="00C45BC0" w:rsidDel="00FE74E5">
          <w:delText>,</w:delText>
        </w:r>
      </w:del>
      <w:r w:rsidR="00C45BC0">
        <w:t xml:space="preserve"> </w:t>
      </w:r>
      <w:del w:id="282" w:author="Author">
        <w:r w:rsidR="00C45BC0" w:rsidDel="00FE74E5">
          <w:delText xml:space="preserve">while </w:delText>
        </w:r>
        <w:r w:rsidDel="00FE74E5">
          <w:delText>t</w:delText>
        </w:r>
      </w:del>
      <w:ins w:id="283" w:author="Author">
        <w:r w:rsidR="00FE74E5">
          <w:t>T</w:t>
        </w:r>
      </w:ins>
      <w:r>
        <w:t xml:space="preserve">he platform proved its </w:t>
      </w:r>
      <w:r w:rsidR="00C45BC0">
        <w:t xml:space="preserve">permanent </w:t>
      </w:r>
      <w:r>
        <w:t xml:space="preserve">scalability </w:t>
      </w:r>
      <w:ins w:id="284" w:author="Author">
        <w:r w:rsidR="00FE74E5">
          <w:t>and</w:t>
        </w:r>
      </w:ins>
      <w:del w:id="285" w:author="Author">
        <w:r w:rsidR="00C45BC0" w:rsidDel="00FE74E5">
          <w:delText>&amp;</w:delText>
        </w:r>
      </w:del>
      <w:r w:rsidR="00C45BC0">
        <w:t xml:space="preserve"> </w:t>
      </w:r>
      <w:r>
        <w:t>stability during peak</w:t>
      </w:r>
      <w:r w:rsidR="004B3B20">
        <w:t xml:space="preserve"> time</w:t>
      </w:r>
      <w:ins w:id="286" w:author="Author">
        <w:r w:rsidR="00FE74E5">
          <w:t>s</w:t>
        </w:r>
      </w:ins>
      <w:r w:rsidR="00C45BC0">
        <w:t>,</w:t>
      </w:r>
      <w:r>
        <w:t xml:space="preserve"> </w:t>
      </w:r>
      <w:r w:rsidR="004B3B20">
        <w:t xml:space="preserve">along </w:t>
      </w:r>
      <w:r>
        <w:t xml:space="preserve">and </w:t>
      </w:r>
      <w:r w:rsidR="00C45BC0">
        <w:t xml:space="preserve">its </w:t>
      </w:r>
      <w:r w:rsidR="004B3B20">
        <w:t xml:space="preserve">great </w:t>
      </w:r>
      <w:r w:rsidR="00C45BC0">
        <w:t>a</w:t>
      </w:r>
      <w:r>
        <w:t xml:space="preserve">bility to grow fast and </w:t>
      </w:r>
      <w:del w:id="287" w:author="Author">
        <w:r w:rsidR="004B3B20" w:rsidDel="00FE74E5">
          <w:delText xml:space="preserve">to </w:delText>
        </w:r>
      </w:del>
      <w:r>
        <w:t xml:space="preserve">support </w:t>
      </w:r>
      <w:del w:id="288" w:author="Author">
        <w:r w:rsidDel="00FE74E5">
          <w:delText xml:space="preserve">the </w:delText>
        </w:r>
      </w:del>
      <w:r>
        <w:t>logistics activity. Various new automation</w:t>
      </w:r>
      <w:del w:id="289" w:author="Author">
        <w:r w:rsidR="004B3B20" w:rsidDel="00134D11">
          <w:delText>s</w:delText>
        </w:r>
      </w:del>
      <w:ins w:id="290" w:author="Author">
        <w:r w:rsidR="00134D11">
          <w:t xml:space="preserve"> initiatives</w:t>
        </w:r>
      </w:ins>
      <w:r>
        <w:t xml:space="preserve"> </w:t>
      </w:r>
      <w:r w:rsidR="00C45BC0">
        <w:t xml:space="preserve">are </w:t>
      </w:r>
      <w:del w:id="291" w:author="Author">
        <w:r w:rsidR="00C45BC0" w:rsidDel="00FE74E5">
          <w:delText>now</w:delText>
        </w:r>
        <w:r w:rsidDel="00FE74E5">
          <w:delText xml:space="preserve"> in</w:delText>
        </w:r>
      </w:del>
      <w:ins w:id="292" w:author="Author">
        <w:r w:rsidR="00FE74E5">
          <w:t>close to</w:t>
        </w:r>
      </w:ins>
      <w:r>
        <w:t xml:space="preserve"> the end of development</w:t>
      </w:r>
      <w:del w:id="293" w:author="Author">
        <w:r w:rsidDel="00FE74E5">
          <w:delText>s</w:delText>
        </w:r>
      </w:del>
      <w:r w:rsidR="00C45BC0">
        <w:t>,</w:t>
      </w:r>
      <w:r>
        <w:t xml:space="preserve"> and </w:t>
      </w:r>
      <w:ins w:id="294" w:author="Author">
        <w:r w:rsidR="00114E95">
          <w:t xml:space="preserve">the </w:t>
        </w:r>
      </w:ins>
      <w:r>
        <w:t xml:space="preserve">full automation of some manual </w:t>
      </w:r>
      <w:del w:id="295" w:author="Author">
        <w:r w:rsidDel="00114E95">
          <w:delText xml:space="preserve">actions </w:delText>
        </w:r>
      </w:del>
      <w:ins w:id="296" w:author="Author">
        <w:r w:rsidR="00114E95">
          <w:t xml:space="preserve">procedures </w:t>
        </w:r>
      </w:ins>
      <w:r>
        <w:t xml:space="preserve">will be </w:t>
      </w:r>
      <w:del w:id="297" w:author="Author">
        <w:r w:rsidDel="00114E95">
          <w:delText xml:space="preserve">presented </w:delText>
        </w:r>
      </w:del>
      <w:ins w:id="298" w:author="Author">
        <w:r w:rsidR="00114E95">
          <w:t xml:space="preserve">launched </w:t>
        </w:r>
      </w:ins>
      <w:r w:rsidR="00C45BC0">
        <w:t xml:space="preserve">and in use </w:t>
      </w:r>
      <w:r>
        <w:t xml:space="preserve">during </w:t>
      </w:r>
      <w:r w:rsidR="004B3B20">
        <w:t>Q2/</w:t>
      </w:r>
      <w:r>
        <w:t>2023.</w:t>
      </w:r>
    </w:p>
    <w:p w14:paraId="75E21292" w14:textId="54499F1C" w:rsidR="00E01702" w:rsidRDefault="00E01702" w:rsidP="00EB30BD">
      <w:pPr>
        <w:spacing w:after="0"/>
        <w:jc w:val="both"/>
      </w:pPr>
      <w:r>
        <w:t xml:space="preserve">Major improvements were </w:t>
      </w:r>
      <w:del w:id="299" w:author="Author">
        <w:r w:rsidDel="00FA0391">
          <w:delText xml:space="preserve">included </w:delText>
        </w:r>
      </w:del>
      <w:ins w:id="300" w:author="Author">
        <w:r w:rsidR="00FA0391">
          <w:t xml:space="preserve">achieved </w:t>
        </w:r>
      </w:ins>
      <w:r>
        <w:t xml:space="preserve">this year </w:t>
      </w:r>
      <w:ins w:id="301" w:author="Author">
        <w:r w:rsidR="00FA0391">
          <w:t>in</w:t>
        </w:r>
      </w:ins>
      <w:del w:id="302" w:author="Author">
        <w:r w:rsidDel="00FA0391">
          <w:delText>for</w:delText>
        </w:r>
      </w:del>
      <w:r>
        <w:t xml:space="preserve"> customer services</w:t>
      </w:r>
      <w:ins w:id="303" w:author="Author">
        <w:r w:rsidR="00FA0391">
          <w:t>,</w:t>
        </w:r>
      </w:ins>
      <w:del w:id="304" w:author="Author">
        <w:r w:rsidDel="00FA0391">
          <w:delText xml:space="preserve"> </w:delText>
        </w:r>
        <w:r w:rsidR="00C45BC0" w:rsidDel="00FA0391">
          <w:delText>-</w:delText>
        </w:r>
      </w:del>
      <w:r>
        <w:t xml:space="preserve"> for both sellers and consumers. We pushed forward </w:t>
      </w:r>
      <w:ins w:id="305" w:author="Author">
        <w:r w:rsidR="00FA0391">
          <w:t xml:space="preserve">with </w:t>
        </w:r>
      </w:ins>
      <w:commentRangeStart w:id="306"/>
      <w:r>
        <w:t>the automat</w:t>
      </w:r>
      <w:ins w:id="307" w:author="Author">
        <w:r w:rsidR="00FA0391">
          <w:t>ed</w:t>
        </w:r>
      </w:ins>
      <w:del w:id="308" w:author="Author">
        <w:r w:rsidDel="00FA0391">
          <w:delText>ic</w:delText>
        </w:r>
      </w:del>
      <w:r>
        <w:t xml:space="preserve"> tools </w:t>
      </w:r>
      <w:commentRangeEnd w:id="306"/>
      <w:r w:rsidR="00FA0391">
        <w:rPr>
          <w:rStyle w:val="CommentReference"/>
        </w:rPr>
        <w:commentReference w:id="306"/>
      </w:r>
      <w:r>
        <w:t xml:space="preserve">to respond </w:t>
      </w:r>
      <w:r w:rsidR="00C45BC0">
        <w:t>quickly and</w:t>
      </w:r>
      <w:r>
        <w:t xml:space="preserve"> </w:t>
      </w:r>
      <w:r w:rsidR="00C45BC0">
        <w:t xml:space="preserve">have </w:t>
      </w:r>
      <w:r>
        <w:t xml:space="preserve">reduced </w:t>
      </w:r>
      <w:del w:id="309" w:author="Author">
        <w:r w:rsidDel="00FA0391">
          <w:delText xml:space="preserve">to </w:delText>
        </w:r>
        <w:r w:rsidR="004B3B20" w:rsidDel="00FA0391">
          <w:delText xml:space="preserve">1.5% and less </w:delText>
        </w:r>
      </w:del>
      <w:r>
        <w:t xml:space="preserve">the </w:t>
      </w:r>
      <w:ins w:id="310" w:author="Author">
        <w:r w:rsidR="00FA0391">
          <w:t xml:space="preserve">proportion of </w:t>
        </w:r>
      </w:ins>
      <w:del w:id="311" w:author="Author">
        <w:r w:rsidDel="00FA0391">
          <w:delText xml:space="preserve">un responded </w:delText>
        </w:r>
      </w:del>
      <w:r>
        <w:t xml:space="preserve">tickets </w:t>
      </w:r>
      <w:r w:rsidR="00C45BC0">
        <w:t xml:space="preserve">from buyers </w:t>
      </w:r>
      <w:ins w:id="312" w:author="Author">
        <w:r w:rsidR="00FA0391">
          <w:t xml:space="preserve">to which we can’t respond </w:t>
        </w:r>
      </w:ins>
      <w:r>
        <w:t>within 24 hours</w:t>
      </w:r>
      <w:ins w:id="313" w:author="Author">
        <w:r w:rsidR="00FA0391">
          <w:t xml:space="preserve"> to less than 1.5%</w:t>
        </w:r>
      </w:ins>
      <w:r>
        <w:t>.</w:t>
      </w:r>
      <w:del w:id="314" w:author="Author">
        <w:r w:rsidDel="006703FF">
          <w:delText xml:space="preserve"> </w:delText>
        </w:r>
      </w:del>
    </w:p>
    <w:p w14:paraId="29CE4BBF" w14:textId="2769D7DB" w:rsidR="003D57A3" w:rsidRPr="0040365B" w:rsidRDefault="0040365B" w:rsidP="00EB30BD">
      <w:pPr>
        <w:spacing w:after="0"/>
        <w:jc w:val="both"/>
      </w:pPr>
      <w:del w:id="315" w:author="Author">
        <w:r w:rsidDel="006703FF">
          <w:delText xml:space="preserve"> </w:delText>
        </w:r>
      </w:del>
    </w:p>
    <w:p w14:paraId="337A9D04" w14:textId="48F3666B" w:rsidR="003D57A3" w:rsidRPr="0040365B" w:rsidRDefault="00385A11" w:rsidP="00EB30BD">
      <w:pPr>
        <w:spacing w:after="0"/>
        <w:jc w:val="both"/>
      </w:pPr>
      <w:r>
        <w:rPr>
          <w:b/>
          <w:bCs/>
        </w:rPr>
        <w:t xml:space="preserve">Business Development &amp; </w:t>
      </w:r>
      <w:r w:rsidR="003D57A3">
        <w:rPr>
          <w:b/>
          <w:bCs/>
        </w:rPr>
        <w:t xml:space="preserve">New Lines: </w:t>
      </w:r>
      <w:proofErr w:type="spellStart"/>
      <w:r w:rsidR="0040365B" w:rsidRPr="0040365B">
        <w:t>Exelot</w:t>
      </w:r>
      <w:proofErr w:type="spellEnd"/>
      <w:r w:rsidR="0040365B" w:rsidRPr="0040365B">
        <w:t xml:space="preserve"> </w:t>
      </w:r>
      <w:r w:rsidR="003D57A3" w:rsidRPr="0040365B">
        <w:t>ha</w:t>
      </w:r>
      <w:r w:rsidR="0040365B" w:rsidRPr="0040365B">
        <w:t>s</w:t>
      </w:r>
      <w:r w:rsidR="003D57A3" w:rsidRPr="0040365B">
        <w:t xml:space="preserve"> </w:t>
      </w:r>
      <w:r w:rsidR="0040365B" w:rsidRPr="0040365B">
        <w:t xml:space="preserve">further </w:t>
      </w:r>
      <w:r w:rsidR="003D57A3" w:rsidRPr="0040365B">
        <w:t xml:space="preserve">developed </w:t>
      </w:r>
      <w:del w:id="316" w:author="Author">
        <w:r w:rsidR="003D57A3" w:rsidRPr="0040365B" w:rsidDel="00FA0391">
          <w:delText xml:space="preserve">the </w:delText>
        </w:r>
      </w:del>
      <w:r w:rsidR="003D57A3" w:rsidRPr="0040365B">
        <w:t xml:space="preserve">lines </w:t>
      </w:r>
      <w:ins w:id="317" w:author="Author">
        <w:r w:rsidR="00FA0391">
          <w:t>between</w:t>
        </w:r>
      </w:ins>
      <w:del w:id="318" w:author="Author">
        <w:r w:rsidR="003D57A3" w:rsidRPr="0040365B" w:rsidDel="00FA0391">
          <w:delText>from</w:delText>
        </w:r>
      </w:del>
      <w:r w:rsidR="003D57A3" w:rsidRPr="0040365B">
        <w:t xml:space="preserve"> </w:t>
      </w:r>
      <w:ins w:id="319" w:author="Author">
        <w:r w:rsidR="00FA0391">
          <w:t xml:space="preserve">the </w:t>
        </w:r>
      </w:ins>
      <w:r w:rsidR="003D57A3" w:rsidRPr="0040365B">
        <w:t xml:space="preserve">UK to </w:t>
      </w:r>
      <w:ins w:id="320" w:author="Author">
        <w:r w:rsidR="00FA0391">
          <w:t xml:space="preserve">the </w:t>
        </w:r>
      </w:ins>
      <w:r w:rsidR="003D57A3" w:rsidRPr="0040365B">
        <w:t>USA</w:t>
      </w:r>
      <w:del w:id="321" w:author="Author">
        <w:r w:rsidR="003D57A3" w:rsidRPr="0040365B" w:rsidDel="00FA0391">
          <w:delText xml:space="preserve"> and USA to UK</w:delText>
        </w:r>
      </w:del>
      <w:r w:rsidR="003D57A3" w:rsidRPr="0040365B">
        <w:t xml:space="preserve">. This </w:t>
      </w:r>
      <w:r w:rsidR="0040365B" w:rsidRPr="0040365B">
        <w:t xml:space="preserve">move has </w:t>
      </w:r>
      <w:r w:rsidR="003D57A3" w:rsidRPr="0040365B">
        <w:t xml:space="preserve">contributed </w:t>
      </w:r>
      <w:ins w:id="322" w:author="Author">
        <w:r w:rsidR="00FA0391">
          <w:t xml:space="preserve">USD </w:t>
        </w:r>
      </w:ins>
      <w:del w:id="323" w:author="Author">
        <w:r w:rsidR="00436B82" w:rsidDel="00FA0391">
          <w:delText>$</w:delText>
        </w:r>
      </w:del>
      <w:r w:rsidR="00436B82">
        <w:t>2.4</w:t>
      </w:r>
      <w:r w:rsidR="003D57A3" w:rsidRPr="0040365B">
        <w:t xml:space="preserve"> </w:t>
      </w:r>
      <w:ins w:id="324" w:author="Author">
        <w:r w:rsidR="00FA0391">
          <w:t>million</w:t>
        </w:r>
      </w:ins>
      <w:del w:id="325" w:author="Author">
        <w:r w:rsidR="003D57A3" w:rsidRPr="0040365B" w:rsidDel="00FA0391">
          <w:delText>M USD</w:delText>
        </w:r>
      </w:del>
      <w:r w:rsidR="003D57A3" w:rsidRPr="0040365B">
        <w:t xml:space="preserve"> in 2022 and </w:t>
      </w:r>
      <w:ins w:id="326" w:author="Author">
        <w:r w:rsidR="00FA0391">
          <w:t xml:space="preserve">is </w:t>
        </w:r>
      </w:ins>
      <w:r w:rsidR="003D57A3" w:rsidRPr="0040365B">
        <w:t xml:space="preserve">projected to </w:t>
      </w:r>
      <w:ins w:id="327" w:author="Author">
        <w:r w:rsidR="00FA0391">
          <w:t xml:space="preserve">contribute USD </w:t>
        </w:r>
      </w:ins>
      <w:del w:id="328" w:author="Author">
        <w:r w:rsidR="00436B82" w:rsidDel="00FA0391">
          <w:delText>$</w:delText>
        </w:r>
      </w:del>
      <w:r w:rsidR="00436B82">
        <w:t xml:space="preserve">9 </w:t>
      </w:r>
      <w:ins w:id="329" w:author="Author">
        <w:r w:rsidR="00FA0391">
          <w:t>million</w:t>
        </w:r>
      </w:ins>
      <w:del w:id="330" w:author="Author">
        <w:r w:rsidR="00436B82" w:rsidDel="00FA0391">
          <w:delText>M</w:delText>
        </w:r>
      </w:del>
      <w:r w:rsidR="003D57A3" w:rsidRPr="0040365B">
        <w:t xml:space="preserve"> in 2023.</w:t>
      </w:r>
    </w:p>
    <w:p w14:paraId="0207401F" w14:textId="228AA881" w:rsidR="003D57A3" w:rsidRPr="0040365B" w:rsidRDefault="003D57A3" w:rsidP="00092EFE">
      <w:pPr>
        <w:spacing w:after="0"/>
        <w:jc w:val="both"/>
      </w:pPr>
      <w:r w:rsidRPr="0040365B">
        <w:t xml:space="preserve">We have </w:t>
      </w:r>
      <w:ins w:id="331" w:author="Author">
        <w:r w:rsidR="00FA0391">
          <w:t xml:space="preserve">also </w:t>
        </w:r>
      </w:ins>
      <w:r w:rsidRPr="0040365B">
        <w:t xml:space="preserve">completed </w:t>
      </w:r>
      <w:del w:id="332" w:author="Author">
        <w:r w:rsidRPr="0040365B" w:rsidDel="00FA0391">
          <w:delText xml:space="preserve">the </w:delText>
        </w:r>
      </w:del>
      <w:r w:rsidRPr="0040365B">
        <w:t>infrastructure and partnership</w:t>
      </w:r>
      <w:ins w:id="333" w:author="Author">
        <w:r w:rsidR="00FA0391">
          <w:t>s</w:t>
        </w:r>
      </w:ins>
      <w:r w:rsidRPr="0040365B">
        <w:t xml:space="preserve"> for most of Europe and Turkey</w:t>
      </w:r>
      <w:ins w:id="334" w:author="Author">
        <w:r w:rsidR="00FA0391">
          <w:t xml:space="preserve"> and achieved</w:t>
        </w:r>
      </w:ins>
      <w:del w:id="335" w:author="Author">
        <w:r w:rsidRPr="0040365B" w:rsidDel="00FA0391">
          <w:delText xml:space="preserve"> with</w:delText>
        </w:r>
      </w:del>
      <w:r w:rsidRPr="0040365B">
        <w:t xml:space="preserve"> </w:t>
      </w:r>
      <w:ins w:id="336" w:author="Author">
        <w:r w:rsidR="00FA0391">
          <w:t xml:space="preserve">the </w:t>
        </w:r>
      </w:ins>
      <w:r w:rsidRPr="0040365B">
        <w:t>first ten</w:t>
      </w:r>
      <w:r w:rsidR="0040365B">
        <w:t xml:space="preserve">s </w:t>
      </w:r>
      <w:ins w:id="337" w:author="Author">
        <w:r w:rsidR="00FA0391">
          <w:t xml:space="preserve">of </w:t>
        </w:r>
      </w:ins>
      <w:r w:rsidR="0040365B" w:rsidRPr="0040365B">
        <w:t>thousand</w:t>
      </w:r>
      <w:r w:rsidR="0040365B">
        <w:t>s</w:t>
      </w:r>
      <w:r w:rsidRPr="0040365B">
        <w:t xml:space="preserve"> of shipments</w:t>
      </w:r>
      <w:del w:id="338" w:author="Author">
        <w:r w:rsidRPr="0040365B" w:rsidDel="00FA0391">
          <w:delText xml:space="preserve"> also</w:delText>
        </w:r>
      </w:del>
      <w:r w:rsidRPr="0040365B">
        <w:t xml:space="preserve"> from Turkey to the UK</w:t>
      </w:r>
      <w:ins w:id="339" w:author="Author">
        <w:r w:rsidR="00FA0391">
          <w:t>.</w:t>
        </w:r>
      </w:ins>
      <w:r w:rsidRPr="0040365B">
        <w:t xml:space="preserve"> (</w:t>
      </w:r>
      <w:del w:id="340" w:author="Author">
        <w:r w:rsidR="006A5016" w:rsidDel="00FA0391">
          <w:delText>T</w:delText>
        </w:r>
        <w:r w:rsidRPr="0040365B" w:rsidDel="00FA0391">
          <w:delText>he region</w:delText>
        </w:r>
        <w:r w:rsidR="006A5016" w:rsidDel="00FA0391">
          <w:delText xml:space="preserve"> </w:delText>
        </w:r>
        <w:r w:rsidRPr="0040365B" w:rsidDel="00FA0391">
          <w:delText xml:space="preserve">of </w:delText>
        </w:r>
      </w:del>
      <w:r w:rsidRPr="0040365B">
        <w:t xml:space="preserve">Russia and </w:t>
      </w:r>
      <w:del w:id="341" w:author="Author">
        <w:r w:rsidRPr="0040365B" w:rsidDel="00FA0391">
          <w:delText xml:space="preserve">the </w:delText>
        </w:r>
      </w:del>
      <w:ins w:id="342" w:author="Author">
        <w:r w:rsidR="00FA0391">
          <w:t>its</w:t>
        </w:r>
        <w:r w:rsidR="00FA0391" w:rsidRPr="0040365B">
          <w:t xml:space="preserve"> </w:t>
        </w:r>
      </w:ins>
      <w:r w:rsidR="00EB30BD" w:rsidRPr="0040365B">
        <w:t>neighboring</w:t>
      </w:r>
      <w:r w:rsidRPr="0040365B">
        <w:t xml:space="preserve"> countries </w:t>
      </w:r>
      <w:ins w:id="343" w:author="Author">
        <w:r w:rsidR="00FA0391">
          <w:t>have</w:t>
        </w:r>
      </w:ins>
      <w:del w:id="344" w:author="Author">
        <w:r w:rsidRPr="0040365B" w:rsidDel="00FA0391">
          <w:delText>is</w:delText>
        </w:r>
      </w:del>
      <w:r w:rsidRPr="0040365B">
        <w:t xml:space="preserve"> not </w:t>
      </w:r>
      <w:ins w:id="345" w:author="Author">
        <w:r w:rsidR="00FA0391">
          <w:t xml:space="preserve">been </w:t>
        </w:r>
      </w:ins>
      <w:r w:rsidRPr="0040365B">
        <w:t>included due to the war in this area).</w:t>
      </w:r>
      <w:r w:rsidR="00092EFE">
        <w:t xml:space="preserve"> </w:t>
      </w:r>
      <w:r w:rsidRPr="0040365B">
        <w:rPr>
          <w:rFonts w:hint="cs"/>
        </w:rPr>
        <w:t>G</w:t>
      </w:r>
      <w:r w:rsidRPr="0040365B">
        <w:t>ermany will be our next base in Europe f</w:t>
      </w:r>
      <w:r w:rsidR="00092EFE">
        <w:t>rom May/June</w:t>
      </w:r>
      <w:r w:rsidRPr="0040365B">
        <w:t xml:space="preserve"> 2023</w:t>
      </w:r>
      <w:ins w:id="346" w:author="Author">
        <w:r w:rsidR="00FA0391">
          <w:t>.</w:t>
        </w:r>
      </w:ins>
      <w:del w:id="347" w:author="Author">
        <w:r w:rsidRPr="0040365B" w:rsidDel="006703FF">
          <w:delText xml:space="preserve"> </w:delText>
        </w:r>
      </w:del>
    </w:p>
    <w:p w14:paraId="6DE6BA56" w14:textId="1A75135B" w:rsidR="0040365B" w:rsidRDefault="0040365B" w:rsidP="00EB30BD">
      <w:pPr>
        <w:spacing w:after="0"/>
        <w:jc w:val="both"/>
        <w:rPr>
          <w:b/>
          <w:bCs/>
        </w:rPr>
      </w:pPr>
    </w:p>
    <w:p w14:paraId="1AEFF152" w14:textId="68FFACDD" w:rsidR="0040365B" w:rsidRPr="004B3B20" w:rsidRDefault="0040365B" w:rsidP="004B3B20">
      <w:pPr>
        <w:pStyle w:val="ListParagraph"/>
        <w:numPr>
          <w:ilvl w:val="0"/>
          <w:numId w:val="39"/>
        </w:numPr>
        <w:spacing w:after="0"/>
        <w:jc w:val="both"/>
        <w:rPr>
          <w:b/>
          <w:bCs/>
          <w:u w:val="single"/>
        </w:rPr>
      </w:pPr>
      <w:r w:rsidRPr="004B3B20">
        <w:rPr>
          <w:b/>
          <w:bCs/>
          <w:u w:val="single"/>
        </w:rPr>
        <w:t xml:space="preserve">2023 – General </w:t>
      </w:r>
      <w:ins w:id="348" w:author="Author">
        <w:r w:rsidR="00FA0391">
          <w:rPr>
            <w:b/>
            <w:bCs/>
            <w:u w:val="single"/>
          </w:rPr>
          <w:t>P</w:t>
        </w:r>
      </w:ins>
      <w:del w:id="349" w:author="Author">
        <w:r w:rsidRPr="004B3B20" w:rsidDel="00FA0391">
          <w:rPr>
            <w:b/>
            <w:bCs/>
            <w:u w:val="single"/>
          </w:rPr>
          <w:delText>p</w:delText>
        </w:r>
      </w:del>
      <w:r w:rsidRPr="004B3B20">
        <w:rPr>
          <w:b/>
          <w:bCs/>
          <w:u w:val="single"/>
        </w:rPr>
        <w:t>lan:</w:t>
      </w:r>
    </w:p>
    <w:p w14:paraId="7CA71031" w14:textId="3EB076D6" w:rsidR="00EB30BD" w:rsidRDefault="00EB30BD" w:rsidP="00EB30BD">
      <w:pPr>
        <w:spacing w:after="0"/>
        <w:jc w:val="both"/>
        <w:rPr>
          <w:b/>
          <w:bCs/>
        </w:rPr>
      </w:pPr>
      <w:r>
        <w:rPr>
          <w:b/>
          <w:bCs/>
        </w:rPr>
        <w:t xml:space="preserve">Our plan for 2023 is based on revenue growth from </w:t>
      </w:r>
      <w:ins w:id="350" w:author="Author">
        <w:r w:rsidR="00FA0391">
          <w:rPr>
            <w:b/>
            <w:bCs/>
          </w:rPr>
          <w:t xml:space="preserve">USD </w:t>
        </w:r>
      </w:ins>
      <w:r>
        <w:rPr>
          <w:b/>
          <w:bCs/>
        </w:rPr>
        <w:t xml:space="preserve">18.2 </w:t>
      </w:r>
      <w:commentRangeStart w:id="351"/>
      <w:ins w:id="352" w:author="Author">
        <w:r w:rsidR="00FA0391">
          <w:rPr>
            <w:b/>
            <w:bCs/>
          </w:rPr>
          <w:t>million</w:t>
        </w:r>
      </w:ins>
      <w:del w:id="353" w:author="Author">
        <w:r w:rsidDel="00FA0391">
          <w:rPr>
            <w:b/>
            <w:bCs/>
          </w:rPr>
          <w:delText>USD</w:delText>
        </w:r>
      </w:del>
      <w:r>
        <w:rPr>
          <w:b/>
          <w:bCs/>
        </w:rPr>
        <w:t xml:space="preserve"> </w:t>
      </w:r>
      <w:commentRangeEnd w:id="351"/>
      <w:r w:rsidR="00FA0391">
        <w:rPr>
          <w:rStyle w:val="CommentReference"/>
        </w:rPr>
        <w:commentReference w:id="351"/>
      </w:r>
      <w:r>
        <w:rPr>
          <w:b/>
          <w:bCs/>
        </w:rPr>
        <w:t xml:space="preserve">to </w:t>
      </w:r>
      <w:ins w:id="354" w:author="Author">
        <w:r w:rsidR="00FA0391">
          <w:rPr>
            <w:b/>
            <w:bCs/>
          </w:rPr>
          <w:t xml:space="preserve">USD </w:t>
        </w:r>
      </w:ins>
      <w:r>
        <w:rPr>
          <w:b/>
          <w:bCs/>
        </w:rPr>
        <w:t xml:space="preserve">25 </w:t>
      </w:r>
      <w:ins w:id="355" w:author="Author">
        <w:r w:rsidR="00FA0391">
          <w:rPr>
            <w:b/>
            <w:bCs/>
          </w:rPr>
          <w:t>million</w:t>
        </w:r>
      </w:ins>
      <w:del w:id="356" w:author="Author">
        <w:r w:rsidDel="00FA0391">
          <w:rPr>
            <w:b/>
            <w:bCs/>
          </w:rPr>
          <w:delText>M USD</w:delText>
        </w:r>
      </w:del>
      <w:r>
        <w:rPr>
          <w:b/>
          <w:bCs/>
        </w:rPr>
        <w:t xml:space="preserve">, and zero loss from </w:t>
      </w:r>
      <w:r w:rsidR="0040365B">
        <w:rPr>
          <w:b/>
          <w:bCs/>
        </w:rPr>
        <w:t>Q4/2023.</w:t>
      </w:r>
    </w:p>
    <w:p w14:paraId="4B910AF5" w14:textId="2EED0F5D" w:rsidR="006E3137" w:rsidRPr="00AB4F41" w:rsidRDefault="00AB4F41" w:rsidP="00AB4F41">
      <w:pPr>
        <w:bidi/>
        <w:spacing w:after="0"/>
        <w:ind w:right="284"/>
        <w:jc w:val="right"/>
        <w:rPr>
          <w:b/>
          <w:bCs/>
          <w:u w:val="single"/>
          <w:rtl/>
        </w:rPr>
      </w:pPr>
      <w:r w:rsidRPr="00AB4F41">
        <w:rPr>
          <w:b/>
          <w:bCs/>
          <w:u w:val="single"/>
        </w:rPr>
        <w:lastRenderedPageBreak/>
        <w:t>General:</w:t>
      </w:r>
    </w:p>
    <w:p w14:paraId="7FF62D56" w14:textId="3C6F1C54" w:rsidR="006A5016" w:rsidRPr="00092EFE" w:rsidRDefault="006A5016" w:rsidP="006E3137">
      <w:pPr>
        <w:pStyle w:val="ListParagraph"/>
        <w:numPr>
          <w:ilvl w:val="0"/>
          <w:numId w:val="36"/>
        </w:numPr>
        <w:spacing w:after="0"/>
        <w:ind w:left="284" w:hanging="284"/>
        <w:jc w:val="both"/>
      </w:pPr>
      <w:r>
        <w:t xml:space="preserve">Shipments: Growth </w:t>
      </w:r>
      <w:r w:rsidRPr="00092EFE">
        <w:t xml:space="preserve">from 7.3 </w:t>
      </w:r>
      <w:ins w:id="357" w:author="Author">
        <w:r w:rsidR="006C6C60">
          <w:t>million</w:t>
        </w:r>
      </w:ins>
      <w:del w:id="358" w:author="Author">
        <w:r w:rsidRPr="00092EFE" w:rsidDel="006C6C60">
          <w:delText>M</w:delText>
        </w:r>
      </w:del>
      <w:r w:rsidRPr="00092EFE">
        <w:t xml:space="preserve"> to </w:t>
      </w:r>
      <w:r w:rsidR="00436B82" w:rsidRPr="00092EFE">
        <w:t>8.8</w:t>
      </w:r>
      <w:r w:rsidRPr="00092EFE">
        <w:t xml:space="preserve"> </w:t>
      </w:r>
      <w:ins w:id="359" w:author="Author">
        <w:r w:rsidR="006C6C60">
          <w:t>million</w:t>
        </w:r>
      </w:ins>
      <w:del w:id="360" w:author="Author">
        <w:r w:rsidRPr="00092EFE" w:rsidDel="006C6C60">
          <w:delText>M</w:delText>
        </w:r>
      </w:del>
      <w:ins w:id="361" w:author="Author">
        <w:r w:rsidR="006C6C60">
          <w:t>,</w:t>
        </w:r>
      </w:ins>
      <w:r w:rsidR="00436B82" w:rsidRPr="00092EFE">
        <w:t xml:space="preserve"> including returns shipments</w:t>
      </w:r>
      <w:r w:rsidRPr="00092EFE">
        <w:t>.</w:t>
      </w:r>
      <w:del w:id="362" w:author="Author">
        <w:r w:rsidRPr="00092EFE" w:rsidDel="006703FF">
          <w:delText xml:space="preserve"> </w:delText>
        </w:r>
      </w:del>
    </w:p>
    <w:p w14:paraId="07E6B759" w14:textId="5497C169" w:rsidR="006A5016" w:rsidRDefault="006A5016" w:rsidP="006E3137">
      <w:pPr>
        <w:pStyle w:val="ListParagraph"/>
        <w:numPr>
          <w:ilvl w:val="0"/>
          <w:numId w:val="36"/>
        </w:numPr>
        <w:spacing w:after="0"/>
        <w:ind w:left="284" w:hanging="284"/>
        <w:jc w:val="both"/>
      </w:pPr>
      <w:r>
        <w:t xml:space="preserve">Returns: Increase </w:t>
      </w:r>
      <w:del w:id="363" w:author="Author">
        <w:r w:rsidDel="00134D11">
          <w:delText xml:space="preserve">the </w:delText>
        </w:r>
      </w:del>
      <w:r>
        <w:t xml:space="preserve">returns activity to 1 </w:t>
      </w:r>
      <w:ins w:id="364" w:author="Author">
        <w:r w:rsidR="006C6C60">
          <w:t>million</w:t>
        </w:r>
      </w:ins>
      <w:del w:id="365" w:author="Author">
        <w:r w:rsidDel="006C6C60">
          <w:delText>M</w:delText>
        </w:r>
      </w:del>
      <w:r>
        <w:t xml:space="preserve"> shipments yearly.</w:t>
      </w:r>
    </w:p>
    <w:p w14:paraId="3B4AA57D" w14:textId="083D163E" w:rsidR="00436B82" w:rsidRDefault="00436B82" w:rsidP="00436B82">
      <w:pPr>
        <w:spacing w:after="0"/>
        <w:jc w:val="both"/>
      </w:pPr>
    </w:p>
    <w:p w14:paraId="2A8B0EF5" w14:textId="77777777" w:rsidR="00436B82" w:rsidRDefault="00436B82" w:rsidP="00436B82">
      <w:pPr>
        <w:spacing w:after="0"/>
        <w:jc w:val="both"/>
      </w:pPr>
    </w:p>
    <w:p w14:paraId="57F257CD" w14:textId="0D9E9697" w:rsidR="006A5016" w:rsidRDefault="006A5016" w:rsidP="006E3137">
      <w:pPr>
        <w:pStyle w:val="ListParagraph"/>
        <w:numPr>
          <w:ilvl w:val="0"/>
          <w:numId w:val="36"/>
        </w:numPr>
        <w:spacing w:after="0"/>
        <w:ind w:left="284" w:hanging="284"/>
        <w:jc w:val="both"/>
      </w:pPr>
      <w:r>
        <w:t xml:space="preserve">The major </w:t>
      </w:r>
      <w:ins w:id="366" w:author="Author">
        <w:r w:rsidR="006C6C60">
          <w:t xml:space="preserve">source of </w:t>
        </w:r>
      </w:ins>
      <w:r>
        <w:t>growth in shipment</w:t>
      </w:r>
      <w:del w:id="367" w:author="Author">
        <w:r w:rsidDel="00F97039">
          <w:delText>s</w:delText>
        </w:r>
      </w:del>
      <w:r>
        <w:t xml:space="preserve"> revenue is projected </w:t>
      </w:r>
      <w:ins w:id="368" w:author="Author">
        <w:r w:rsidR="006C6C60">
          <w:t xml:space="preserve">to be </w:t>
        </w:r>
        <w:del w:id="369" w:author="Author">
          <w:r w:rsidR="006C6C60" w:rsidDel="00134D11">
            <w:delText xml:space="preserve">activity </w:delText>
          </w:r>
        </w:del>
      </w:ins>
      <w:r>
        <w:t>from the UK</w:t>
      </w:r>
      <w:del w:id="370" w:author="Author">
        <w:r w:rsidDel="006C6C60">
          <w:delText xml:space="preserve"> activity</w:delText>
        </w:r>
      </w:del>
      <w:r>
        <w:t xml:space="preserve"> to various destinations: </w:t>
      </w:r>
      <w:ins w:id="371" w:author="Author">
        <w:r w:rsidR="00134D11">
          <w:t xml:space="preserve">the </w:t>
        </w:r>
      </w:ins>
      <w:r>
        <w:t xml:space="preserve">USA, </w:t>
      </w:r>
      <w:r w:rsidR="00092EFE">
        <w:t>Europe,</w:t>
      </w:r>
      <w:r>
        <w:t xml:space="preserve"> and Israel.</w:t>
      </w:r>
      <w:del w:id="372" w:author="Author">
        <w:r w:rsidDel="006703FF">
          <w:delText xml:space="preserve"> </w:delText>
        </w:r>
      </w:del>
    </w:p>
    <w:p w14:paraId="5085ACE8" w14:textId="6CB776C0" w:rsidR="006A5016" w:rsidRDefault="006C6C60" w:rsidP="006E3137">
      <w:pPr>
        <w:pStyle w:val="ListParagraph"/>
        <w:numPr>
          <w:ilvl w:val="0"/>
          <w:numId w:val="36"/>
        </w:numPr>
        <w:spacing w:after="0"/>
        <w:ind w:left="284" w:hanging="284"/>
        <w:jc w:val="both"/>
      </w:pPr>
      <w:ins w:id="373" w:author="Author">
        <w:r>
          <w:t xml:space="preserve">Continuing </w:t>
        </w:r>
      </w:ins>
      <w:del w:id="374" w:author="Author">
        <w:r w:rsidR="006A5016" w:rsidDel="006C6C60">
          <w:delText>D</w:delText>
        </w:r>
      </w:del>
      <w:ins w:id="375" w:author="Author">
        <w:r>
          <w:t>d</w:t>
        </w:r>
      </w:ins>
      <w:r w:rsidR="006A5016">
        <w:t>iversification</w:t>
      </w:r>
      <w:del w:id="376" w:author="Author">
        <w:r w:rsidR="006A5016" w:rsidDel="006C6C60">
          <w:delText xml:space="preserve"> continuity</w:delText>
        </w:r>
      </w:del>
      <w:r w:rsidR="006A5016">
        <w:t xml:space="preserve">: </w:t>
      </w:r>
      <w:proofErr w:type="spellStart"/>
      <w:r w:rsidR="006A5016">
        <w:t>Exelot</w:t>
      </w:r>
      <w:proofErr w:type="spellEnd"/>
      <w:r w:rsidR="006A5016">
        <w:t xml:space="preserve"> </w:t>
      </w:r>
      <w:r w:rsidR="00385A11">
        <w:t>plans to</w:t>
      </w:r>
      <w:r w:rsidR="006A5016">
        <w:t xml:space="preserve"> expand to other segments as mid-size sellers and</w:t>
      </w:r>
      <w:ins w:id="377" w:author="Author">
        <w:r>
          <w:t>,</w:t>
        </w:r>
      </w:ins>
      <w:r w:rsidR="006A5016">
        <w:t xml:space="preserve"> if </w:t>
      </w:r>
      <w:ins w:id="378" w:author="Author">
        <w:r>
          <w:t xml:space="preserve">our </w:t>
        </w:r>
      </w:ins>
      <w:r w:rsidR="006A5016">
        <w:t xml:space="preserve">budget </w:t>
      </w:r>
      <w:ins w:id="379" w:author="Author">
        <w:r>
          <w:t>allows,</w:t>
        </w:r>
      </w:ins>
      <w:del w:id="380" w:author="Author">
        <w:r w:rsidR="006A5016" w:rsidDel="006C6C60">
          <w:delText>will enable</w:delText>
        </w:r>
      </w:del>
      <w:r w:rsidR="006A5016">
        <w:t xml:space="preserve"> to Germany, India</w:t>
      </w:r>
      <w:ins w:id="381" w:author="Author">
        <w:r w:rsidR="00134D11">
          <w:t>,</w:t>
        </w:r>
      </w:ins>
      <w:r w:rsidR="006A5016">
        <w:t xml:space="preserve"> and</w:t>
      </w:r>
      <w:del w:id="382" w:author="Author">
        <w:r w:rsidR="006A5016" w:rsidDel="00134D11">
          <w:delText xml:space="preserve"> to</w:delText>
        </w:r>
      </w:del>
      <w:r w:rsidR="006A5016">
        <w:t xml:space="preserve"> </w:t>
      </w:r>
      <w:ins w:id="383" w:author="Author">
        <w:r w:rsidR="00134D11">
          <w:t xml:space="preserve">the </w:t>
        </w:r>
      </w:ins>
      <w:r w:rsidR="006A5016">
        <w:t xml:space="preserve">USA in the </w:t>
      </w:r>
      <w:ins w:id="384" w:author="Author">
        <w:r>
          <w:t>second</w:t>
        </w:r>
      </w:ins>
      <w:del w:id="385" w:author="Author">
        <w:r w:rsidR="006A5016" w:rsidDel="006C6C60">
          <w:delText>2</w:delText>
        </w:r>
        <w:r w:rsidR="006A5016" w:rsidRPr="006A5016" w:rsidDel="006C6C60">
          <w:rPr>
            <w:vertAlign w:val="superscript"/>
          </w:rPr>
          <w:delText>nd</w:delText>
        </w:r>
      </w:del>
      <w:r w:rsidR="006A5016">
        <w:t xml:space="preserve"> half of 2023.</w:t>
      </w:r>
    </w:p>
    <w:p w14:paraId="16C20A67" w14:textId="5F539C76" w:rsidR="006A5016" w:rsidRDefault="006A5016" w:rsidP="000D3854">
      <w:pPr>
        <w:pStyle w:val="ListParagraph"/>
        <w:numPr>
          <w:ilvl w:val="0"/>
          <w:numId w:val="36"/>
        </w:numPr>
        <w:spacing w:after="0"/>
        <w:ind w:left="284" w:hanging="284"/>
        <w:jc w:val="both"/>
      </w:pPr>
      <w:del w:id="386" w:author="Author">
        <w:r w:rsidDel="006C6C60">
          <w:delText xml:space="preserve">Since end Q3/2023 </w:delText>
        </w:r>
      </w:del>
      <w:ins w:id="387" w:author="Author">
        <w:r w:rsidR="006C6C60">
          <w:t>W</w:t>
        </w:r>
      </w:ins>
      <w:del w:id="388" w:author="Author">
        <w:r w:rsidDel="006C6C60">
          <w:delText>w</w:delText>
        </w:r>
      </w:del>
      <w:r>
        <w:t xml:space="preserve">e project a balanced cash flow and net profitability </w:t>
      </w:r>
      <w:ins w:id="389" w:author="Author">
        <w:r w:rsidR="006C6C60">
          <w:t xml:space="preserve">from the end of Q3/2023 </w:t>
        </w:r>
      </w:ins>
      <w:r>
        <w:t xml:space="preserve">and </w:t>
      </w:r>
      <w:r w:rsidR="00092EFE">
        <w:t>positive</w:t>
      </w:r>
      <w:r>
        <w:t xml:space="preserve"> cash flow from Q4/2024.</w:t>
      </w:r>
    </w:p>
    <w:p w14:paraId="4D876313" w14:textId="77777777" w:rsidR="006A5016" w:rsidRDefault="006A5016" w:rsidP="006A5016">
      <w:pPr>
        <w:pStyle w:val="ListParagraph"/>
        <w:spacing w:after="0"/>
        <w:ind w:left="284"/>
        <w:jc w:val="both"/>
      </w:pPr>
    </w:p>
    <w:p w14:paraId="7EB355B4" w14:textId="79D75671" w:rsidR="00922D45" w:rsidRPr="00AB4F41" w:rsidRDefault="00C45BC0" w:rsidP="00E01702">
      <w:pPr>
        <w:bidi/>
        <w:spacing w:after="0"/>
        <w:ind w:right="284"/>
        <w:jc w:val="right"/>
        <w:rPr>
          <w:b/>
          <w:bCs/>
          <w:u w:val="single"/>
        </w:rPr>
      </w:pPr>
      <w:r>
        <w:rPr>
          <w:b/>
          <w:bCs/>
          <w:u w:val="single"/>
        </w:rPr>
        <w:t>Technology</w:t>
      </w:r>
      <w:r w:rsidR="00922D45" w:rsidRPr="00AB4F41">
        <w:rPr>
          <w:b/>
          <w:bCs/>
          <w:u w:val="single"/>
        </w:rPr>
        <w:t>:</w:t>
      </w:r>
    </w:p>
    <w:p w14:paraId="3CCD1AF2" w14:textId="1B3C1868" w:rsidR="00C34B2B" w:rsidRDefault="006E3137" w:rsidP="006E3137">
      <w:pPr>
        <w:pStyle w:val="ListParagraph"/>
        <w:numPr>
          <w:ilvl w:val="0"/>
          <w:numId w:val="36"/>
        </w:numPr>
        <w:spacing w:after="0"/>
        <w:ind w:left="284" w:hanging="284"/>
        <w:jc w:val="both"/>
      </w:pPr>
      <w:r>
        <w:t xml:space="preserve">We </w:t>
      </w:r>
      <w:r w:rsidR="00C34B2B">
        <w:t xml:space="preserve">are focusing on </w:t>
      </w:r>
      <w:r w:rsidR="00A908CD">
        <w:t>three</w:t>
      </w:r>
      <w:r w:rsidR="00C34B2B">
        <w:t xml:space="preserve"> major efforts: </w:t>
      </w:r>
      <w:ins w:id="390" w:author="Author">
        <w:r w:rsidR="00134D11">
          <w:t>The a</w:t>
        </w:r>
      </w:ins>
      <w:del w:id="391" w:author="Author">
        <w:r w:rsidR="00C45BC0" w:rsidDel="00134D11">
          <w:delText>A</w:delText>
        </w:r>
      </w:del>
      <w:r w:rsidR="00C45BC0">
        <w:t xml:space="preserve">utomation of additional processes, a new </w:t>
      </w:r>
      <w:r w:rsidR="00092EFE">
        <w:t xml:space="preserve">platform </w:t>
      </w:r>
      <w:r w:rsidR="00C45BC0">
        <w:t>version</w:t>
      </w:r>
      <w:ins w:id="392" w:author="Author">
        <w:r w:rsidR="00762BFD">
          <w:t>,</w:t>
        </w:r>
      </w:ins>
      <w:del w:id="393" w:author="Author">
        <w:r w:rsidR="00C45BC0" w:rsidDel="00762BFD">
          <w:delText xml:space="preserve"> </w:delText>
        </w:r>
        <w:r w:rsidR="00092EFE" w:rsidDel="00762BFD">
          <w:delText>-</w:delText>
        </w:r>
      </w:del>
      <w:r w:rsidR="00092EFE">
        <w:t xml:space="preserve"> </w:t>
      </w:r>
      <w:proofErr w:type="spellStart"/>
      <w:r w:rsidR="00C45BC0">
        <w:t>Exelot</w:t>
      </w:r>
      <w:proofErr w:type="spellEnd"/>
      <w:r w:rsidR="00C45BC0">
        <w:t xml:space="preserve"> Platform </w:t>
      </w:r>
      <w:r w:rsidR="00092EFE">
        <w:t xml:space="preserve">V. </w:t>
      </w:r>
      <w:r w:rsidR="00C45BC0">
        <w:t>3.0</w:t>
      </w:r>
      <w:ins w:id="394" w:author="Author">
        <w:r w:rsidR="00762BFD">
          <w:t>,</w:t>
        </w:r>
      </w:ins>
      <w:r w:rsidR="00C45BC0">
        <w:t xml:space="preserve"> </w:t>
      </w:r>
      <w:r w:rsidR="005A15EA">
        <w:t xml:space="preserve">to support various sizes of customers </w:t>
      </w:r>
      <w:r w:rsidR="00092EFE">
        <w:t>and</w:t>
      </w:r>
      <w:r w:rsidR="005A15EA">
        <w:t xml:space="preserve"> additional flexibilities</w:t>
      </w:r>
      <w:r w:rsidR="00092EFE">
        <w:t xml:space="preserve">, </w:t>
      </w:r>
      <w:r w:rsidR="005A15EA">
        <w:t xml:space="preserve">and a new version of </w:t>
      </w:r>
      <w:r w:rsidR="00092EFE">
        <w:t>our</w:t>
      </w:r>
      <w:r w:rsidR="005A15EA">
        <w:t xml:space="preserve"> business analytics. In </w:t>
      </w:r>
      <w:r w:rsidR="00092EFE">
        <w:t>addition,</w:t>
      </w:r>
      <w:r w:rsidR="005A15EA">
        <w:t xml:space="preserve"> we will continue </w:t>
      </w:r>
      <w:commentRangeStart w:id="395"/>
      <w:del w:id="396" w:author="Author">
        <w:r w:rsidR="005A15EA" w:rsidDel="00762BFD">
          <w:delText xml:space="preserve">the ongoing </w:delText>
        </w:r>
      </w:del>
      <w:r w:rsidR="005A15EA">
        <w:t xml:space="preserve">interfaces </w:t>
      </w:r>
      <w:commentRangeEnd w:id="395"/>
      <w:r w:rsidR="00762BFD">
        <w:rPr>
          <w:rStyle w:val="CommentReference"/>
        </w:rPr>
        <w:commentReference w:id="395"/>
      </w:r>
      <w:r w:rsidR="005A15EA">
        <w:t xml:space="preserve">to </w:t>
      </w:r>
      <w:r w:rsidR="00092EFE">
        <w:t>more shippers</w:t>
      </w:r>
      <w:r w:rsidR="005A15EA">
        <w:t xml:space="preserve"> a</w:t>
      </w:r>
      <w:r w:rsidR="00092EFE">
        <w:t>n</w:t>
      </w:r>
      <w:r w:rsidR="005A15EA">
        <w:t>d logistics partners globally.</w:t>
      </w:r>
    </w:p>
    <w:p w14:paraId="0713C50E" w14:textId="13E9336D" w:rsidR="00922D45" w:rsidRDefault="00922D45" w:rsidP="00922D45">
      <w:pPr>
        <w:pStyle w:val="ListParagraph"/>
        <w:spacing w:after="0"/>
        <w:ind w:left="644"/>
        <w:jc w:val="both"/>
      </w:pPr>
    </w:p>
    <w:p w14:paraId="47357EAA" w14:textId="1803CAB1" w:rsidR="00506F30" w:rsidRDefault="00922D45" w:rsidP="00A6587A">
      <w:pPr>
        <w:pStyle w:val="ListParagraph"/>
        <w:numPr>
          <w:ilvl w:val="0"/>
          <w:numId w:val="36"/>
        </w:numPr>
        <w:spacing w:after="0"/>
        <w:ind w:left="284" w:hanging="284"/>
        <w:jc w:val="both"/>
      </w:pPr>
      <w:r w:rsidRPr="00092EFE">
        <w:rPr>
          <w:b/>
          <w:bCs/>
          <w:u w:val="single"/>
        </w:rPr>
        <w:t>HR</w:t>
      </w:r>
      <w:r w:rsidRPr="00092EFE">
        <w:rPr>
          <w:b/>
          <w:bCs/>
        </w:rPr>
        <w:t>:</w:t>
      </w:r>
      <w:r>
        <w:t xml:space="preserve"> </w:t>
      </w:r>
      <w:r w:rsidR="00E01702">
        <w:t xml:space="preserve">Due to the revenue decrease </w:t>
      </w:r>
      <w:r w:rsidR="005A15EA">
        <w:t xml:space="preserve">between 2021 and 2022 </w:t>
      </w:r>
      <w:r w:rsidR="00E01702">
        <w:t>w</w:t>
      </w:r>
      <w:r w:rsidR="00C34B2B">
        <w:t xml:space="preserve">e have </w:t>
      </w:r>
      <w:r w:rsidR="00E01702">
        <w:t>reduced the number of</w:t>
      </w:r>
      <w:r w:rsidR="00C34B2B">
        <w:t xml:space="preserve"> employees on the payroll </w:t>
      </w:r>
      <w:r w:rsidR="00E01702">
        <w:t xml:space="preserve">from </w:t>
      </w:r>
      <w:r w:rsidR="00E01702" w:rsidRPr="00436B82">
        <w:t>30 to 2</w:t>
      </w:r>
      <w:r w:rsidR="00506F30" w:rsidRPr="00436B82">
        <w:t>8</w:t>
      </w:r>
      <w:del w:id="397" w:author="Author">
        <w:r w:rsidR="00E01702" w:rsidRPr="00436B82" w:rsidDel="00762BFD">
          <w:delText>,</w:delText>
        </w:r>
      </w:del>
      <w:r w:rsidR="00E01702" w:rsidRPr="00436B82">
        <w:t xml:space="preserve"> </w:t>
      </w:r>
      <w:r w:rsidR="00C34B2B" w:rsidRPr="00436B82">
        <w:t>and</w:t>
      </w:r>
      <w:r w:rsidR="00D01458">
        <w:t xml:space="preserve"> </w:t>
      </w:r>
      <w:r w:rsidR="00E01702">
        <w:t xml:space="preserve">the </w:t>
      </w:r>
      <w:ins w:id="398" w:author="Author">
        <w:r w:rsidR="00762BFD">
          <w:t xml:space="preserve">number of </w:t>
        </w:r>
      </w:ins>
      <w:r w:rsidR="00D01458">
        <w:t>additional</w:t>
      </w:r>
      <w:r w:rsidR="00C34B2B">
        <w:t xml:space="preserve"> outsourced</w:t>
      </w:r>
      <w:r w:rsidR="00A908CD">
        <w:t xml:space="preserve"> </w:t>
      </w:r>
      <w:r w:rsidR="004B3B20">
        <w:t xml:space="preserve">employees and consultants </w:t>
      </w:r>
      <w:r w:rsidR="00E01702">
        <w:t xml:space="preserve">to </w:t>
      </w:r>
      <w:r w:rsidR="004B3B20">
        <w:t xml:space="preserve">18 </w:t>
      </w:r>
      <w:r w:rsidR="00E01702">
        <w:t>from 27</w:t>
      </w:r>
      <w:r w:rsidR="00506F30">
        <w:t>.</w:t>
      </w:r>
      <w:r w:rsidR="00092EFE">
        <w:t xml:space="preserve"> </w:t>
      </w:r>
      <w:ins w:id="399" w:author="Author">
        <w:r w:rsidR="00762BFD">
          <w:t xml:space="preserve">As a </w:t>
        </w:r>
      </w:ins>
      <w:del w:id="400" w:author="Author">
        <w:r w:rsidR="00506F30" w:rsidDel="00762BFD">
          <w:delText>C</w:delText>
        </w:r>
      </w:del>
      <w:ins w:id="401" w:author="Author">
        <w:r w:rsidR="00762BFD">
          <w:t>c</w:t>
        </w:r>
      </w:ins>
      <w:r w:rsidR="00506F30">
        <w:t>onsequen</w:t>
      </w:r>
      <w:ins w:id="402" w:author="Author">
        <w:r w:rsidR="00762BFD">
          <w:t xml:space="preserve">ce of </w:t>
        </w:r>
      </w:ins>
      <w:del w:id="403" w:author="Author">
        <w:r w:rsidR="00506F30" w:rsidDel="00762BFD">
          <w:delText xml:space="preserve">tly, </w:delText>
        </w:r>
      </w:del>
      <w:r w:rsidR="00506F30">
        <w:t>budget</w:t>
      </w:r>
      <w:ins w:id="404" w:author="Author">
        <w:r w:rsidR="00762BFD">
          <w:t>ary</w:t>
        </w:r>
      </w:ins>
      <w:r w:rsidR="00506F30">
        <w:t xml:space="preserve"> </w:t>
      </w:r>
      <w:ins w:id="405" w:author="Author">
        <w:r w:rsidR="00762BFD">
          <w:t>restrictions</w:t>
        </w:r>
      </w:ins>
      <w:del w:id="406" w:author="Author">
        <w:r w:rsidR="00506F30" w:rsidDel="00762BFD">
          <w:delText>wise</w:delText>
        </w:r>
      </w:del>
      <w:r w:rsidR="00D40508">
        <w:t xml:space="preserve">, </w:t>
      </w:r>
      <w:r w:rsidR="004B3B20">
        <w:t>the company can</w:t>
      </w:r>
      <w:ins w:id="407" w:author="Author">
        <w:r w:rsidR="00762BFD">
          <w:t>not</w:t>
        </w:r>
      </w:ins>
      <w:del w:id="408" w:author="Author">
        <w:r w:rsidR="004B3B20" w:rsidDel="00762BFD">
          <w:delText>'t</w:delText>
        </w:r>
      </w:del>
      <w:r w:rsidR="004B3B20">
        <w:t xml:space="preserve"> afford </w:t>
      </w:r>
      <w:ins w:id="409" w:author="Author">
        <w:r w:rsidR="00762BFD">
          <w:t xml:space="preserve">to </w:t>
        </w:r>
      </w:ins>
      <w:r w:rsidR="00506F30">
        <w:t>hir</w:t>
      </w:r>
      <w:ins w:id="410" w:author="Author">
        <w:r w:rsidR="00762BFD">
          <w:t>e</w:t>
        </w:r>
      </w:ins>
      <w:del w:id="411" w:author="Author">
        <w:r w:rsidR="004B3B20" w:rsidDel="00762BFD">
          <w:delText xml:space="preserve">ing </w:delText>
        </w:r>
      </w:del>
      <w:r w:rsidR="004B3B20">
        <w:t xml:space="preserve"> any</w:t>
      </w:r>
      <w:r w:rsidR="00506F30">
        <w:t xml:space="preserve"> additional </w:t>
      </w:r>
      <w:r w:rsidR="00D40508">
        <w:t xml:space="preserve">R&amp;D </w:t>
      </w:r>
      <w:r w:rsidR="00506F30">
        <w:t xml:space="preserve">programmers, </w:t>
      </w:r>
      <w:r w:rsidR="004B3B20">
        <w:t xml:space="preserve">which </w:t>
      </w:r>
      <w:r w:rsidR="00506F30">
        <w:t>will cause</w:t>
      </w:r>
      <w:r w:rsidR="00D40508">
        <w:t xml:space="preserve"> some </w:t>
      </w:r>
      <w:ins w:id="412" w:author="Author">
        <w:r w:rsidR="00134D11">
          <w:t xml:space="preserve">delays in </w:t>
        </w:r>
      </w:ins>
      <w:r w:rsidR="00D40508">
        <w:t xml:space="preserve">development </w:t>
      </w:r>
      <w:del w:id="413" w:author="Author">
        <w:r w:rsidR="00506F30" w:rsidDel="00134D11">
          <w:delText xml:space="preserve">delays </w:delText>
        </w:r>
      </w:del>
      <w:r w:rsidR="00D40508">
        <w:t>in</w:t>
      </w:r>
      <w:r w:rsidR="00506F30">
        <w:t xml:space="preserve"> 2023.</w:t>
      </w:r>
      <w:del w:id="414" w:author="Author">
        <w:r w:rsidR="00506F30" w:rsidDel="006703FF">
          <w:delText xml:space="preserve"> </w:delText>
        </w:r>
      </w:del>
    </w:p>
    <w:p w14:paraId="33F5649F" w14:textId="682205A5" w:rsidR="003C4B8B" w:rsidRDefault="003C4B8B" w:rsidP="00922D45">
      <w:pPr>
        <w:pStyle w:val="ListParagraph"/>
        <w:spacing w:after="0"/>
        <w:ind w:left="284"/>
        <w:jc w:val="both"/>
      </w:pPr>
    </w:p>
    <w:p w14:paraId="11E1044B" w14:textId="6483A5BD" w:rsidR="00762BFD" w:rsidRPr="00762BFD" w:rsidRDefault="006E3137" w:rsidP="00762BFD">
      <w:pPr>
        <w:pStyle w:val="ListParagraph"/>
        <w:numPr>
          <w:ilvl w:val="0"/>
          <w:numId w:val="39"/>
        </w:numPr>
        <w:spacing w:after="0"/>
        <w:jc w:val="both"/>
        <w:rPr>
          <w:ins w:id="415" w:author="Author"/>
          <w:rFonts w:cs="Arial"/>
        </w:rPr>
      </w:pPr>
      <w:r w:rsidRPr="00EF57CF">
        <w:rPr>
          <w:b/>
          <w:bCs/>
          <w:u w:val="single"/>
        </w:rPr>
        <w:t>Shareholders’ Meeting:</w:t>
      </w:r>
      <w:del w:id="416" w:author="Author">
        <w:r w:rsidRPr="000D31FD" w:rsidDel="006703FF">
          <w:delText xml:space="preserve"> </w:delText>
        </w:r>
      </w:del>
    </w:p>
    <w:p w14:paraId="339F343F" w14:textId="33E040D3" w:rsidR="006E3137" w:rsidRPr="00762BFD" w:rsidRDefault="006E3137">
      <w:pPr>
        <w:spacing w:after="0"/>
        <w:ind w:left="360"/>
        <w:jc w:val="both"/>
        <w:rPr>
          <w:rFonts w:cs="Arial"/>
        </w:rPr>
        <w:pPrChange w:id="417" w:author="Author">
          <w:pPr>
            <w:pStyle w:val="ListParagraph"/>
            <w:numPr>
              <w:numId w:val="39"/>
            </w:numPr>
            <w:spacing w:after="0"/>
            <w:ind w:hanging="360"/>
            <w:jc w:val="both"/>
          </w:pPr>
        </w:pPrChange>
      </w:pPr>
      <w:r w:rsidRPr="001A610F">
        <w:t xml:space="preserve">We </w:t>
      </w:r>
      <w:r w:rsidR="00B11325">
        <w:t xml:space="preserve">are expected to approve the </w:t>
      </w:r>
      <w:commentRangeStart w:id="418"/>
      <w:r w:rsidR="00B11325">
        <w:t>audit for 202</w:t>
      </w:r>
      <w:r w:rsidR="00506F30">
        <w:t>1</w:t>
      </w:r>
      <w:r w:rsidR="00B11325">
        <w:t xml:space="preserve"> </w:t>
      </w:r>
      <w:commentRangeEnd w:id="418"/>
      <w:r w:rsidR="00762BFD">
        <w:rPr>
          <w:rStyle w:val="CommentReference"/>
        </w:rPr>
        <w:commentReference w:id="418"/>
      </w:r>
      <w:r w:rsidR="00A908CD">
        <w:t>soon</w:t>
      </w:r>
      <w:del w:id="419" w:author="Author">
        <w:r w:rsidR="00A908CD" w:rsidDel="00134D11">
          <w:delText>,</w:delText>
        </w:r>
      </w:del>
      <w:r w:rsidR="00A908CD">
        <w:t xml:space="preserve"> </w:t>
      </w:r>
      <w:r w:rsidR="00B11325">
        <w:t xml:space="preserve">and plan to </w:t>
      </w:r>
      <w:r w:rsidRPr="001A610F">
        <w:t xml:space="preserve">convene </w:t>
      </w:r>
      <w:commentRangeStart w:id="420"/>
      <w:r w:rsidRPr="001A610F">
        <w:t>a shareholders</w:t>
      </w:r>
      <w:ins w:id="421" w:author="Author">
        <w:r w:rsidR="00762BFD">
          <w:t>’</w:t>
        </w:r>
      </w:ins>
      <w:del w:id="422" w:author="Author">
        <w:r w:rsidRPr="001A610F" w:rsidDel="00762BFD">
          <w:delText>'</w:delText>
        </w:r>
      </w:del>
      <w:r w:rsidRPr="001A610F">
        <w:t xml:space="preserve"> </w:t>
      </w:r>
      <w:del w:id="423" w:author="Author">
        <w:r w:rsidR="00A908CD" w:rsidDel="00762BFD">
          <w:delText>Z</w:delText>
        </w:r>
        <w:r w:rsidR="00AB4F41" w:rsidDel="00762BFD">
          <w:delText xml:space="preserve">oom </w:delText>
        </w:r>
      </w:del>
      <w:r w:rsidR="00A908CD">
        <w:t xml:space="preserve">meeting </w:t>
      </w:r>
      <w:commentRangeEnd w:id="420"/>
      <w:r w:rsidR="00762BFD">
        <w:rPr>
          <w:rStyle w:val="CommentReference"/>
        </w:rPr>
        <w:commentReference w:id="420"/>
      </w:r>
      <w:ins w:id="424" w:author="Author">
        <w:r w:rsidR="00762BFD">
          <w:t xml:space="preserve">via Zoom </w:t>
        </w:r>
      </w:ins>
      <w:r w:rsidR="00B11325" w:rsidRPr="00B11325">
        <w:t xml:space="preserve">during </w:t>
      </w:r>
      <w:r w:rsidR="00506F30">
        <w:t>February 2023</w:t>
      </w:r>
      <w:r w:rsidR="00B11325" w:rsidRPr="00B11325">
        <w:t>.</w:t>
      </w:r>
      <w:r w:rsidR="00AB4F41">
        <w:t xml:space="preserve"> </w:t>
      </w:r>
      <w:r w:rsidRPr="00B11325">
        <w:t>A</w:t>
      </w:r>
      <w:r w:rsidR="00A908CD">
        <w:t>n</w:t>
      </w:r>
      <w:r w:rsidRPr="00B11325">
        <w:t xml:space="preserve"> </w:t>
      </w:r>
      <w:r w:rsidR="00A908CD">
        <w:t>invit</w:t>
      </w:r>
      <w:ins w:id="425" w:author="Author">
        <w:r w:rsidR="00762BFD">
          <w:t>ation</w:t>
        </w:r>
      </w:ins>
      <w:del w:id="426" w:author="Author">
        <w:r w:rsidR="00A908CD" w:rsidDel="00762BFD">
          <w:delText>e</w:delText>
        </w:r>
      </w:del>
      <w:r w:rsidR="00A908CD" w:rsidRPr="00B11325">
        <w:t xml:space="preserve"> </w:t>
      </w:r>
      <w:r w:rsidRPr="00B11325">
        <w:t xml:space="preserve">will be sent separately with a </w:t>
      </w:r>
      <w:r w:rsidR="00A908CD">
        <w:t>Z</w:t>
      </w:r>
      <w:r w:rsidRPr="00B11325">
        <w:t>oom link</w:t>
      </w:r>
      <w:r w:rsidRPr="00762BFD">
        <w:rPr>
          <w:rFonts w:cs="Arial"/>
          <w:rtl/>
        </w:rPr>
        <w:t>.</w:t>
      </w:r>
    </w:p>
    <w:p w14:paraId="3CC71ACE" w14:textId="77777777" w:rsidR="004B3B20" w:rsidRDefault="004B3B20" w:rsidP="00506F30">
      <w:pPr>
        <w:ind w:left="284"/>
        <w:rPr>
          <w:b/>
          <w:bCs/>
        </w:rPr>
      </w:pPr>
    </w:p>
    <w:p w14:paraId="54FE8C36" w14:textId="6533464E" w:rsidR="003D57A3" w:rsidRPr="00506F30" w:rsidRDefault="003D57A3" w:rsidP="00506F30">
      <w:pPr>
        <w:ind w:left="284"/>
        <w:rPr>
          <w:b/>
          <w:bCs/>
        </w:rPr>
      </w:pPr>
      <w:r w:rsidRPr="00506F30">
        <w:rPr>
          <w:b/>
          <w:bCs/>
        </w:rPr>
        <w:t>Let me wish you</w:t>
      </w:r>
      <w:r w:rsidR="00506F30" w:rsidRPr="00506F30">
        <w:rPr>
          <w:b/>
          <w:bCs/>
        </w:rPr>
        <w:t xml:space="preserve"> </w:t>
      </w:r>
      <w:r w:rsidRPr="00506F30">
        <w:rPr>
          <w:b/>
          <w:bCs/>
        </w:rPr>
        <w:t xml:space="preserve">and your family a very healthy, </w:t>
      </w:r>
      <w:r w:rsidR="00DE714E" w:rsidRPr="00506F30">
        <w:rPr>
          <w:b/>
          <w:bCs/>
        </w:rPr>
        <w:t>happy,</w:t>
      </w:r>
      <w:r w:rsidRPr="00506F30">
        <w:rPr>
          <w:b/>
          <w:bCs/>
        </w:rPr>
        <w:t xml:space="preserve"> and </w:t>
      </w:r>
      <w:r w:rsidR="00506F30" w:rsidRPr="00506F30">
        <w:rPr>
          <w:b/>
          <w:bCs/>
        </w:rPr>
        <w:t>prosperous 2023!</w:t>
      </w:r>
      <w:r w:rsidR="00DE714E">
        <w:rPr>
          <w:b/>
          <w:bCs/>
        </w:rPr>
        <w:t>!</w:t>
      </w:r>
    </w:p>
    <w:p w14:paraId="567CFA1F" w14:textId="77777777" w:rsidR="004B3B20" w:rsidRDefault="004B3B20" w:rsidP="003C4B8B">
      <w:pPr>
        <w:ind w:firstLine="284"/>
        <w:jc w:val="both"/>
        <w:rPr>
          <w:rFonts w:cs="Arial"/>
          <w:b/>
          <w:bCs/>
        </w:rPr>
      </w:pPr>
    </w:p>
    <w:p w14:paraId="1DAA325E" w14:textId="7BC88400" w:rsidR="006E3137" w:rsidRPr="001A610F" w:rsidRDefault="006E3137" w:rsidP="003C4B8B">
      <w:pPr>
        <w:ind w:firstLine="284"/>
        <w:jc w:val="both"/>
        <w:rPr>
          <w:rFonts w:cs="Arial"/>
          <w:b/>
          <w:bCs/>
        </w:rPr>
      </w:pPr>
      <w:r w:rsidRPr="001A610F">
        <w:rPr>
          <w:rFonts w:cs="Arial"/>
          <w:b/>
          <w:bCs/>
        </w:rPr>
        <w:t>Sincerely,</w:t>
      </w:r>
    </w:p>
    <w:p w14:paraId="255AFC51" w14:textId="7FF315B0" w:rsidR="006E3137" w:rsidRDefault="006E3137" w:rsidP="004B3B20">
      <w:pPr>
        <w:spacing w:after="0"/>
        <w:ind w:firstLine="284"/>
        <w:jc w:val="both"/>
        <w:rPr>
          <w:rFonts w:cs="Arial"/>
          <w:b/>
          <w:bCs/>
        </w:rPr>
      </w:pPr>
      <w:r w:rsidRPr="001A610F">
        <w:rPr>
          <w:rFonts w:cs="Arial"/>
          <w:b/>
          <w:bCs/>
        </w:rPr>
        <w:t>Daniel Cohen, CEO</w:t>
      </w:r>
    </w:p>
    <w:p w14:paraId="2B93F561" w14:textId="15370BB3" w:rsidR="004B3B20" w:rsidRPr="001A610F" w:rsidRDefault="004B3B20" w:rsidP="004B3B20">
      <w:pPr>
        <w:spacing w:after="0"/>
        <w:ind w:firstLine="284"/>
        <w:jc w:val="both"/>
        <w:rPr>
          <w:rFonts w:cs="Arial"/>
          <w:b/>
          <w:bCs/>
        </w:rPr>
      </w:pPr>
      <w:proofErr w:type="spellStart"/>
      <w:r>
        <w:rPr>
          <w:rFonts w:cs="Arial"/>
          <w:b/>
          <w:bCs/>
        </w:rPr>
        <w:t>Exelot</w:t>
      </w:r>
      <w:proofErr w:type="spellEnd"/>
    </w:p>
    <w:sectPr w:rsidR="004B3B20" w:rsidRPr="001A610F" w:rsidSect="00DD1C79">
      <w:headerReference w:type="default" r:id="rId10"/>
      <w:footerReference w:type="default" r:id="rId11"/>
      <w:pgSz w:w="12240" w:h="15840"/>
      <w:pgMar w:top="1236" w:right="1732" w:bottom="1440" w:left="2272" w:header="568"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60047DA" w14:textId="6BFAFE81" w:rsidR="000B6D37" w:rsidRDefault="000B6D37">
      <w:pPr>
        <w:pStyle w:val="CommentText"/>
      </w:pPr>
      <w:r>
        <w:rPr>
          <w:rStyle w:val="CommentReference"/>
        </w:rPr>
        <w:annotationRef/>
      </w:r>
      <w:r>
        <w:rPr>
          <w:noProof/>
        </w:rPr>
        <w:t>It is more usual to write a specific date (for example, "January 10, 2023") in these cases.</w:t>
      </w:r>
    </w:p>
  </w:comment>
  <w:comment w:id="4" w:author="Author" w:initials="A">
    <w:p w14:paraId="0612CC5A" w14:textId="2554F20D" w:rsidR="000B6D37" w:rsidRDefault="000B6D37">
      <w:pPr>
        <w:pStyle w:val="CommentText"/>
        <w:rPr>
          <w:noProof/>
        </w:rPr>
      </w:pPr>
      <w:r>
        <w:rPr>
          <w:rStyle w:val="CommentReference"/>
        </w:rPr>
        <w:annotationRef/>
      </w:r>
      <w:r>
        <w:rPr>
          <w:noProof/>
        </w:rPr>
        <w:t>It might be better to give the full company name here, then "the Company" (capitalized) in parentheses. For example:</w:t>
      </w:r>
    </w:p>
    <w:p w14:paraId="58CCAD2A" w14:textId="77777777" w:rsidR="000B6D37" w:rsidRDefault="006703FF">
      <w:pPr>
        <w:pStyle w:val="CommentText"/>
        <w:rPr>
          <w:noProof/>
        </w:rPr>
      </w:pPr>
      <w:r>
        <w:rPr>
          <w:noProof/>
        </w:rPr>
        <w:t>"Exelot, Ltd. (the Company)"</w:t>
      </w:r>
    </w:p>
    <w:p w14:paraId="3D9A1F61" w14:textId="6946D294" w:rsidR="000B6D37" w:rsidRDefault="006703FF">
      <w:pPr>
        <w:pStyle w:val="CommentText"/>
      </w:pPr>
      <w:r>
        <w:rPr>
          <w:noProof/>
        </w:rPr>
        <w:t xml:space="preserve">That will allow you to make </w:t>
      </w:r>
      <w:r>
        <w:rPr>
          <w:noProof/>
        </w:rPr>
        <w:t>later references to the company clearer by referring to "the Company" (as a proper noun) rather than just "the company," which may be ambiguous.</w:t>
      </w:r>
    </w:p>
  </w:comment>
  <w:comment w:id="5" w:author="Author" w:initials="A">
    <w:p w14:paraId="5BC7F326" w14:textId="4059297D" w:rsidR="000B6D37" w:rsidRDefault="000B6D37">
      <w:pPr>
        <w:pStyle w:val="CommentText"/>
      </w:pPr>
      <w:r>
        <w:rPr>
          <w:rStyle w:val="CommentReference"/>
        </w:rPr>
        <w:annotationRef/>
      </w:r>
      <w:r>
        <w:rPr>
          <w:noProof/>
        </w:rPr>
        <w:t>It would be better to indicate clearly what kind of audit this is, as there are many possible types (including internal audits, performance audits, etc.). Consider using an expression like "its accounting audit" of "the audit of its financial statements"</w:t>
      </w:r>
    </w:p>
  </w:comment>
  <w:comment w:id="7" w:author="Author" w:initials="A">
    <w:p w14:paraId="451D32C8" w14:textId="7D398A37" w:rsidR="004E2F90" w:rsidRDefault="004E2F90">
      <w:pPr>
        <w:pStyle w:val="CommentText"/>
      </w:pPr>
      <w:r>
        <w:rPr>
          <w:rStyle w:val="CommentReference"/>
        </w:rPr>
        <w:annotationRef/>
      </w:r>
      <w:r>
        <w:rPr>
          <w:noProof/>
        </w:rPr>
        <w:t>See comment above, regarding the use of "the Company" (capitalized).</w:t>
      </w:r>
    </w:p>
  </w:comment>
  <w:comment w:id="9" w:author="Author" w:initials="A">
    <w:p w14:paraId="78C87652" w14:textId="668BC57E" w:rsidR="005B1921" w:rsidRDefault="005B1921">
      <w:pPr>
        <w:pStyle w:val="CommentText"/>
      </w:pPr>
      <w:r>
        <w:rPr>
          <w:rStyle w:val="CommentReference"/>
        </w:rPr>
        <w:annotationRef/>
      </w:r>
      <w:r>
        <w:rPr>
          <w:noProof/>
        </w:rPr>
        <w:t>"handled" may be a better expression.</w:t>
      </w:r>
    </w:p>
  </w:comment>
  <w:comment w:id="34" w:author="Author" w:initials="A">
    <w:p w14:paraId="55A4488E" w14:textId="0F3DA871" w:rsidR="004E2F90" w:rsidRDefault="004E2F90">
      <w:pPr>
        <w:pStyle w:val="CommentText"/>
      </w:pPr>
      <w:r>
        <w:rPr>
          <w:rStyle w:val="CommentReference"/>
        </w:rPr>
        <w:annotationRef/>
      </w:r>
      <w:r>
        <w:rPr>
          <w:noProof/>
        </w:rPr>
        <w:t>As in the comment above, please consider using an expression such as "the Company" to distinguish the company from the platform/brand.</w:t>
      </w:r>
    </w:p>
  </w:comment>
  <w:comment w:id="33" w:author="Author" w:initials="A">
    <w:p w14:paraId="0C13EF51" w14:textId="77777777" w:rsidR="004E2F90" w:rsidRDefault="004E2F90">
      <w:pPr>
        <w:pStyle w:val="CommentText"/>
        <w:rPr>
          <w:noProof/>
        </w:rPr>
      </w:pPr>
      <w:r>
        <w:rPr>
          <w:rStyle w:val="CommentReference"/>
        </w:rPr>
        <w:annotationRef/>
      </w:r>
      <w:r>
        <w:rPr>
          <w:noProof/>
        </w:rPr>
        <w:t>I'm not sure what is meant here. Please consider clarifying:</w:t>
      </w:r>
    </w:p>
    <w:p w14:paraId="1C5C3F58" w14:textId="77777777" w:rsidR="005B1921" w:rsidRDefault="006703FF">
      <w:pPr>
        <w:pStyle w:val="CommentText"/>
        <w:rPr>
          <w:noProof/>
        </w:rPr>
      </w:pPr>
      <w:r>
        <w:rPr>
          <w:noProof/>
        </w:rPr>
        <w:t>- why the company cannot cut airfreight servic</w:t>
      </w:r>
      <w:r>
        <w:rPr>
          <w:noProof/>
        </w:rPr>
        <w:t>es (specifically, is it because of external factors such as customers/regulation, or internal factors such as profitability?)</w:t>
      </w:r>
    </w:p>
    <w:p w14:paraId="5A04C195" w14:textId="101F2E47" w:rsidR="005B1921" w:rsidRDefault="006703FF">
      <w:pPr>
        <w:pStyle w:val="CommentText"/>
      </w:pPr>
      <w:r>
        <w:rPr>
          <w:noProof/>
        </w:rPr>
        <w:t>- what exactly is meant by "cut" (do you mean cut the number of services, cut costs, or...?)</w:t>
      </w:r>
    </w:p>
  </w:comment>
  <w:comment w:id="63" w:author="Author" w:initials="A">
    <w:p w14:paraId="19E40CC3" w14:textId="5EBCD226" w:rsidR="00534730" w:rsidRDefault="00534730">
      <w:pPr>
        <w:pStyle w:val="CommentText"/>
      </w:pPr>
      <w:r>
        <w:rPr>
          <w:rStyle w:val="CommentReference"/>
        </w:rPr>
        <w:annotationRef/>
      </w:r>
      <w:r>
        <w:rPr>
          <w:noProof/>
        </w:rPr>
        <w:t>I think you mean "2022"</w:t>
      </w:r>
    </w:p>
  </w:comment>
  <w:comment w:id="87" w:author="Author" w:initials="A">
    <w:p w14:paraId="6D8BF726" w14:textId="77777777" w:rsidR="00A61D2E" w:rsidRDefault="00A61D2E">
      <w:pPr>
        <w:pStyle w:val="CommentText"/>
        <w:rPr>
          <w:noProof/>
        </w:rPr>
      </w:pPr>
      <w:r>
        <w:rPr>
          <w:rStyle w:val="CommentReference"/>
        </w:rPr>
        <w:annotationRef/>
      </w:r>
      <w:r>
        <w:rPr>
          <w:noProof/>
        </w:rPr>
        <w:t>I assume that this is what is meant by "we haven't served much the airfreight services as in Covid time"</w:t>
      </w:r>
    </w:p>
    <w:p w14:paraId="4913BFF0" w14:textId="23ABC36C" w:rsidR="00A61D2E" w:rsidRDefault="006703FF">
      <w:pPr>
        <w:pStyle w:val="CommentText"/>
      </w:pPr>
      <w:r>
        <w:rPr>
          <w:noProof/>
        </w:rPr>
        <w:t>If you meant a that the growth in airfreight services decreased (which is what is indicated in the next paragraph) then this should be "a decline in the growth in</w:t>
      </w:r>
      <w:r>
        <w:rPr>
          <w:noProof/>
        </w:rPr>
        <w:t xml:space="preserve"> airfreight services"</w:t>
      </w:r>
    </w:p>
  </w:comment>
  <w:comment w:id="306" w:author="Author" w:initials="A">
    <w:p w14:paraId="29AC28E0" w14:textId="1ACB122F" w:rsidR="00FA0391" w:rsidRDefault="00FA0391">
      <w:pPr>
        <w:pStyle w:val="CommentText"/>
      </w:pPr>
      <w:r>
        <w:rPr>
          <w:rStyle w:val="CommentReference"/>
        </w:rPr>
        <w:annotationRef/>
      </w:r>
      <w:r>
        <w:rPr>
          <w:noProof/>
        </w:rPr>
        <w:t>Do you mean "</w:t>
      </w:r>
      <w:r w:rsidRPr="00FA0391">
        <w:t xml:space="preserve"> </w:t>
      </w:r>
      <w:r>
        <w:t xml:space="preserve">the </w:t>
      </w:r>
      <w:r>
        <w:rPr>
          <w:noProof/>
        </w:rPr>
        <w:t xml:space="preserve">introduction of </w:t>
      </w:r>
      <w:r>
        <w:t>automat</w:t>
      </w:r>
      <w:r>
        <w:rPr>
          <w:noProof/>
        </w:rPr>
        <w:t>ed</w:t>
      </w:r>
      <w:r>
        <w:t xml:space="preserve"> tools</w:t>
      </w:r>
      <w:r>
        <w:rPr>
          <w:noProof/>
        </w:rPr>
        <w:t>"?</w:t>
      </w:r>
    </w:p>
  </w:comment>
  <w:comment w:id="351" w:author="Author" w:initials="A">
    <w:p w14:paraId="0988C51C" w14:textId="2144D878" w:rsidR="00FA0391" w:rsidRDefault="00FA0391">
      <w:pPr>
        <w:pStyle w:val="CommentText"/>
      </w:pPr>
      <w:r>
        <w:rPr>
          <w:rStyle w:val="CommentReference"/>
        </w:rPr>
        <w:annotationRef/>
      </w:r>
      <w:r>
        <w:rPr>
          <w:noProof/>
        </w:rPr>
        <w:t>The original is "18.2 USD" but I assume you mean "18.2 million USD"</w:t>
      </w:r>
    </w:p>
  </w:comment>
  <w:comment w:id="395" w:author="Author" w:initials="A">
    <w:p w14:paraId="738180DA" w14:textId="77777777" w:rsidR="00762BFD" w:rsidRDefault="00762BFD">
      <w:pPr>
        <w:pStyle w:val="CommentText"/>
        <w:rPr>
          <w:noProof/>
        </w:rPr>
      </w:pPr>
      <w:r>
        <w:rPr>
          <w:rStyle w:val="CommentReference"/>
        </w:rPr>
        <w:annotationRef/>
      </w:r>
      <w:r>
        <w:rPr>
          <w:noProof/>
        </w:rPr>
        <w:t>I'm not sure what this means. ("the ongoing" is unnecessary because you have already said that you will "continue" it.)</w:t>
      </w:r>
    </w:p>
    <w:p w14:paraId="0BA7A5BC" w14:textId="034F7C31" w:rsidR="00762BFD" w:rsidRDefault="006703FF">
      <w:pPr>
        <w:pStyle w:val="CommentText"/>
      </w:pPr>
      <w:r>
        <w:rPr>
          <w:noProof/>
        </w:rPr>
        <w:t>Do you mean "we will continue to expand interfaces"?</w:t>
      </w:r>
    </w:p>
  </w:comment>
  <w:comment w:id="418" w:author="Author" w:initials="A">
    <w:p w14:paraId="0C63A70C" w14:textId="1166958F" w:rsidR="00762BFD" w:rsidRDefault="00762BFD">
      <w:pPr>
        <w:pStyle w:val="CommentText"/>
      </w:pPr>
      <w:r>
        <w:rPr>
          <w:rStyle w:val="CommentReference"/>
        </w:rPr>
        <w:annotationRef/>
      </w:r>
      <w:r>
        <w:rPr>
          <w:noProof/>
        </w:rPr>
        <w:t>As in the comment above, a more explicit expression would be better here. Do you mean something like "the audit of the financial statements for 2021"?</w:t>
      </w:r>
    </w:p>
  </w:comment>
  <w:comment w:id="420" w:author="Author" w:initials="A">
    <w:p w14:paraId="773B1CEC" w14:textId="77777777" w:rsidR="00762BFD" w:rsidRDefault="00762BFD">
      <w:pPr>
        <w:pStyle w:val="CommentText"/>
        <w:rPr>
          <w:noProof/>
        </w:rPr>
      </w:pPr>
      <w:r>
        <w:rPr>
          <w:rStyle w:val="CommentReference"/>
        </w:rPr>
        <w:annotationRef/>
      </w:r>
      <w:r>
        <w:rPr>
          <w:noProof/>
        </w:rPr>
        <w:t>This would seem to indicate a reasonably informal meeting with shareholders.</w:t>
      </w:r>
    </w:p>
    <w:p w14:paraId="3D46B560" w14:textId="6F39DE71" w:rsidR="001106A6" w:rsidRDefault="006703FF">
      <w:pPr>
        <w:pStyle w:val="CommentText"/>
      </w:pPr>
      <w:r>
        <w:rPr>
          <w:noProof/>
        </w:rPr>
        <w:t xml:space="preserve">If this is to be the annual shareholders' meeting set forth in the company's articles of incorporation or similar, please consider using the official title for this decision-making body (Annual General Meeting of </w:t>
      </w:r>
      <w:r>
        <w:rPr>
          <w:noProof/>
        </w:rPr>
        <w:t>Shareholders, Annual Shareholders' Meeting,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0047DA" w15:done="0"/>
  <w15:commentEx w15:paraId="3D9A1F61" w15:done="0"/>
  <w15:commentEx w15:paraId="5BC7F326" w15:done="0"/>
  <w15:commentEx w15:paraId="451D32C8" w15:done="0"/>
  <w15:commentEx w15:paraId="78C87652" w15:done="0"/>
  <w15:commentEx w15:paraId="55A4488E" w15:done="0"/>
  <w15:commentEx w15:paraId="5A04C195" w15:done="0"/>
  <w15:commentEx w15:paraId="19E40CC3" w15:done="0"/>
  <w15:commentEx w15:paraId="4913BFF0" w15:done="0"/>
  <w15:commentEx w15:paraId="29AC28E0" w15:done="0"/>
  <w15:commentEx w15:paraId="0988C51C" w15:done="0"/>
  <w15:commentEx w15:paraId="0BA7A5BC" w15:done="0"/>
  <w15:commentEx w15:paraId="0C63A70C" w15:done="0"/>
  <w15:commentEx w15:paraId="3D46B5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0047DA" w16cid:durableId="275E6BFB"/>
  <w16cid:commentId w16cid:paraId="3D9A1F61" w16cid:durableId="275E6D02"/>
  <w16cid:commentId w16cid:paraId="5BC7F326" w16cid:durableId="275E6C5A"/>
  <w16cid:commentId w16cid:paraId="451D32C8" w16cid:durableId="275E6E57"/>
  <w16cid:commentId w16cid:paraId="78C87652" w16cid:durableId="275E724A"/>
  <w16cid:commentId w16cid:paraId="55A4488E" w16cid:durableId="275E7014"/>
  <w16cid:commentId w16cid:paraId="5A04C195" w16cid:durableId="275E7057"/>
  <w16cid:commentId w16cid:paraId="19E40CC3" w16cid:durableId="275E75A3"/>
  <w16cid:commentId w16cid:paraId="4913BFF0" w16cid:durableId="275E747B"/>
  <w16cid:commentId w16cid:paraId="29AC28E0" w16cid:durableId="275E7A9C"/>
  <w16cid:commentId w16cid:paraId="0988C51C" w16cid:durableId="275E7C44"/>
  <w16cid:commentId w16cid:paraId="0BA7A5BC" w16cid:durableId="275E7D7E"/>
  <w16cid:commentId w16cid:paraId="0C63A70C" w16cid:durableId="275E7E5D"/>
  <w16cid:commentId w16cid:paraId="3D46B560" w16cid:durableId="275E7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138D" w14:textId="77777777" w:rsidR="00FF7C11" w:rsidRDefault="00FF7C11" w:rsidP="00EB2AAA">
      <w:pPr>
        <w:spacing w:after="0" w:line="240" w:lineRule="auto"/>
      </w:pPr>
      <w:r>
        <w:separator/>
      </w:r>
    </w:p>
  </w:endnote>
  <w:endnote w:type="continuationSeparator" w:id="0">
    <w:p w14:paraId="432FFA77" w14:textId="77777777" w:rsidR="00FF7C11" w:rsidRDefault="00FF7C11" w:rsidP="00EB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055263"/>
      <w:docPartObj>
        <w:docPartGallery w:val="Page Numbers (Bottom of Page)"/>
        <w:docPartUnique/>
      </w:docPartObj>
    </w:sdtPr>
    <w:sdtEndPr>
      <w:rPr>
        <w:noProof/>
      </w:rPr>
    </w:sdtEndPr>
    <w:sdtContent>
      <w:p w14:paraId="1223BC6A" w14:textId="15DB1A3D" w:rsidR="006A41FC" w:rsidRDefault="006A41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5EC6D" w14:textId="77777777" w:rsidR="00214195" w:rsidRDefault="00214195" w:rsidP="002141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0364" w14:textId="77777777" w:rsidR="00FF7C11" w:rsidRDefault="00FF7C11" w:rsidP="00EB2AAA">
      <w:pPr>
        <w:spacing w:after="0" w:line="240" w:lineRule="auto"/>
      </w:pPr>
      <w:r>
        <w:separator/>
      </w:r>
    </w:p>
  </w:footnote>
  <w:footnote w:type="continuationSeparator" w:id="0">
    <w:p w14:paraId="0B6C2692" w14:textId="77777777" w:rsidR="00FF7C11" w:rsidRDefault="00FF7C11" w:rsidP="00EB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410A" w14:textId="77777777" w:rsidR="000A27C2" w:rsidRDefault="000A27C2" w:rsidP="000A27C2">
    <w:pPr>
      <w:spacing w:after="0" w:line="200" w:lineRule="exact"/>
      <w:rPr>
        <w:sz w:val="20"/>
        <w:szCs w:val="20"/>
      </w:rPr>
    </w:pPr>
  </w:p>
  <w:p w14:paraId="7CA204DB" w14:textId="77777777" w:rsidR="000A27C2" w:rsidRDefault="000A27C2" w:rsidP="000A27C2">
    <w:pPr>
      <w:spacing w:after="0" w:line="200" w:lineRule="exact"/>
      <w:rPr>
        <w:sz w:val="20"/>
        <w:szCs w:val="20"/>
      </w:rPr>
    </w:pPr>
  </w:p>
  <w:p w14:paraId="6EA138CC" w14:textId="43A90A71" w:rsidR="000A27C2" w:rsidRPr="002062F9" w:rsidRDefault="000A27C2" w:rsidP="002062F9">
    <w:pPr>
      <w:spacing w:after="40" w:line="240" w:lineRule="auto"/>
      <w:ind w:left="101" w:right="-20"/>
      <w:rPr>
        <w:rFonts w:ascii="Arial" w:eastAsia="Arial" w:hAnsi="Arial" w:cs="Arial"/>
        <w:color w:val="00447B"/>
        <w:sz w:val="24"/>
        <w:szCs w:val="24"/>
      </w:rPr>
    </w:pPr>
    <w:r>
      <w:t xml:space="preserve">                                                                     </w:t>
    </w:r>
    <w:bookmarkStart w:id="427" w:name="_Hlk490465151"/>
    <w:r>
      <w:rPr>
        <w:noProof/>
      </w:rPr>
      <w:drawing>
        <wp:inline distT="0" distB="0" distL="0" distR="0" wp14:anchorId="7B2822DC" wp14:editId="6766CB21">
          <wp:extent cx="1299210" cy="343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805" cy="351194"/>
                  </a:xfrm>
                  <a:prstGeom prst="rect">
                    <a:avLst/>
                  </a:prstGeom>
                  <a:noFill/>
                  <a:ln>
                    <a:noFill/>
                  </a:ln>
                </pic:spPr>
              </pic:pic>
            </a:graphicData>
          </a:graphic>
        </wp:inline>
      </w:drawing>
    </w:r>
    <w:bookmarkEnd w:id="427"/>
  </w:p>
  <w:p w14:paraId="7F7A1277" w14:textId="39BDBFE4" w:rsidR="00214195" w:rsidRDefault="000A27C2" w:rsidP="002062F9">
    <w:pPr>
      <w:spacing w:after="40" w:line="240" w:lineRule="auto"/>
      <w:ind w:left="101" w:right="-20"/>
      <w:jc w:val="center"/>
    </w:pPr>
    <w:r w:rsidRPr="002062F9">
      <w:rPr>
        <w:rFonts w:ascii="Arial" w:eastAsia="Arial" w:hAnsi="Arial" w:cs="Arial"/>
        <w:color w:val="00447B"/>
        <w:sz w:val="24"/>
        <w:szCs w:val="24"/>
      </w:rPr>
      <w:t xml:space="preserve">           </w:t>
    </w:r>
    <w:r w:rsidR="002062F9" w:rsidRPr="002062F9">
      <w:rPr>
        <w:rFonts w:ascii="Arial" w:eastAsia="Arial" w:hAnsi="Arial" w:cs="Arial"/>
        <w:color w:val="00447B"/>
      </w:rPr>
      <w:t>e</w:t>
    </w:r>
    <w:r w:rsidRPr="002062F9">
      <w:rPr>
        <w:rFonts w:ascii="Arial" w:eastAsia="Arial" w:hAnsi="Arial" w:cs="Arial"/>
        <w:color w:val="00447B"/>
      </w:rPr>
      <w:t>xpress it your 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557"/>
    <w:multiLevelType w:val="hybridMultilevel"/>
    <w:tmpl w:val="178EE17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AB6109"/>
    <w:multiLevelType w:val="hybridMultilevel"/>
    <w:tmpl w:val="E862A3E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184706"/>
    <w:multiLevelType w:val="hybridMultilevel"/>
    <w:tmpl w:val="F15864A4"/>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C71478D"/>
    <w:multiLevelType w:val="multilevel"/>
    <w:tmpl w:val="857EA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E155A"/>
    <w:multiLevelType w:val="hybridMultilevel"/>
    <w:tmpl w:val="2C283E68"/>
    <w:lvl w:ilvl="0" w:tplc="20000005">
      <w:start w:val="1"/>
      <w:numFmt w:val="bullet"/>
      <w:lvlText w:val=""/>
      <w:lvlJc w:val="left"/>
      <w:pPr>
        <w:ind w:left="720" w:hanging="360"/>
      </w:pPr>
      <w:rPr>
        <w:rFonts w:ascii="Wingdings" w:hAnsi="Wingdings" w:hint="default"/>
      </w:rPr>
    </w:lvl>
    <w:lvl w:ilvl="1" w:tplc="20000005">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600490"/>
    <w:multiLevelType w:val="hybridMultilevel"/>
    <w:tmpl w:val="281C2722"/>
    <w:lvl w:ilvl="0" w:tplc="0F3489E8">
      <w:start w:val="1"/>
      <w:numFmt w:val="hebrew1"/>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15:restartNumberingAfterBreak="0">
    <w:nsid w:val="23454E36"/>
    <w:multiLevelType w:val="hybridMultilevel"/>
    <w:tmpl w:val="CB74C4E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3815556"/>
    <w:multiLevelType w:val="hybridMultilevel"/>
    <w:tmpl w:val="7A2ED446"/>
    <w:lvl w:ilvl="0" w:tplc="4A5C2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50D92"/>
    <w:multiLevelType w:val="hybridMultilevel"/>
    <w:tmpl w:val="03CC085E"/>
    <w:lvl w:ilvl="0" w:tplc="C322872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A7762F2"/>
    <w:multiLevelType w:val="hybridMultilevel"/>
    <w:tmpl w:val="46EAE52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0295459"/>
    <w:multiLevelType w:val="hybridMultilevel"/>
    <w:tmpl w:val="617E7C8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3DD51B0"/>
    <w:multiLevelType w:val="hybridMultilevel"/>
    <w:tmpl w:val="7DA6CBEE"/>
    <w:lvl w:ilvl="0" w:tplc="22F2E7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62324B5"/>
    <w:multiLevelType w:val="hybridMultilevel"/>
    <w:tmpl w:val="EFFC443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62567E1"/>
    <w:multiLevelType w:val="hybridMultilevel"/>
    <w:tmpl w:val="4E404104"/>
    <w:lvl w:ilvl="0" w:tplc="F46EBE84">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4" w15:restartNumberingAfterBreak="0">
    <w:nsid w:val="3C165E1D"/>
    <w:multiLevelType w:val="hybridMultilevel"/>
    <w:tmpl w:val="8EEEB7B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E9C18EF"/>
    <w:multiLevelType w:val="hybridMultilevel"/>
    <w:tmpl w:val="72627E3A"/>
    <w:lvl w:ilvl="0" w:tplc="2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410774D3"/>
    <w:multiLevelType w:val="multilevel"/>
    <w:tmpl w:val="2B9A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A47C9"/>
    <w:multiLevelType w:val="multilevel"/>
    <w:tmpl w:val="7A5C7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233DC4"/>
    <w:multiLevelType w:val="multilevel"/>
    <w:tmpl w:val="FA52C77E"/>
    <w:lvl w:ilvl="0">
      <w:start w:val="1"/>
      <w:numFmt w:val="decimal"/>
      <w:pStyle w:val="Header2"/>
      <w:lvlText w:val="1.%1"/>
      <w:lvlJc w:val="left"/>
      <w:pPr>
        <w:tabs>
          <w:tab w:val="num" w:pos="1200"/>
        </w:tabs>
        <w:ind w:left="1200" w:hanging="480"/>
      </w:pPr>
      <w:rPr>
        <w:rFonts w:hint="default"/>
      </w:rPr>
    </w:lvl>
    <w:lvl w:ilvl="1">
      <w:start w:val="1"/>
      <w:numFmt w:val="decimal"/>
      <w:lvlText w:val="%1.%2"/>
      <w:lvlJc w:val="left"/>
      <w:pPr>
        <w:tabs>
          <w:tab w:val="num" w:pos="1512"/>
        </w:tabs>
        <w:ind w:left="1512" w:hanging="504"/>
      </w:pPr>
      <w:rPr>
        <w:rFonts w:hint="default"/>
        <w:b w:val="0"/>
        <w:i w:val="0"/>
      </w:rPr>
    </w:lvl>
    <w:lvl w:ilvl="2">
      <w:start w:val="1"/>
      <w:numFmt w:val="decimal"/>
      <w:lvlText w:val="%1.%2.%3"/>
      <w:lvlJc w:val="left"/>
      <w:pPr>
        <w:tabs>
          <w:tab w:val="num" w:pos="2232"/>
        </w:tabs>
        <w:ind w:left="2232" w:hanging="605"/>
      </w:pPr>
      <w:rPr>
        <w:rFonts w:hint="default"/>
        <w:b/>
        <w:i w:val="0"/>
      </w:rPr>
    </w:lvl>
    <w:lvl w:ilvl="3">
      <w:start w:val="1"/>
      <w:numFmt w:val="decimal"/>
      <w:lvlText w:val="%4."/>
      <w:lvlJc w:val="left"/>
      <w:pPr>
        <w:tabs>
          <w:tab w:val="num" w:pos="1080"/>
        </w:tabs>
        <w:ind w:left="1080" w:hanging="360"/>
      </w:pPr>
      <w:rPr>
        <w:rFonts w:hint="default"/>
        <w:color w:val="000000"/>
      </w:rPr>
    </w:lvl>
    <w:lvl w:ilvl="4">
      <w:start w:val="1"/>
      <w:numFmt w:val="decimal"/>
      <w:lvlText w:val="%1.%2.%3.2"/>
      <w:lvlJc w:val="left"/>
      <w:pPr>
        <w:tabs>
          <w:tab w:val="num" w:pos="3744"/>
        </w:tabs>
        <w:ind w:left="3024" w:hanging="360"/>
      </w:pPr>
      <w:rPr>
        <w:rFonts w:hint="default"/>
        <w:b/>
        <w:i w:val="0"/>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9" w15:restartNumberingAfterBreak="0">
    <w:nsid w:val="49157F2F"/>
    <w:multiLevelType w:val="hybridMultilevel"/>
    <w:tmpl w:val="6FA2F204"/>
    <w:lvl w:ilvl="0" w:tplc="2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547F4AD3"/>
    <w:multiLevelType w:val="hybridMultilevel"/>
    <w:tmpl w:val="878A49C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49E0126"/>
    <w:multiLevelType w:val="hybridMultilevel"/>
    <w:tmpl w:val="71E4D9C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9514D68"/>
    <w:multiLevelType w:val="hybridMultilevel"/>
    <w:tmpl w:val="936C25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5A774967"/>
    <w:multiLevelType w:val="hybridMultilevel"/>
    <w:tmpl w:val="5A5CD2B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FAE5006"/>
    <w:multiLevelType w:val="hybridMultilevel"/>
    <w:tmpl w:val="803E569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FF03646"/>
    <w:multiLevelType w:val="hybridMultilevel"/>
    <w:tmpl w:val="33FA519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62F06140"/>
    <w:multiLevelType w:val="hybridMultilevel"/>
    <w:tmpl w:val="35B25768"/>
    <w:lvl w:ilvl="0" w:tplc="1848D3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3184E06"/>
    <w:multiLevelType w:val="hybridMultilevel"/>
    <w:tmpl w:val="235CC9B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371310C"/>
    <w:multiLevelType w:val="hybridMultilevel"/>
    <w:tmpl w:val="91F4C5E6"/>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cs="Wingdings" w:hint="default"/>
      </w:rPr>
    </w:lvl>
    <w:lvl w:ilvl="3" w:tplc="20000001" w:tentative="1">
      <w:start w:val="1"/>
      <w:numFmt w:val="bullet"/>
      <w:lvlText w:val=""/>
      <w:lvlJc w:val="left"/>
      <w:pPr>
        <w:ind w:left="3600" w:hanging="360"/>
      </w:pPr>
      <w:rPr>
        <w:rFonts w:ascii="Symbol" w:hAnsi="Symbol" w:cs="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cs="Wingdings" w:hint="default"/>
      </w:rPr>
    </w:lvl>
    <w:lvl w:ilvl="6" w:tplc="20000001" w:tentative="1">
      <w:start w:val="1"/>
      <w:numFmt w:val="bullet"/>
      <w:lvlText w:val=""/>
      <w:lvlJc w:val="left"/>
      <w:pPr>
        <w:ind w:left="5760" w:hanging="360"/>
      </w:pPr>
      <w:rPr>
        <w:rFonts w:ascii="Symbol" w:hAnsi="Symbol" w:cs="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6406179E"/>
    <w:multiLevelType w:val="multilevel"/>
    <w:tmpl w:val="922E982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08042B"/>
    <w:multiLevelType w:val="hybridMultilevel"/>
    <w:tmpl w:val="192E6DA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86070F8"/>
    <w:multiLevelType w:val="hybridMultilevel"/>
    <w:tmpl w:val="419EB0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B0330EA"/>
    <w:multiLevelType w:val="hybridMultilevel"/>
    <w:tmpl w:val="8280F87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4400A1"/>
    <w:multiLevelType w:val="hybridMultilevel"/>
    <w:tmpl w:val="780CE4E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4355CAF"/>
    <w:multiLevelType w:val="hybridMultilevel"/>
    <w:tmpl w:val="1E922C4C"/>
    <w:lvl w:ilvl="0" w:tplc="842048A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531355A"/>
    <w:multiLevelType w:val="hybridMultilevel"/>
    <w:tmpl w:val="C3C2A0CE"/>
    <w:lvl w:ilvl="0" w:tplc="7DF465B2">
      <w:start w:val="21"/>
      <w:numFmt w:val="bullet"/>
      <w:lvlText w:val="-"/>
      <w:lvlJc w:val="left"/>
      <w:pPr>
        <w:ind w:left="720" w:hanging="360"/>
      </w:pPr>
      <w:rPr>
        <w:rFonts w:ascii="Arial-BoldMT" w:eastAsiaTheme="minorHAnsi" w:hAnsi="Arial" w:cs="Arial-BoldMT" w:hint="default"/>
        <w:b/>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956238E"/>
    <w:multiLevelType w:val="hybridMultilevel"/>
    <w:tmpl w:val="685C30C8"/>
    <w:lvl w:ilvl="0" w:tplc="2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796F5F7F"/>
    <w:multiLevelType w:val="hybridMultilevel"/>
    <w:tmpl w:val="9C5CFF4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A1D7A95"/>
    <w:multiLevelType w:val="multilevel"/>
    <w:tmpl w:val="FBA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028331">
    <w:abstractNumId w:val="18"/>
  </w:num>
  <w:num w:numId="2" w16cid:durableId="2069573076">
    <w:abstractNumId w:val="14"/>
  </w:num>
  <w:num w:numId="3" w16cid:durableId="303656541">
    <w:abstractNumId w:val="10"/>
  </w:num>
  <w:num w:numId="4" w16cid:durableId="1505710146">
    <w:abstractNumId w:val="0"/>
  </w:num>
  <w:num w:numId="5" w16cid:durableId="1470242154">
    <w:abstractNumId w:val="30"/>
  </w:num>
  <w:num w:numId="6" w16cid:durableId="1576083924">
    <w:abstractNumId w:val="1"/>
  </w:num>
  <w:num w:numId="7" w16cid:durableId="2090691706">
    <w:abstractNumId w:val="37"/>
  </w:num>
  <w:num w:numId="8" w16cid:durableId="799763135">
    <w:abstractNumId w:val="9"/>
  </w:num>
  <w:num w:numId="9" w16cid:durableId="1855224088">
    <w:abstractNumId w:val="21"/>
  </w:num>
  <w:num w:numId="10" w16cid:durableId="1497766447">
    <w:abstractNumId w:val="2"/>
  </w:num>
  <w:num w:numId="11" w16cid:durableId="259265942">
    <w:abstractNumId w:val="4"/>
  </w:num>
  <w:num w:numId="12" w16cid:durableId="1964996259">
    <w:abstractNumId w:val="32"/>
  </w:num>
  <w:num w:numId="13" w16cid:durableId="2131430271">
    <w:abstractNumId w:val="20"/>
  </w:num>
  <w:num w:numId="14" w16cid:durableId="2102021378">
    <w:abstractNumId w:val="27"/>
  </w:num>
  <w:num w:numId="15" w16cid:durableId="216015408">
    <w:abstractNumId w:val="26"/>
  </w:num>
  <w:num w:numId="16" w16cid:durableId="226379886">
    <w:abstractNumId w:val="12"/>
  </w:num>
  <w:num w:numId="17" w16cid:durableId="249891923">
    <w:abstractNumId w:val="28"/>
  </w:num>
  <w:num w:numId="18" w16cid:durableId="743839804">
    <w:abstractNumId w:val="24"/>
  </w:num>
  <w:num w:numId="19" w16cid:durableId="1587766320">
    <w:abstractNumId w:val="11"/>
  </w:num>
  <w:num w:numId="20" w16cid:durableId="182134850">
    <w:abstractNumId w:val="6"/>
  </w:num>
  <w:num w:numId="21" w16cid:durableId="847214280">
    <w:abstractNumId w:val="34"/>
  </w:num>
  <w:num w:numId="22" w16cid:durableId="7106127">
    <w:abstractNumId w:val="8"/>
  </w:num>
  <w:num w:numId="23" w16cid:durableId="2061711321">
    <w:abstractNumId w:val="23"/>
  </w:num>
  <w:num w:numId="24" w16cid:durableId="375736629">
    <w:abstractNumId w:val="16"/>
  </w:num>
  <w:num w:numId="25" w16cid:durableId="635378215">
    <w:abstractNumId w:val="31"/>
  </w:num>
  <w:num w:numId="26" w16cid:durableId="444426823">
    <w:abstractNumId w:val="33"/>
  </w:num>
  <w:num w:numId="27" w16cid:durableId="1641765422">
    <w:abstractNumId w:val="35"/>
  </w:num>
  <w:num w:numId="28" w16cid:durableId="1662931012">
    <w:abstractNumId w:val="38"/>
  </w:num>
  <w:num w:numId="29" w16cid:durableId="2022655706">
    <w:abstractNumId w:val="25"/>
  </w:num>
  <w:num w:numId="30" w16cid:durableId="192617455">
    <w:abstractNumId w:val="5"/>
  </w:num>
  <w:num w:numId="31" w16cid:durableId="1877087040">
    <w:abstractNumId w:val="17"/>
  </w:num>
  <w:num w:numId="32" w16cid:durableId="972976813">
    <w:abstractNumId w:val="29"/>
  </w:num>
  <w:num w:numId="33" w16cid:durableId="1795706952">
    <w:abstractNumId w:val="3"/>
  </w:num>
  <w:num w:numId="34" w16cid:durableId="2057661741">
    <w:abstractNumId w:val="36"/>
  </w:num>
  <w:num w:numId="35" w16cid:durableId="739786902">
    <w:abstractNumId w:val="19"/>
  </w:num>
  <w:num w:numId="36" w16cid:durableId="1622416754">
    <w:abstractNumId w:val="15"/>
  </w:num>
  <w:num w:numId="37" w16cid:durableId="1566838346">
    <w:abstractNumId w:val="13"/>
  </w:num>
  <w:num w:numId="38" w16cid:durableId="121194197">
    <w:abstractNumId w:val="22"/>
  </w:num>
  <w:num w:numId="39" w16cid:durableId="4534464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removePersonalInformation/>
  <w:removeDateAndTime/>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MDMwMDIxtzA3NDRU0lEKTi0uzszPAykwqgUANkOevywAAAA="/>
  </w:docVars>
  <w:rsids>
    <w:rsidRoot w:val="00AE7C57"/>
    <w:rsid w:val="0000347E"/>
    <w:rsid w:val="00004961"/>
    <w:rsid w:val="00017ECB"/>
    <w:rsid w:val="0002720A"/>
    <w:rsid w:val="0003581C"/>
    <w:rsid w:val="00042424"/>
    <w:rsid w:val="0004573A"/>
    <w:rsid w:val="0004649E"/>
    <w:rsid w:val="00056147"/>
    <w:rsid w:val="0006112E"/>
    <w:rsid w:val="00070365"/>
    <w:rsid w:val="00070824"/>
    <w:rsid w:val="00073AD8"/>
    <w:rsid w:val="00075A98"/>
    <w:rsid w:val="00075DDC"/>
    <w:rsid w:val="00092EFE"/>
    <w:rsid w:val="00095C4A"/>
    <w:rsid w:val="000A16AA"/>
    <w:rsid w:val="000A27C2"/>
    <w:rsid w:val="000B6D37"/>
    <w:rsid w:val="000D2378"/>
    <w:rsid w:val="000E021F"/>
    <w:rsid w:val="000E7920"/>
    <w:rsid w:val="000F3489"/>
    <w:rsid w:val="000F55DA"/>
    <w:rsid w:val="00101B54"/>
    <w:rsid w:val="001106A6"/>
    <w:rsid w:val="00113F01"/>
    <w:rsid w:val="00114E95"/>
    <w:rsid w:val="00117A68"/>
    <w:rsid w:val="00121CCC"/>
    <w:rsid w:val="00124972"/>
    <w:rsid w:val="00126881"/>
    <w:rsid w:val="00134D11"/>
    <w:rsid w:val="001652CD"/>
    <w:rsid w:val="00177D8C"/>
    <w:rsid w:val="0018032E"/>
    <w:rsid w:val="00184B4D"/>
    <w:rsid w:val="001A2AB8"/>
    <w:rsid w:val="001B4FAF"/>
    <w:rsid w:val="001D122A"/>
    <w:rsid w:val="001D2DE1"/>
    <w:rsid w:val="001D6186"/>
    <w:rsid w:val="001F76C2"/>
    <w:rsid w:val="00203E85"/>
    <w:rsid w:val="0020409E"/>
    <w:rsid w:val="002062F9"/>
    <w:rsid w:val="00214195"/>
    <w:rsid w:val="00214552"/>
    <w:rsid w:val="002162A6"/>
    <w:rsid w:val="00220BB5"/>
    <w:rsid w:val="002304F2"/>
    <w:rsid w:val="00231214"/>
    <w:rsid w:val="00242585"/>
    <w:rsid w:val="00252EC4"/>
    <w:rsid w:val="00254F70"/>
    <w:rsid w:val="00255A7A"/>
    <w:rsid w:val="00266CE3"/>
    <w:rsid w:val="00293E0D"/>
    <w:rsid w:val="0029411C"/>
    <w:rsid w:val="002941D2"/>
    <w:rsid w:val="00294B68"/>
    <w:rsid w:val="00294C9F"/>
    <w:rsid w:val="002A5733"/>
    <w:rsid w:val="002C6A48"/>
    <w:rsid w:val="002E0808"/>
    <w:rsid w:val="00300645"/>
    <w:rsid w:val="003124C1"/>
    <w:rsid w:val="00324D05"/>
    <w:rsid w:val="00326215"/>
    <w:rsid w:val="003308CE"/>
    <w:rsid w:val="003357FB"/>
    <w:rsid w:val="0035150A"/>
    <w:rsid w:val="00353E72"/>
    <w:rsid w:val="003545BB"/>
    <w:rsid w:val="0036325C"/>
    <w:rsid w:val="0036508C"/>
    <w:rsid w:val="0036691A"/>
    <w:rsid w:val="00377320"/>
    <w:rsid w:val="00385A11"/>
    <w:rsid w:val="00395192"/>
    <w:rsid w:val="00395387"/>
    <w:rsid w:val="00397675"/>
    <w:rsid w:val="003B1F9D"/>
    <w:rsid w:val="003B2193"/>
    <w:rsid w:val="003B6D0E"/>
    <w:rsid w:val="003C0A7E"/>
    <w:rsid w:val="003C4B8B"/>
    <w:rsid w:val="003D3531"/>
    <w:rsid w:val="003D439F"/>
    <w:rsid w:val="003D57A3"/>
    <w:rsid w:val="003E047B"/>
    <w:rsid w:val="003F720F"/>
    <w:rsid w:val="003F7EF6"/>
    <w:rsid w:val="0040365B"/>
    <w:rsid w:val="004053DC"/>
    <w:rsid w:val="00405B63"/>
    <w:rsid w:val="004142BA"/>
    <w:rsid w:val="0041620D"/>
    <w:rsid w:val="00422B5F"/>
    <w:rsid w:val="00436B82"/>
    <w:rsid w:val="00455DEB"/>
    <w:rsid w:val="004629BD"/>
    <w:rsid w:val="004700EF"/>
    <w:rsid w:val="00480096"/>
    <w:rsid w:val="00483E59"/>
    <w:rsid w:val="004840F3"/>
    <w:rsid w:val="0049641B"/>
    <w:rsid w:val="004A3C5D"/>
    <w:rsid w:val="004B3B20"/>
    <w:rsid w:val="004C24C6"/>
    <w:rsid w:val="004C36F2"/>
    <w:rsid w:val="004C5E10"/>
    <w:rsid w:val="004C62CC"/>
    <w:rsid w:val="004C6879"/>
    <w:rsid w:val="004E2F90"/>
    <w:rsid w:val="004F0C2D"/>
    <w:rsid w:val="00506F30"/>
    <w:rsid w:val="00510827"/>
    <w:rsid w:val="00510A88"/>
    <w:rsid w:val="005175B1"/>
    <w:rsid w:val="00527C18"/>
    <w:rsid w:val="00534730"/>
    <w:rsid w:val="00541077"/>
    <w:rsid w:val="0055436D"/>
    <w:rsid w:val="00566079"/>
    <w:rsid w:val="0056728B"/>
    <w:rsid w:val="00577700"/>
    <w:rsid w:val="00582F2B"/>
    <w:rsid w:val="00583CFF"/>
    <w:rsid w:val="00587769"/>
    <w:rsid w:val="00590BDB"/>
    <w:rsid w:val="00590D52"/>
    <w:rsid w:val="00597BDC"/>
    <w:rsid w:val="005A15EA"/>
    <w:rsid w:val="005A3EDD"/>
    <w:rsid w:val="005B1921"/>
    <w:rsid w:val="005B2FA5"/>
    <w:rsid w:val="005B54BB"/>
    <w:rsid w:val="005D09F8"/>
    <w:rsid w:val="005D194E"/>
    <w:rsid w:val="006133FE"/>
    <w:rsid w:val="0062435B"/>
    <w:rsid w:val="006279B1"/>
    <w:rsid w:val="00630E0D"/>
    <w:rsid w:val="00631841"/>
    <w:rsid w:val="006703FF"/>
    <w:rsid w:val="00672998"/>
    <w:rsid w:val="006933C6"/>
    <w:rsid w:val="006A1642"/>
    <w:rsid w:val="006A41FC"/>
    <w:rsid w:val="006A5016"/>
    <w:rsid w:val="006B285A"/>
    <w:rsid w:val="006B68B3"/>
    <w:rsid w:val="006C3ACF"/>
    <w:rsid w:val="006C4921"/>
    <w:rsid w:val="006C5149"/>
    <w:rsid w:val="006C6BAC"/>
    <w:rsid w:val="006C6C60"/>
    <w:rsid w:val="006D5202"/>
    <w:rsid w:val="006D5F8D"/>
    <w:rsid w:val="006D6A69"/>
    <w:rsid w:val="006E3137"/>
    <w:rsid w:val="006F4610"/>
    <w:rsid w:val="0070440E"/>
    <w:rsid w:val="00726D45"/>
    <w:rsid w:val="0073202E"/>
    <w:rsid w:val="0073437E"/>
    <w:rsid w:val="0074357A"/>
    <w:rsid w:val="00745110"/>
    <w:rsid w:val="00762BFD"/>
    <w:rsid w:val="00765C63"/>
    <w:rsid w:val="00767602"/>
    <w:rsid w:val="00790BF5"/>
    <w:rsid w:val="007C7289"/>
    <w:rsid w:val="007D044D"/>
    <w:rsid w:val="007D68A3"/>
    <w:rsid w:val="007E0317"/>
    <w:rsid w:val="007E4325"/>
    <w:rsid w:val="007E487F"/>
    <w:rsid w:val="007F1A3A"/>
    <w:rsid w:val="007F319A"/>
    <w:rsid w:val="007F3775"/>
    <w:rsid w:val="008132E5"/>
    <w:rsid w:val="00814467"/>
    <w:rsid w:val="008201CB"/>
    <w:rsid w:val="00863E66"/>
    <w:rsid w:val="00874494"/>
    <w:rsid w:val="00883AA8"/>
    <w:rsid w:val="00883F8C"/>
    <w:rsid w:val="008B51DB"/>
    <w:rsid w:val="008B7734"/>
    <w:rsid w:val="008C03FD"/>
    <w:rsid w:val="008D3FD4"/>
    <w:rsid w:val="008D522C"/>
    <w:rsid w:val="008E3BCA"/>
    <w:rsid w:val="008F5B91"/>
    <w:rsid w:val="00904CB4"/>
    <w:rsid w:val="00907462"/>
    <w:rsid w:val="00907D30"/>
    <w:rsid w:val="00922BC7"/>
    <w:rsid w:val="00922D45"/>
    <w:rsid w:val="00924DD7"/>
    <w:rsid w:val="009303EF"/>
    <w:rsid w:val="00934EAF"/>
    <w:rsid w:val="009475B7"/>
    <w:rsid w:val="00952730"/>
    <w:rsid w:val="00953921"/>
    <w:rsid w:val="00962199"/>
    <w:rsid w:val="009B1BAE"/>
    <w:rsid w:val="009C27D1"/>
    <w:rsid w:val="009C7358"/>
    <w:rsid w:val="009D660E"/>
    <w:rsid w:val="009D71C7"/>
    <w:rsid w:val="009E3FF7"/>
    <w:rsid w:val="009E4DF2"/>
    <w:rsid w:val="009F78CF"/>
    <w:rsid w:val="00A0390E"/>
    <w:rsid w:val="00A03FDC"/>
    <w:rsid w:val="00A20E93"/>
    <w:rsid w:val="00A21C95"/>
    <w:rsid w:val="00A25A8D"/>
    <w:rsid w:val="00A26349"/>
    <w:rsid w:val="00A26E87"/>
    <w:rsid w:val="00A30635"/>
    <w:rsid w:val="00A45383"/>
    <w:rsid w:val="00A61D2E"/>
    <w:rsid w:val="00A70DE5"/>
    <w:rsid w:val="00A908CD"/>
    <w:rsid w:val="00AA5DFA"/>
    <w:rsid w:val="00AB4F41"/>
    <w:rsid w:val="00AB5140"/>
    <w:rsid w:val="00AB7A95"/>
    <w:rsid w:val="00AE0A0E"/>
    <w:rsid w:val="00AE7C57"/>
    <w:rsid w:val="00AF11E0"/>
    <w:rsid w:val="00AF7A8E"/>
    <w:rsid w:val="00B00458"/>
    <w:rsid w:val="00B11325"/>
    <w:rsid w:val="00B14319"/>
    <w:rsid w:val="00B27C62"/>
    <w:rsid w:val="00B3280B"/>
    <w:rsid w:val="00B37124"/>
    <w:rsid w:val="00B41175"/>
    <w:rsid w:val="00B42238"/>
    <w:rsid w:val="00B7341E"/>
    <w:rsid w:val="00B8304D"/>
    <w:rsid w:val="00BA2C7D"/>
    <w:rsid w:val="00BD133E"/>
    <w:rsid w:val="00BE72CF"/>
    <w:rsid w:val="00BF1E97"/>
    <w:rsid w:val="00C05553"/>
    <w:rsid w:val="00C138CC"/>
    <w:rsid w:val="00C312BD"/>
    <w:rsid w:val="00C34B2B"/>
    <w:rsid w:val="00C3787F"/>
    <w:rsid w:val="00C45BC0"/>
    <w:rsid w:val="00C46B80"/>
    <w:rsid w:val="00C62410"/>
    <w:rsid w:val="00C66021"/>
    <w:rsid w:val="00C7014E"/>
    <w:rsid w:val="00C7651D"/>
    <w:rsid w:val="00C97E74"/>
    <w:rsid w:val="00CA0664"/>
    <w:rsid w:val="00CA1E29"/>
    <w:rsid w:val="00CA2201"/>
    <w:rsid w:val="00CB6174"/>
    <w:rsid w:val="00CD1364"/>
    <w:rsid w:val="00CE1666"/>
    <w:rsid w:val="00CE1A01"/>
    <w:rsid w:val="00CE53A7"/>
    <w:rsid w:val="00D01458"/>
    <w:rsid w:val="00D40508"/>
    <w:rsid w:val="00D45AD2"/>
    <w:rsid w:val="00D51B56"/>
    <w:rsid w:val="00D61A03"/>
    <w:rsid w:val="00D75928"/>
    <w:rsid w:val="00DA0778"/>
    <w:rsid w:val="00DB0CD9"/>
    <w:rsid w:val="00DB40C3"/>
    <w:rsid w:val="00DB483C"/>
    <w:rsid w:val="00DC395D"/>
    <w:rsid w:val="00DD0C57"/>
    <w:rsid w:val="00DD1C79"/>
    <w:rsid w:val="00DD7EE7"/>
    <w:rsid w:val="00DE5BD1"/>
    <w:rsid w:val="00DE714E"/>
    <w:rsid w:val="00E01702"/>
    <w:rsid w:val="00E02FE8"/>
    <w:rsid w:val="00E3218C"/>
    <w:rsid w:val="00E45E1E"/>
    <w:rsid w:val="00E468C4"/>
    <w:rsid w:val="00E46F16"/>
    <w:rsid w:val="00E47B1D"/>
    <w:rsid w:val="00E51FE0"/>
    <w:rsid w:val="00E55B37"/>
    <w:rsid w:val="00E570E3"/>
    <w:rsid w:val="00E633FC"/>
    <w:rsid w:val="00E66C70"/>
    <w:rsid w:val="00E73599"/>
    <w:rsid w:val="00E86173"/>
    <w:rsid w:val="00E91D3F"/>
    <w:rsid w:val="00EA526E"/>
    <w:rsid w:val="00EB2AAA"/>
    <w:rsid w:val="00EB30BD"/>
    <w:rsid w:val="00EB35F7"/>
    <w:rsid w:val="00EB4814"/>
    <w:rsid w:val="00EC7D25"/>
    <w:rsid w:val="00EF2DC6"/>
    <w:rsid w:val="00EF57CF"/>
    <w:rsid w:val="00EF6916"/>
    <w:rsid w:val="00F03BDC"/>
    <w:rsid w:val="00F13E38"/>
    <w:rsid w:val="00F15E84"/>
    <w:rsid w:val="00F26E7C"/>
    <w:rsid w:val="00F343BD"/>
    <w:rsid w:val="00F367B4"/>
    <w:rsid w:val="00F3711B"/>
    <w:rsid w:val="00F40ABE"/>
    <w:rsid w:val="00F41B76"/>
    <w:rsid w:val="00F62DD5"/>
    <w:rsid w:val="00F753FE"/>
    <w:rsid w:val="00F75588"/>
    <w:rsid w:val="00F83272"/>
    <w:rsid w:val="00F97039"/>
    <w:rsid w:val="00F97768"/>
    <w:rsid w:val="00F97C3E"/>
    <w:rsid w:val="00FA0391"/>
    <w:rsid w:val="00FB5856"/>
    <w:rsid w:val="00FC6152"/>
    <w:rsid w:val="00FD6249"/>
    <w:rsid w:val="00FE1B5B"/>
    <w:rsid w:val="00FE74E5"/>
    <w:rsid w:val="00FF6C5B"/>
    <w:rsid w:val="00FF7C1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1CB"/>
  </w:style>
  <w:style w:type="paragraph" w:styleId="Heading1">
    <w:name w:val="heading 1"/>
    <w:basedOn w:val="Normal"/>
    <w:next w:val="Normal"/>
    <w:link w:val="Heading1Char"/>
    <w:uiPriority w:val="9"/>
    <w:qFormat/>
    <w:rsid w:val="004964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C57"/>
    <w:rPr>
      <w:rFonts w:ascii="Tahoma" w:hAnsi="Tahoma" w:cs="Tahoma"/>
      <w:sz w:val="16"/>
      <w:szCs w:val="16"/>
    </w:rPr>
  </w:style>
  <w:style w:type="table" w:styleId="TableGrid">
    <w:name w:val="Table Grid"/>
    <w:basedOn w:val="TableNormal"/>
    <w:uiPriority w:val="39"/>
    <w:rsid w:val="00B27C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700EF"/>
    <w:pPr>
      <w:ind w:left="720"/>
      <w:contextualSpacing/>
    </w:pPr>
  </w:style>
  <w:style w:type="paragraph" w:styleId="Header">
    <w:name w:val="header"/>
    <w:basedOn w:val="Normal"/>
    <w:link w:val="HeaderChar"/>
    <w:uiPriority w:val="99"/>
    <w:unhideWhenUsed/>
    <w:rsid w:val="00EB2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AAA"/>
  </w:style>
  <w:style w:type="paragraph" w:styleId="Footer">
    <w:name w:val="footer"/>
    <w:basedOn w:val="Normal"/>
    <w:link w:val="FooterChar"/>
    <w:uiPriority w:val="99"/>
    <w:unhideWhenUsed/>
    <w:rsid w:val="00EB2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AAA"/>
  </w:style>
  <w:style w:type="character" w:styleId="Hyperlink">
    <w:name w:val="Hyperlink"/>
    <w:basedOn w:val="DefaultParagraphFont"/>
    <w:uiPriority w:val="99"/>
    <w:unhideWhenUsed/>
    <w:rsid w:val="00CA1E29"/>
    <w:rPr>
      <w:color w:val="0000FF" w:themeColor="hyperlink"/>
      <w:u w:val="single"/>
    </w:rPr>
  </w:style>
  <w:style w:type="character" w:styleId="FollowedHyperlink">
    <w:name w:val="FollowedHyperlink"/>
    <w:basedOn w:val="DefaultParagraphFont"/>
    <w:uiPriority w:val="99"/>
    <w:semiHidden/>
    <w:unhideWhenUsed/>
    <w:rsid w:val="00214195"/>
    <w:rPr>
      <w:color w:val="800080" w:themeColor="followedHyperlink"/>
      <w:u w:val="single"/>
    </w:rPr>
  </w:style>
  <w:style w:type="paragraph" w:customStyle="1" w:styleId="yiv4184450048msonormal">
    <w:name w:val="yiv4184450048msonormal"/>
    <w:basedOn w:val="Normal"/>
    <w:rsid w:val="0039519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yiv4184450048msohyperlink">
    <w:name w:val="yiv4184450048msohyperlink"/>
    <w:basedOn w:val="DefaultParagraphFont"/>
    <w:rsid w:val="00395192"/>
  </w:style>
  <w:style w:type="character" w:customStyle="1" w:styleId="apple-converted-space">
    <w:name w:val="apple-converted-space"/>
    <w:basedOn w:val="DefaultParagraphFont"/>
    <w:rsid w:val="00A26349"/>
  </w:style>
  <w:style w:type="paragraph" w:styleId="HTMLPreformatted">
    <w:name w:val="HTML Preformatted"/>
    <w:basedOn w:val="Normal"/>
    <w:link w:val="HTMLPreformattedChar"/>
    <w:uiPriority w:val="99"/>
    <w:semiHidden/>
    <w:unhideWhenUsed/>
    <w:rsid w:val="00907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7462"/>
    <w:rPr>
      <w:rFonts w:ascii="Courier New" w:eastAsia="Times New Roman" w:hAnsi="Courier New" w:cs="Courier New"/>
      <w:sz w:val="20"/>
      <w:szCs w:val="20"/>
    </w:rPr>
  </w:style>
  <w:style w:type="paragraph" w:styleId="NormalWeb">
    <w:name w:val="Normal (Web)"/>
    <w:basedOn w:val="Normal"/>
    <w:uiPriority w:val="99"/>
    <w:unhideWhenUsed/>
    <w:rsid w:val="00F83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dsection1">
    <w:name w:val="wordsection1"/>
    <w:basedOn w:val="Normal"/>
    <w:uiPriority w:val="99"/>
    <w:rsid w:val="0049641B"/>
    <w:pPr>
      <w:spacing w:after="0" w:line="240" w:lineRule="auto"/>
    </w:pPr>
    <w:rPr>
      <w:rFonts w:ascii="Times New Roman" w:eastAsia="PMingLiU" w:hAnsi="Times New Roman" w:cs="Times New Roman"/>
      <w:sz w:val="24"/>
      <w:szCs w:val="24"/>
      <w:lang w:eastAsia="zh-CN" w:bidi="ar-SA"/>
    </w:rPr>
  </w:style>
  <w:style w:type="character" w:customStyle="1" w:styleId="Heading1Char">
    <w:name w:val="Heading 1 Char"/>
    <w:basedOn w:val="DefaultParagraphFont"/>
    <w:link w:val="Heading1"/>
    <w:uiPriority w:val="9"/>
    <w:rsid w:val="0049641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49641B"/>
    <w:pPr>
      <w:spacing w:before="480"/>
      <w:outlineLvl w:val="9"/>
    </w:pPr>
    <w:rPr>
      <w:rFonts w:ascii="Cambria" w:eastAsia="PMingLiU" w:hAnsi="Cambria" w:cs="Times New Roman"/>
      <w:b/>
      <w:bCs/>
      <w:color w:val="365F91"/>
      <w:sz w:val="28"/>
      <w:szCs w:val="28"/>
      <w:lang w:eastAsia="ja-JP" w:bidi="ar-SA"/>
    </w:rPr>
  </w:style>
  <w:style w:type="paragraph" w:styleId="TOC1">
    <w:name w:val="toc 1"/>
    <w:basedOn w:val="Normal"/>
    <w:next w:val="Normal"/>
    <w:autoRedefine/>
    <w:uiPriority w:val="39"/>
    <w:unhideWhenUsed/>
    <w:rsid w:val="0049641B"/>
    <w:pPr>
      <w:spacing w:after="0" w:line="240" w:lineRule="auto"/>
    </w:pPr>
    <w:rPr>
      <w:rFonts w:ascii="Calibri" w:eastAsia="PMingLiU" w:hAnsi="Calibri" w:cs="Times New Roman"/>
      <w:lang w:eastAsia="zh-TW" w:bidi="ar-SA"/>
    </w:rPr>
  </w:style>
  <w:style w:type="paragraph" w:styleId="TOC2">
    <w:name w:val="toc 2"/>
    <w:basedOn w:val="Normal"/>
    <w:next w:val="Normal"/>
    <w:autoRedefine/>
    <w:uiPriority w:val="39"/>
    <w:unhideWhenUsed/>
    <w:rsid w:val="0049641B"/>
    <w:pPr>
      <w:spacing w:after="0" w:line="240" w:lineRule="auto"/>
      <w:ind w:left="220"/>
    </w:pPr>
    <w:rPr>
      <w:rFonts w:ascii="Calibri" w:eastAsia="PMingLiU" w:hAnsi="Calibri" w:cs="Times New Roman"/>
      <w:lang w:eastAsia="zh-TW" w:bidi="ar-SA"/>
    </w:rPr>
  </w:style>
  <w:style w:type="paragraph" w:customStyle="1" w:styleId="Header2">
    <w:name w:val="Header 2"/>
    <w:basedOn w:val="Normal"/>
    <w:rsid w:val="0049641B"/>
    <w:pPr>
      <w:numPr>
        <w:numId w:val="1"/>
      </w:numPr>
      <w:spacing w:after="0" w:line="240" w:lineRule="auto"/>
    </w:pPr>
    <w:rPr>
      <w:rFonts w:ascii="Verdana" w:eastAsia="SimSun" w:hAnsi="Verdana" w:cs="Times New Roman"/>
      <w:b/>
      <w:lang w:eastAsia="zh-CN" w:bidi="ar-SA"/>
    </w:rPr>
  </w:style>
  <w:style w:type="character" w:styleId="UnresolvedMention">
    <w:name w:val="Unresolved Mention"/>
    <w:basedOn w:val="DefaultParagraphFont"/>
    <w:uiPriority w:val="99"/>
    <w:semiHidden/>
    <w:unhideWhenUsed/>
    <w:rsid w:val="0049641B"/>
    <w:rPr>
      <w:color w:val="808080"/>
      <w:shd w:val="clear" w:color="auto" w:fill="E6E6E6"/>
    </w:rPr>
  </w:style>
  <w:style w:type="character" w:styleId="CommentReference">
    <w:name w:val="annotation reference"/>
    <w:basedOn w:val="DefaultParagraphFont"/>
    <w:uiPriority w:val="99"/>
    <w:semiHidden/>
    <w:unhideWhenUsed/>
    <w:rsid w:val="00A908CD"/>
    <w:rPr>
      <w:sz w:val="16"/>
      <w:szCs w:val="16"/>
    </w:rPr>
  </w:style>
  <w:style w:type="paragraph" w:styleId="CommentText">
    <w:name w:val="annotation text"/>
    <w:basedOn w:val="Normal"/>
    <w:link w:val="CommentTextChar"/>
    <w:uiPriority w:val="99"/>
    <w:semiHidden/>
    <w:unhideWhenUsed/>
    <w:rsid w:val="00A908CD"/>
    <w:pPr>
      <w:spacing w:line="240" w:lineRule="auto"/>
    </w:pPr>
    <w:rPr>
      <w:sz w:val="20"/>
      <w:szCs w:val="20"/>
    </w:rPr>
  </w:style>
  <w:style w:type="character" w:customStyle="1" w:styleId="CommentTextChar">
    <w:name w:val="Comment Text Char"/>
    <w:basedOn w:val="DefaultParagraphFont"/>
    <w:link w:val="CommentText"/>
    <w:uiPriority w:val="99"/>
    <w:semiHidden/>
    <w:rsid w:val="00A908CD"/>
    <w:rPr>
      <w:sz w:val="20"/>
      <w:szCs w:val="20"/>
    </w:rPr>
  </w:style>
  <w:style w:type="paragraph" w:styleId="CommentSubject">
    <w:name w:val="annotation subject"/>
    <w:basedOn w:val="CommentText"/>
    <w:next w:val="CommentText"/>
    <w:link w:val="CommentSubjectChar"/>
    <w:uiPriority w:val="99"/>
    <w:semiHidden/>
    <w:unhideWhenUsed/>
    <w:rsid w:val="00A908CD"/>
    <w:rPr>
      <w:b/>
      <w:bCs/>
    </w:rPr>
  </w:style>
  <w:style w:type="character" w:customStyle="1" w:styleId="CommentSubjectChar">
    <w:name w:val="Comment Subject Char"/>
    <w:basedOn w:val="CommentTextChar"/>
    <w:link w:val="CommentSubject"/>
    <w:uiPriority w:val="99"/>
    <w:semiHidden/>
    <w:rsid w:val="00A908CD"/>
    <w:rPr>
      <w:b/>
      <w:bCs/>
      <w:sz w:val="20"/>
      <w:szCs w:val="20"/>
    </w:rPr>
  </w:style>
  <w:style w:type="paragraph" w:styleId="Revision">
    <w:name w:val="Revision"/>
    <w:hidden/>
    <w:uiPriority w:val="99"/>
    <w:semiHidden/>
    <w:rsid w:val="000B6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719">
      <w:bodyDiv w:val="1"/>
      <w:marLeft w:val="0"/>
      <w:marRight w:val="0"/>
      <w:marTop w:val="0"/>
      <w:marBottom w:val="0"/>
      <w:divBdr>
        <w:top w:val="none" w:sz="0" w:space="0" w:color="auto"/>
        <w:left w:val="none" w:sz="0" w:space="0" w:color="auto"/>
        <w:bottom w:val="none" w:sz="0" w:space="0" w:color="auto"/>
        <w:right w:val="none" w:sz="0" w:space="0" w:color="auto"/>
      </w:divBdr>
      <w:divsChild>
        <w:div w:id="137961733">
          <w:marLeft w:val="0"/>
          <w:marRight w:val="0"/>
          <w:marTop w:val="0"/>
          <w:marBottom w:val="0"/>
          <w:divBdr>
            <w:top w:val="none" w:sz="0" w:space="0" w:color="auto"/>
            <w:left w:val="none" w:sz="0" w:space="0" w:color="auto"/>
            <w:bottom w:val="none" w:sz="0" w:space="0" w:color="auto"/>
            <w:right w:val="none" w:sz="0" w:space="0" w:color="auto"/>
          </w:divBdr>
        </w:div>
        <w:div w:id="239413938">
          <w:marLeft w:val="0"/>
          <w:marRight w:val="0"/>
          <w:marTop w:val="0"/>
          <w:marBottom w:val="0"/>
          <w:divBdr>
            <w:top w:val="none" w:sz="0" w:space="0" w:color="auto"/>
            <w:left w:val="none" w:sz="0" w:space="0" w:color="auto"/>
            <w:bottom w:val="none" w:sz="0" w:space="0" w:color="auto"/>
            <w:right w:val="none" w:sz="0" w:space="0" w:color="auto"/>
          </w:divBdr>
        </w:div>
      </w:divsChild>
    </w:div>
    <w:div w:id="56129949">
      <w:bodyDiv w:val="1"/>
      <w:marLeft w:val="0"/>
      <w:marRight w:val="0"/>
      <w:marTop w:val="0"/>
      <w:marBottom w:val="0"/>
      <w:divBdr>
        <w:top w:val="none" w:sz="0" w:space="0" w:color="auto"/>
        <w:left w:val="none" w:sz="0" w:space="0" w:color="auto"/>
        <w:bottom w:val="none" w:sz="0" w:space="0" w:color="auto"/>
        <w:right w:val="none" w:sz="0" w:space="0" w:color="auto"/>
      </w:divBdr>
    </w:div>
    <w:div w:id="349643248">
      <w:bodyDiv w:val="1"/>
      <w:marLeft w:val="0"/>
      <w:marRight w:val="0"/>
      <w:marTop w:val="0"/>
      <w:marBottom w:val="0"/>
      <w:divBdr>
        <w:top w:val="none" w:sz="0" w:space="0" w:color="auto"/>
        <w:left w:val="none" w:sz="0" w:space="0" w:color="auto"/>
        <w:bottom w:val="none" w:sz="0" w:space="0" w:color="auto"/>
        <w:right w:val="none" w:sz="0" w:space="0" w:color="auto"/>
      </w:divBdr>
    </w:div>
    <w:div w:id="593779860">
      <w:bodyDiv w:val="1"/>
      <w:marLeft w:val="0"/>
      <w:marRight w:val="0"/>
      <w:marTop w:val="0"/>
      <w:marBottom w:val="0"/>
      <w:divBdr>
        <w:top w:val="none" w:sz="0" w:space="0" w:color="auto"/>
        <w:left w:val="none" w:sz="0" w:space="0" w:color="auto"/>
        <w:bottom w:val="none" w:sz="0" w:space="0" w:color="auto"/>
        <w:right w:val="none" w:sz="0" w:space="0" w:color="auto"/>
      </w:divBdr>
    </w:div>
    <w:div w:id="740912225">
      <w:bodyDiv w:val="1"/>
      <w:marLeft w:val="0"/>
      <w:marRight w:val="0"/>
      <w:marTop w:val="0"/>
      <w:marBottom w:val="0"/>
      <w:divBdr>
        <w:top w:val="none" w:sz="0" w:space="0" w:color="auto"/>
        <w:left w:val="none" w:sz="0" w:space="0" w:color="auto"/>
        <w:bottom w:val="none" w:sz="0" w:space="0" w:color="auto"/>
        <w:right w:val="none" w:sz="0" w:space="0" w:color="auto"/>
      </w:divBdr>
    </w:div>
    <w:div w:id="961418757">
      <w:bodyDiv w:val="1"/>
      <w:marLeft w:val="0"/>
      <w:marRight w:val="0"/>
      <w:marTop w:val="0"/>
      <w:marBottom w:val="0"/>
      <w:divBdr>
        <w:top w:val="none" w:sz="0" w:space="0" w:color="auto"/>
        <w:left w:val="none" w:sz="0" w:space="0" w:color="auto"/>
        <w:bottom w:val="none" w:sz="0" w:space="0" w:color="auto"/>
        <w:right w:val="none" w:sz="0" w:space="0" w:color="auto"/>
      </w:divBdr>
    </w:div>
    <w:div w:id="982927845">
      <w:bodyDiv w:val="1"/>
      <w:marLeft w:val="0"/>
      <w:marRight w:val="0"/>
      <w:marTop w:val="0"/>
      <w:marBottom w:val="0"/>
      <w:divBdr>
        <w:top w:val="none" w:sz="0" w:space="0" w:color="auto"/>
        <w:left w:val="none" w:sz="0" w:space="0" w:color="auto"/>
        <w:bottom w:val="none" w:sz="0" w:space="0" w:color="auto"/>
        <w:right w:val="none" w:sz="0" w:space="0" w:color="auto"/>
      </w:divBdr>
    </w:div>
    <w:div w:id="1289169549">
      <w:bodyDiv w:val="1"/>
      <w:marLeft w:val="0"/>
      <w:marRight w:val="0"/>
      <w:marTop w:val="0"/>
      <w:marBottom w:val="0"/>
      <w:divBdr>
        <w:top w:val="none" w:sz="0" w:space="0" w:color="auto"/>
        <w:left w:val="none" w:sz="0" w:space="0" w:color="auto"/>
        <w:bottom w:val="none" w:sz="0" w:space="0" w:color="auto"/>
        <w:right w:val="none" w:sz="0" w:space="0" w:color="auto"/>
      </w:divBdr>
      <w:divsChild>
        <w:div w:id="1227109700">
          <w:marLeft w:val="0"/>
          <w:marRight w:val="0"/>
          <w:marTop w:val="0"/>
          <w:marBottom w:val="0"/>
          <w:divBdr>
            <w:top w:val="none" w:sz="0" w:space="0" w:color="auto"/>
            <w:left w:val="none" w:sz="0" w:space="0" w:color="auto"/>
            <w:bottom w:val="none" w:sz="0" w:space="0" w:color="auto"/>
            <w:right w:val="none" w:sz="0" w:space="0" w:color="auto"/>
          </w:divBdr>
        </w:div>
        <w:div w:id="2055958831">
          <w:marLeft w:val="0"/>
          <w:marRight w:val="0"/>
          <w:marTop w:val="0"/>
          <w:marBottom w:val="0"/>
          <w:divBdr>
            <w:top w:val="none" w:sz="0" w:space="0" w:color="auto"/>
            <w:left w:val="none" w:sz="0" w:space="0" w:color="auto"/>
            <w:bottom w:val="none" w:sz="0" w:space="0" w:color="auto"/>
            <w:right w:val="none" w:sz="0" w:space="0" w:color="auto"/>
          </w:divBdr>
        </w:div>
        <w:div w:id="815730007">
          <w:marLeft w:val="0"/>
          <w:marRight w:val="0"/>
          <w:marTop w:val="0"/>
          <w:marBottom w:val="0"/>
          <w:divBdr>
            <w:top w:val="none" w:sz="0" w:space="0" w:color="auto"/>
            <w:left w:val="none" w:sz="0" w:space="0" w:color="auto"/>
            <w:bottom w:val="none" w:sz="0" w:space="0" w:color="auto"/>
            <w:right w:val="none" w:sz="0" w:space="0" w:color="auto"/>
          </w:divBdr>
        </w:div>
        <w:div w:id="1174109423">
          <w:marLeft w:val="0"/>
          <w:marRight w:val="0"/>
          <w:marTop w:val="0"/>
          <w:marBottom w:val="0"/>
          <w:divBdr>
            <w:top w:val="none" w:sz="0" w:space="0" w:color="auto"/>
            <w:left w:val="none" w:sz="0" w:space="0" w:color="auto"/>
            <w:bottom w:val="none" w:sz="0" w:space="0" w:color="auto"/>
            <w:right w:val="none" w:sz="0" w:space="0" w:color="auto"/>
          </w:divBdr>
        </w:div>
        <w:div w:id="2120177655">
          <w:marLeft w:val="0"/>
          <w:marRight w:val="0"/>
          <w:marTop w:val="0"/>
          <w:marBottom w:val="0"/>
          <w:divBdr>
            <w:top w:val="none" w:sz="0" w:space="0" w:color="auto"/>
            <w:left w:val="none" w:sz="0" w:space="0" w:color="auto"/>
            <w:bottom w:val="none" w:sz="0" w:space="0" w:color="auto"/>
            <w:right w:val="none" w:sz="0" w:space="0" w:color="auto"/>
          </w:divBdr>
        </w:div>
        <w:div w:id="988748015">
          <w:marLeft w:val="0"/>
          <w:marRight w:val="0"/>
          <w:marTop w:val="0"/>
          <w:marBottom w:val="0"/>
          <w:divBdr>
            <w:top w:val="none" w:sz="0" w:space="0" w:color="auto"/>
            <w:left w:val="none" w:sz="0" w:space="0" w:color="auto"/>
            <w:bottom w:val="none" w:sz="0" w:space="0" w:color="auto"/>
            <w:right w:val="none" w:sz="0" w:space="0" w:color="auto"/>
          </w:divBdr>
        </w:div>
        <w:div w:id="1070228657">
          <w:marLeft w:val="0"/>
          <w:marRight w:val="0"/>
          <w:marTop w:val="0"/>
          <w:marBottom w:val="0"/>
          <w:divBdr>
            <w:top w:val="none" w:sz="0" w:space="0" w:color="auto"/>
            <w:left w:val="none" w:sz="0" w:space="0" w:color="auto"/>
            <w:bottom w:val="none" w:sz="0" w:space="0" w:color="auto"/>
            <w:right w:val="none" w:sz="0" w:space="0" w:color="auto"/>
          </w:divBdr>
          <w:divsChild>
            <w:div w:id="104350850">
              <w:marLeft w:val="0"/>
              <w:marRight w:val="0"/>
              <w:marTop w:val="0"/>
              <w:marBottom w:val="0"/>
              <w:divBdr>
                <w:top w:val="none" w:sz="0" w:space="0" w:color="auto"/>
                <w:left w:val="none" w:sz="0" w:space="0" w:color="auto"/>
                <w:bottom w:val="none" w:sz="0" w:space="0" w:color="auto"/>
                <w:right w:val="none" w:sz="0" w:space="0" w:color="auto"/>
              </w:divBdr>
            </w:div>
            <w:div w:id="1297222001">
              <w:marLeft w:val="0"/>
              <w:marRight w:val="0"/>
              <w:marTop w:val="0"/>
              <w:marBottom w:val="0"/>
              <w:divBdr>
                <w:top w:val="none" w:sz="0" w:space="0" w:color="auto"/>
                <w:left w:val="none" w:sz="0" w:space="0" w:color="auto"/>
                <w:bottom w:val="none" w:sz="0" w:space="0" w:color="auto"/>
                <w:right w:val="none" w:sz="0" w:space="0" w:color="auto"/>
              </w:divBdr>
            </w:div>
          </w:divsChild>
        </w:div>
        <w:div w:id="2141343187">
          <w:marLeft w:val="0"/>
          <w:marRight w:val="0"/>
          <w:marTop w:val="0"/>
          <w:marBottom w:val="0"/>
          <w:divBdr>
            <w:top w:val="none" w:sz="0" w:space="0" w:color="auto"/>
            <w:left w:val="none" w:sz="0" w:space="0" w:color="auto"/>
            <w:bottom w:val="none" w:sz="0" w:space="0" w:color="auto"/>
            <w:right w:val="none" w:sz="0" w:space="0" w:color="auto"/>
          </w:divBdr>
        </w:div>
        <w:div w:id="1180319304">
          <w:marLeft w:val="0"/>
          <w:marRight w:val="0"/>
          <w:marTop w:val="0"/>
          <w:marBottom w:val="0"/>
          <w:divBdr>
            <w:top w:val="none" w:sz="0" w:space="0" w:color="auto"/>
            <w:left w:val="none" w:sz="0" w:space="0" w:color="auto"/>
            <w:bottom w:val="none" w:sz="0" w:space="0" w:color="auto"/>
            <w:right w:val="none" w:sz="0" w:space="0" w:color="auto"/>
          </w:divBdr>
        </w:div>
        <w:div w:id="1548448099">
          <w:marLeft w:val="0"/>
          <w:marRight w:val="0"/>
          <w:marTop w:val="0"/>
          <w:marBottom w:val="0"/>
          <w:divBdr>
            <w:top w:val="none" w:sz="0" w:space="0" w:color="auto"/>
            <w:left w:val="none" w:sz="0" w:space="0" w:color="auto"/>
            <w:bottom w:val="none" w:sz="0" w:space="0" w:color="auto"/>
            <w:right w:val="none" w:sz="0" w:space="0" w:color="auto"/>
          </w:divBdr>
        </w:div>
        <w:div w:id="1274440816">
          <w:marLeft w:val="0"/>
          <w:marRight w:val="0"/>
          <w:marTop w:val="0"/>
          <w:marBottom w:val="0"/>
          <w:divBdr>
            <w:top w:val="none" w:sz="0" w:space="0" w:color="auto"/>
            <w:left w:val="none" w:sz="0" w:space="0" w:color="auto"/>
            <w:bottom w:val="none" w:sz="0" w:space="0" w:color="auto"/>
            <w:right w:val="none" w:sz="0" w:space="0" w:color="auto"/>
          </w:divBdr>
        </w:div>
        <w:div w:id="697122187">
          <w:marLeft w:val="0"/>
          <w:marRight w:val="0"/>
          <w:marTop w:val="0"/>
          <w:marBottom w:val="0"/>
          <w:divBdr>
            <w:top w:val="none" w:sz="0" w:space="0" w:color="auto"/>
            <w:left w:val="none" w:sz="0" w:space="0" w:color="auto"/>
            <w:bottom w:val="none" w:sz="0" w:space="0" w:color="auto"/>
            <w:right w:val="none" w:sz="0" w:space="0" w:color="auto"/>
          </w:divBdr>
        </w:div>
        <w:div w:id="261425173">
          <w:marLeft w:val="0"/>
          <w:marRight w:val="0"/>
          <w:marTop w:val="0"/>
          <w:marBottom w:val="0"/>
          <w:divBdr>
            <w:top w:val="none" w:sz="0" w:space="0" w:color="auto"/>
            <w:left w:val="none" w:sz="0" w:space="0" w:color="auto"/>
            <w:bottom w:val="none" w:sz="0" w:space="0" w:color="auto"/>
            <w:right w:val="none" w:sz="0" w:space="0" w:color="auto"/>
          </w:divBdr>
        </w:div>
        <w:div w:id="484201609">
          <w:marLeft w:val="0"/>
          <w:marRight w:val="0"/>
          <w:marTop w:val="0"/>
          <w:marBottom w:val="0"/>
          <w:divBdr>
            <w:top w:val="none" w:sz="0" w:space="0" w:color="auto"/>
            <w:left w:val="none" w:sz="0" w:space="0" w:color="auto"/>
            <w:bottom w:val="none" w:sz="0" w:space="0" w:color="auto"/>
            <w:right w:val="none" w:sz="0" w:space="0" w:color="auto"/>
          </w:divBdr>
        </w:div>
        <w:div w:id="573782345">
          <w:marLeft w:val="0"/>
          <w:marRight w:val="0"/>
          <w:marTop w:val="0"/>
          <w:marBottom w:val="0"/>
          <w:divBdr>
            <w:top w:val="none" w:sz="0" w:space="0" w:color="auto"/>
            <w:left w:val="none" w:sz="0" w:space="0" w:color="auto"/>
            <w:bottom w:val="none" w:sz="0" w:space="0" w:color="auto"/>
            <w:right w:val="none" w:sz="0" w:space="0" w:color="auto"/>
          </w:divBdr>
        </w:div>
        <w:div w:id="1188711984">
          <w:marLeft w:val="0"/>
          <w:marRight w:val="0"/>
          <w:marTop w:val="0"/>
          <w:marBottom w:val="0"/>
          <w:divBdr>
            <w:top w:val="none" w:sz="0" w:space="0" w:color="auto"/>
            <w:left w:val="none" w:sz="0" w:space="0" w:color="auto"/>
            <w:bottom w:val="none" w:sz="0" w:space="0" w:color="auto"/>
            <w:right w:val="none" w:sz="0" w:space="0" w:color="auto"/>
          </w:divBdr>
        </w:div>
        <w:div w:id="527329780">
          <w:marLeft w:val="0"/>
          <w:marRight w:val="0"/>
          <w:marTop w:val="0"/>
          <w:marBottom w:val="0"/>
          <w:divBdr>
            <w:top w:val="none" w:sz="0" w:space="0" w:color="auto"/>
            <w:left w:val="none" w:sz="0" w:space="0" w:color="auto"/>
            <w:bottom w:val="none" w:sz="0" w:space="0" w:color="auto"/>
            <w:right w:val="none" w:sz="0" w:space="0" w:color="auto"/>
          </w:divBdr>
        </w:div>
        <w:div w:id="1337617340">
          <w:marLeft w:val="0"/>
          <w:marRight w:val="0"/>
          <w:marTop w:val="0"/>
          <w:marBottom w:val="0"/>
          <w:divBdr>
            <w:top w:val="none" w:sz="0" w:space="0" w:color="auto"/>
            <w:left w:val="none" w:sz="0" w:space="0" w:color="auto"/>
            <w:bottom w:val="none" w:sz="0" w:space="0" w:color="auto"/>
            <w:right w:val="none" w:sz="0" w:space="0" w:color="auto"/>
          </w:divBdr>
        </w:div>
        <w:div w:id="974218820">
          <w:marLeft w:val="0"/>
          <w:marRight w:val="0"/>
          <w:marTop w:val="0"/>
          <w:marBottom w:val="0"/>
          <w:divBdr>
            <w:top w:val="none" w:sz="0" w:space="0" w:color="auto"/>
            <w:left w:val="none" w:sz="0" w:space="0" w:color="auto"/>
            <w:bottom w:val="none" w:sz="0" w:space="0" w:color="auto"/>
            <w:right w:val="none" w:sz="0" w:space="0" w:color="auto"/>
          </w:divBdr>
        </w:div>
        <w:div w:id="1433549547">
          <w:marLeft w:val="0"/>
          <w:marRight w:val="0"/>
          <w:marTop w:val="0"/>
          <w:marBottom w:val="0"/>
          <w:divBdr>
            <w:top w:val="none" w:sz="0" w:space="0" w:color="auto"/>
            <w:left w:val="none" w:sz="0" w:space="0" w:color="auto"/>
            <w:bottom w:val="none" w:sz="0" w:space="0" w:color="auto"/>
            <w:right w:val="none" w:sz="0" w:space="0" w:color="auto"/>
          </w:divBdr>
        </w:div>
        <w:div w:id="1778518619">
          <w:marLeft w:val="0"/>
          <w:marRight w:val="0"/>
          <w:marTop w:val="0"/>
          <w:marBottom w:val="0"/>
          <w:divBdr>
            <w:top w:val="none" w:sz="0" w:space="0" w:color="auto"/>
            <w:left w:val="none" w:sz="0" w:space="0" w:color="auto"/>
            <w:bottom w:val="none" w:sz="0" w:space="0" w:color="auto"/>
            <w:right w:val="none" w:sz="0" w:space="0" w:color="auto"/>
          </w:divBdr>
        </w:div>
        <w:div w:id="1193348893">
          <w:marLeft w:val="0"/>
          <w:marRight w:val="0"/>
          <w:marTop w:val="0"/>
          <w:marBottom w:val="0"/>
          <w:divBdr>
            <w:top w:val="none" w:sz="0" w:space="0" w:color="auto"/>
            <w:left w:val="none" w:sz="0" w:space="0" w:color="auto"/>
            <w:bottom w:val="none" w:sz="0" w:space="0" w:color="auto"/>
            <w:right w:val="none" w:sz="0" w:space="0" w:color="auto"/>
          </w:divBdr>
        </w:div>
        <w:div w:id="1721125890">
          <w:marLeft w:val="0"/>
          <w:marRight w:val="0"/>
          <w:marTop w:val="0"/>
          <w:marBottom w:val="0"/>
          <w:divBdr>
            <w:top w:val="none" w:sz="0" w:space="0" w:color="auto"/>
            <w:left w:val="none" w:sz="0" w:space="0" w:color="auto"/>
            <w:bottom w:val="none" w:sz="0" w:space="0" w:color="auto"/>
            <w:right w:val="none" w:sz="0" w:space="0" w:color="auto"/>
          </w:divBdr>
        </w:div>
        <w:div w:id="1996686996">
          <w:marLeft w:val="0"/>
          <w:marRight w:val="0"/>
          <w:marTop w:val="0"/>
          <w:marBottom w:val="0"/>
          <w:divBdr>
            <w:top w:val="none" w:sz="0" w:space="0" w:color="auto"/>
            <w:left w:val="none" w:sz="0" w:space="0" w:color="auto"/>
            <w:bottom w:val="none" w:sz="0" w:space="0" w:color="auto"/>
            <w:right w:val="none" w:sz="0" w:space="0" w:color="auto"/>
          </w:divBdr>
        </w:div>
        <w:div w:id="2010332206">
          <w:marLeft w:val="0"/>
          <w:marRight w:val="0"/>
          <w:marTop w:val="0"/>
          <w:marBottom w:val="0"/>
          <w:divBdr>
            <w:top w:val="none" w:sz="0" w:space="0" w:color="auto"/>
            <w:left w:val="none" w:sz="0" w:space="0" w:color="auto"/>
            <w:bottom w:val="none" w:sz="0" w:space="0" w:color="auto"/>
            <w:right w:val="none" w:sz="0" w:space="0" w:color="auto"/>
          </w:divBdr>
        </w:div>
        <w:div w:id="1489983258">
          <w:marLeft w:val="0"/>
          <w:marRight w:val="0"/>
          <w:marTop w:val="0"/>
          <w:marBottom w:val="0"/>
          <w:divBdr>
            <w:top w:val="none" w:sz="0" w:space="0" w:color="auto"/>
            <w:left w:val="none" w:sz="0" w:space="0" w:color="auto"/>
            <w:bottom w:val="none" w:sz="0" w:space="0" w:color="auto"/>
            <w:right w:val="none" w:sz="0" w:space="0" w:color="auto"/>
          </w:divBdr>
        </w:div>
        <w:div w:id="436027877">
          <w:marLeft w:val="0"/>
          <w:marRight w:val="0"/>
          <w:marTop w:val="0"/>
          <w:marBottom w:val="0"/>
          <w:divBdr>
            <w:top w:val="none" w:sz="0" w:space="0" w:color="auto"/>
            <w:left w:val="none" w:sz="0" w:space="0" w:color="auto"/>
            <w:bottom w:val="none" w:sz="0" w:space="0" w:color="auto"/>
            <w:right w:val="none" w:sz="0" w:space="0" w:color="auto"/>
          </w:divBdr>
        </w:div>
        <w:div w:id="26608907">
          <w:marLeft w:val="0"/>
          <w:marRight w:val="0"/>
          <w:marTop w:val="0"/>
          <w:marBottom w:val="0"/>
          <w:divBdr>
            <w:top w:val="none" w:sz="0" w:space="0" w:color="auto"/>
            <w:left w:val="none" w:sz="0" w:space="0" w:color="auto"/>
            <w:bottom w:val="none" w:sz="0" w:space="0" w:color="auto"/>
            <w:right w:val="none" w:sz="0" w:space="0" w:color="auto"/>
          </w:divBdr>
        </w:div>
        <w:div w:id="1955557415">
          <w:marLeft w:val="0"/>
          <w:marRight w:val="0"/>
          <w:marTop w:val="0"/>
          <w:marBottom w:val="0"/>
          <w:divBdr>
            <w:top w:val="none" w:sz="0" w:space="0" w:color="auto"/>
            <w:left w:val="none" w:sz="0" w:space="0" w:color="auto"/>
            <w:bottom w:val="none" w:sz="0" w:space="0" w:color="auto"/>
            <w:right w:val="none" w:sz="0" w:space="0" w:color="auto"/>
          </w:divBdr>
        </w:div>
        <w:div w:id="864446633">
          <w:marLeft w:val="0"/>
          <w:marRight w:val="0"/>
          <w:marTop w:val="0"/>
          <w:marBottom w:val="0"/>
          <w:divBdr>
            <w:top w:val="none" w:sz="0" w:space="0" w:color="auto"/>
            <w:left w:val="none" w:sz="0" w:space="0" w:color="auto"/>
            <w:bottom w:val="none" w:sz="0" w:space="0" w:color="auto"/>
            <w:right w:val="none" w:sz="0" w:space="0" w:color="auto"/>
          </w:divBdr>
        </w:div>
        <w:div w:id="1114402936">
          <w:marLeft w:val="0"/>
          <w:marRight w:val="0"/>
          <w:marTop w:val="0"/>
          <w:marBottom w:val="0"/>
          <w:divBdr>
            <w:top w:val="none" w:sz="0" w:space="0" w:color="auto"/>
            <w:left w:val="none" w:sz="0" w:space="0" w:color="auto"/>
            <w:bottom w:val="none" w:sz="0" w:space="0" w:color="auto"/>
            <w:right w:val="none" w:sz="0" w:space="0" w:color="auto"/>
          </w:divBdr>
        </w:div>
        <w:div w:id="1248464379">
          <w:marLeft w:val="0"/>
          <w:marRight w:val="0"/>
          <w:marTop w:val="0"/>
          <w:marBottom w:val="0"/>
          <w:divBdr>
            <w:top w:val="none" w:sz="0" w:space="0" w:color="auto"/>
            <w:left w:val="none" w:sz="0" w:space="0" w:color="auto"/>
            <w:bottom w:val="none" w:sz="0" w:space="0" w:color="auto"/>
            <w:right w:val="none" w:sz="0" w:space="0" w:color="auto"/>
          </w:divBdr>
        </w:div>
        <w:div w:id="1941141788">
          <w:marLeft w:val="0"/>
          <w:marRight w:val="0"/>
          <w:marTop w:val="0"/>
          <w:marBottom w:val="0"/>
          <w:divBdr>
            <w:top w:val="none" w:sz="0" w:space="0" w:color="auto"/>
            <w:left w:val="none" w:sz="0" w:space="0" w:color="auto"/>
            <w:bottom w:val="none" w:sz="0" w:space="0" w:color="auto"/>
            <w:right w:val="none" w:sz="0" w:space="0" w:color="auto"/>
          </w:divBdr>
        </w:div>
        <w:div w:id="1158618473">
          <w:marLeft w:val="0"/>
          <w:marRight w:val="0"/>
          <w:marTop w:val="0"/>
          <w:marBottom w:val="0"/>
          <w:divBdr>
            <w:top w:val="none" w:sz="0" w:space="0" w:color="auto"/>
            <w:left w:val="none" w:sz="0" w:space="0" w:color="auto"/>
            <w:bottom w:val="none" w:sz="0" w:space="0" w:color="auto"/>
            <w:right w:val="none" w:sz="0" w:space="0" w:color="auto"/>
          </w:divBdr>
        </w:div>
        <w:div w:id="1321079935">
          <w:marLeft w:val="0"/>
          <w:marRight w:val="0"/>
          <w:marTop w:val="0"/>
          <w:marBottom w:val="0"/>
          <w:divBdr>
            <w:top w:val="none" w:sz="0" w:space="0" w:color="auto"/>
            <w:left w:val="none" w:sz="0" w:space="0" w:color="auto"/>
            <w:bottom w:val="none" w:sz="0" w:space="0" w:color="auto"/>
            <w:right w:val="none" w:sz="0" w:space="0" w:color="auto"/>
          </w:divBdr>
        </w:div>
        <w:div w:id="1619409423">
          <w:marLeft w:val="0"/>
          <w:marRight w:val="0"/>
          <w:marTop w:val="0"/>
          <w:marBottom w:val="0"/>
          <w:divBdr>
            <w:top w:val="none" w:sz="0" w:space="0" w:color="auto"/>
            <w:left w:val="none" w:sz="0" w:space="0" w:color="auto"/>
            <w:bottom w:val="none" w:sz="0" w:space="0" w:color="auto"/>
            <w:right w:val="none" w:sz="0" w:space="0" w:color="auto"/>
          </w:divBdr>
        </w:div>
        <w:div w:id="2065788582">
          <w:marLeft w:val="0"/>
          <w:marRight w:val="0"/>
          <w:marTop w:val="0"/>
          <w:marBottom w:val="0"/>
          <w:divBdr>
            <w:top w:val="none" w:sz="0" w:space="0" w:color="auto"/>
            <w:left w:val="none" w:sz="0" w:space="0" w:color="auto"/>
            <w:bottom w:val="none" w:sz="0" w:space="0" w:color="auto"/>
            <w:right w:val="none" w:sz="0" w:space="0" w:color="auto"/>
          </w:divBdr>
        </w:div>
        <w:div w:id="2132429269">
          <w:marLeft w:val="0"/>
          <w:marRight w:val="0"/>
          <w:marTop w:val="0"/>
          <w:marBottom w:val="0"/>
          <w:divBdr>
            <w:top w:val="none" w:sz="0" w:space="0" w:color="auto"/>
            <w:left w:val="none" w:sz="0" w:space="0" w:color="auto"/>
            <w:bottom w:val="none" w:sz="0" w:space="0" w:color="auto"/>
            <w:right w:val="none" w:sz="0" w:space="0" w:color="auto"/>
          </w:divBdr>
        </w:div>
        <w:div w:id="2088765947">
          <w:marLeft w:val="0"/>
          <w:marRight w:val="0"/>
          <w:marTop w:val="0"/>
          <w:marBottom w:val="0"/>
          <w:divBdr>
            <w:top w:val="none" w:sz="0" w:space="0" w:color="auto"/>
            <w:left w:val="none" w:sz="0" w:space="0" w:color="auto"/>
            <w:bottom w:val="none" w:sz="0" w:space="0" w:color="auto"/>
            <w:right w:val="none" w:sz="0" w:space="0" w:color="auto"/>
          </w:divBdr>
        </w:div>
        <w:div w:id="1784495583">
          <w:marLeft w:val="0"/>
          <w:marRight w:val="0"/>
          <w:marTop w:val="0"/>
          <w:marBottom w:val="0"/>
          <w:divBdr>
            <w:top w:val="none" w:sz="0" w:space="0" w:color="auto"/>
            <w:left w:val="none" w:sz="0" w:space="0" w:color="auto"/>
            <w:bottom w:val="none" w:sz="0" w:space="0" w:color="auto"/>
            <w:right w:val="none" w:sz="0" w:space="0" w:color="auto"/>
          </w:divBdr>
        </w:div>
        <w:div w:id="590159349">
          <w:marLeft w:val="0"/>
          <w:marRight w:val="0"/>
          <w:marTop w:val="0"/>
          <w:marBottom w:val="0"/>
          <w:divBdr>
            <w:top w:val="none" w:sz="0" w:space="0" w:color="auto"/>
            <w:left w:val="none" w:sz="0" w:space="0" w:color="auto"/>
            <w:bottom w:val="none" w:sz="0" w:space="0" w:color="auto"/>
            <w:right w:val="none" w:sz="0" w:space="0" w:color="auto"/>
          </w:divBdr>
        </w:div>
        <w:div w:id="1499689339">
          <w:marLeft w:val="0"/>
          <w:marRight w:val="0"/>
          <w:marTop w:val="0"/>
          <w:marBottom w:val="0"/>
          <w:divBdr>
            <w:top w:val="none" w:sz="0" w:space="0" w:color="auto"/>
            <w:left w:val="none" w:sz="0" w:space="0" w:color="auto"/>
            <w:bottom w:val="none" w:sz="0" w:space="0" w:color="auto"/>
            <w:right w:val="none" w:sz="0" w:space="0" w:color="auto"/>
          </w:divBdr>
        </w:div>
        <w:div w:id="482695361">
          <w:marLeft w:val="0"/>
          <w:marRight w:val="0"/>
          <w:marTop w:val="0"/>
          <w:marBottom w:val="0"/>
          <w:divBdr>
            <w:top w:val="none" w:sz="0" w:space="0" w:color="auto"/>
            <w:left w:val="none" w:sz="0" w:space="0" w:color="auto"/>
            <w:bottom w:val="none" w:sz="0" w:space="0" w:color="auto"/>
            <w:right w:val="none" w:sz="0" w:space="0" w:color="auto"/>
          </w:divBdr>
        </w:div>
        <w:div w:id="407073564">
          <w:marLeft w:val="0"/>
          <w:marRight w:val="0"/>
          <w:marTop w:val="0"/>
          <w:marBottom w:val="0"/>
          <w:divBdr>
            <w:top w:val="none" w:sz="0" w:space="0" w:color="auto"/>
            <w:left w:val="none" w:sz="0" w:space="0" w:color="auto"/>
            <w:bottom w:val="none" w:sz="0" w:space="0" w:color="auto"/>
            <w:right w:val="none" w:sz="0" w:space="0" w:color="auto"/>
          </w:divBdr>
        </w:div>
        <w:div w:id="655109757">
          <w:marLeft w:val="0"/>
          <w:marRight w:val="0"/>
          <w:marTop w:val="0"/>
          <w:marBottom w:val="0"/>
          <w:divBdr>
            <w:top w:val="none" w:sz="0" w:space="0" w:color="auto"/>
            <w:left w:val="none" w:sz="0" w:space="0" w:color="auto"/>
            <w:bottom w:val="none" w:sz="0" w:space="0" w:color="auto"/>
            <w:right w:val="none" w:sz="0" w:space="0" w:color="auto"/>
          </w:divBdr>
        </w:div>
        <w:div w:id="147133714">
          <w:marLeft w:val="0"/>
          <w:marRight w:val="0"/>
          <w:marTop w:val="0"/>
          <w:marBottom w:val="0"/>
          <w:divBdr>
            <w:top w:val="none" w:sz="0" w:space="0" w:color="auto"/>
            <w:left w:val="none" w:sz="0" w:space="0" w:color="auto"/>
            <w:bottom w:val="none" w:sz="0" w:space="0" w:color="auto"/>
            <w:right w:val="none" w:sz="0" w:space="0" w:color="auto"/>
          </w:divBdr>
        </w:div>
        <w:div w:id="1690062460">
          <w:marLeft w:val="0"/>
          <w:marRight w:val="0"/>
          <w:marTop w:val="0"/>
          <w:marBottom w:val="0"/>
          <w:divBdr>
            <w:top w:val="none" w:sz="0" w:space="0" w:color="auto"/>
            <w:left w:val="none" w:sz="0" w:space="0" w:color="auto"/>
            <w:bottom w:val="none" w:sz="0" w:space="0" w:color="auto"/>
            <w:right w:val="none" w:sz="0" w:space="0" w:color="auto"/>
          </w:divBdr>
        </w:div>
        <w:div w:id="342587831">
          <w:marLeft w:val="0"/>
          <w:marRight w:val="0"/>
          <w:marTop w:val="0"/>
          <w:marBottom w:val="0"/>
          <w:divBdr>
            <w:top w:val="none" w:sz="0" w:space="0" w:color="auto"/>
            <w:left w:val="none" w:sz="0" w:space="0" w:color="auto"/>
            <w:bottom w:val="none" w:sz="0" w:space="0" w:color="auto"/>
            <w:right w:val="none" w:sz="0" w:space="0" w:color="auto"/>
          </w:divBdr>
        </w:div>
        <w:div w:id="224024658">
          <w:marLeft w:val="0"/>
          <w:marRight w:val="0"/>
          <w:marTop w:val="0"/>
          <w:marBottom w:val="0"/>
          <w:divBdr>
            <w:top w:val="none" w:sz="0" w:space="0" w:color="auto"/>
            <w:left w:val="none" w:sz="0" w:space="0" w:color="auto"/>
            <w:bottom w:val="none" w:sz="0" w:space="0" w:color="auto"/>
            <w:right w:val="none" w:sz="0" w:space="0" w:color="auto"/>
          </w:divBdr>
        </w:div>
        <w:div w:id="1564826932">
          <w:marLeft w:val="0"/>
          <w:marRight w:val="0"/>
          <w:marTop w:val="0"/>
          <w:marBottom w:val="0"/>
          <w:divBdr>
            <w:top w:val="none" w:sz="0" w:space="0" w:color="auto"/>
            <w:left w:val="none" w:sz="0" w:space="0" w:color="auto"/>
            <w:bottom w:val="none" w:sz="0" w:space="0" w:color="auto"/>
            <w:right w:val="none" w:sz="0" w:space="0" w:color="auto"/>
          </w:divBdr>
        </w:div>
        <w:div w:id="687678415">
          <w:marLeft w:val="0"/>
          <w:marRight w:val="0"/>
          <w:marTop w:val="0"/>
          <w:marBottom w:val="0"/>
          <w:divBdr>
            <w:top w:val="none" w:sz="0" w:space="0" w:color="auto"/>
            <w:left w:val="none" w:sz="0" w:space="0" w:color="auto"/>
            <w:bottom w:val="none" w:sz="0" w:space="0" w:color="auto"/>
            <w:right w:val="none" w:sz="0" w:space="0" w:color="auto"/>
          </w:divBdr>
        </w:div>
        <w:div w:id="1062751823">
          <w:marLeft w:val="0"/>
          <w:marRight w:val="0"/>
          <w:marTop w:val="0"/>
          <w:marBottom w:val="0"/>
          <w:divBdr>
            <w:top w:val="none" w:sz="0" w:space="0" w:color="auto"/>
            <w:left w:val="none" w:sz="0" w:space="0" w:color="auto"/>
            <w:bottom w:val="none" w:sz="0" w:space="0" w:color="auto"/>
            <w:right w:val="none" w:sz="0" w:space="0" w:color="auto"/>
          </w:divBdr>
        </w:div>
        <w:div w:id="1446000144">
          <w:marLeft w:val="0"/>
          <w:marRight w:val="0"/>
          <w:marTop w:val="0"/>
          <w:marBottom w:val="0"/>
          <w:divBdr>
            <w:top w:val="none" w:sz="0" w:space="0" w:color="auto"/>
            <w:left w:val="none" w:sz="0" w:space="0" w:color="auto"/>
            <w:bottom w:val="none" w:sz="0" w:space="0" w:color="auto"/>
            <w:right w:val="none" w:sz="0" w:space="0" w:color="auto"/>
          </w:divBdr>
        </w:div>
        <w:div w:id="677850508">
          <w:marLeft w:val="0"/>
          <w:marRight w:val="0"/>
          <w:marTop w:val="0"/>
          <w:marBottom w:val="0"/>
          <w:divBdr>
            <w:top w:val="none" w:sz="0" w:space="0" w:color="auto"/>
            <w:left w:val="none" w:sz="0" w:space="0" w:color="auto"/>
            <w:bottom w:val="none" w:sz="0" w:space="0" w:color="auto"/>
            <w:right w:val="none" w:sz="0" w:space="0" w:color="auto"/>
          </w:divBdr>
        </w:div>
        <w:div w:id="1950162343">
          <w:marLeft w:val="0"/>
          <w:marRight w:val="0"/>
          <w:marTop w:val="0"/>
          <w:marBottom w:val="0"/>
          <w:divBdr>
            <w:top w:val="none" w:sz="0" w:space="0" w:color="auto"/>
            <w:left w:val="none" w:sz="0" w:space="0" w:color="auto"/>
            <w:bottom w:val="none" w:sz="0" w:space="0" w:color="auto"/>
            <w:right w:val="none" w:sz="0" w:space="0" w:color="auto"/>
          </w:divBdr>
        </w:div>
        <w:div w:id="781614668">
          <w:marLeft w:val="0"/>
          <w:marRight w:val="0"/>
          <w:marTop w:val="0"/>
          <w:marBottom w:val="0"/>
          <w:divBdr>
            <w:top w:val="none" w:sz="0" w:space="0" w:color="auto"/>
            <w:left w:val="none" w:sz="0" w:space="0" w:color="auto"/>
            <w:bottom w:val="none" w:sz="0" w:space="0" w:color="auto"/>
            <w:right w:val="none" w:sz="0" w:space="0" w:color="auto"/>
          </w:divBdr>
        </w:div>
        <w:div w:id="1534151963">
          <w:marLeft w:val="0"/>
          <w:marRight w:val="0"/>
          <w:marTop w:val="0"/>
          <w:marBottom w:val="0"/>
          <w:divBdr>
            <w:top w:val="none" w:sz="0" w:space="0" w:color="auto"/>
            <w:left w:val="none" w:sz="0" w:space="0" w:color="auto"/>
            <w:bottom w:val="none" w:sz="0" w:space="0" w:color="auto"/>
            <w:right w:val="none" w:sz="0" w:space="0" w:color="auto"/>
          </w:divBdr>
        </w:div>
        <w:div w:id="546570736">
          <w:marLeft w:val="0"/>
          <w:marRight w:val="0"/>
          <w:marTop w:val="0"/>
          <w:marBottom w:val="0"/>
          <w:divBdr>
            <w:top w:val="none" w:sz="0" w:space="0" w:color="auto"/>
            <w:left w:val="none" w:sz="0" w:space="0" w:color="auto"/>
            <w:bottom w:val="none" w:sz="0" w:space="0" w:color="auto"/>
            <w:right w:val="none" w:sz="0" w:space="0" w:color="auto"/>
          </w:divBdr>
        </w:div>
        <w:div w:id="1721126590">
          <w:marLeft w:val="0"/>
          <w:marRight w:val="0"/>
          <w:marTop w:val="0"/>
          <w:marBottom w:val="0"/>
          <w:divBdr>
            <w:top w:val="none" w:sz="0" w:space="0" w:color="auto"/>
            <w:left w:val="none" w:sz="0" w:space="0" w:color="auto"/>
            <w:bottom w:val="none" w:sz="0" w:space="0" w:color="auto"/>
            <w:right w:val="none" w:sz="0" w:space="0" w:color="auto"/>
          </w:divBdr>
        </w:div>
        <w:div w:id="2020228324">
          <w:marLeft w:val="0"/>
          <w:marRight w:val="0"/>
          <w:marTop w:val="0"/>
          <w:marBottom w:val="0"/>
          <w:divBdr>
            <w:top w:val="none" w:sz="0" w:space="0" w:color="auto"/>
            <w:left w:val="none" w:sz="0" w:space="0" w:color="auto"/>
            <w:bottom w:val="none" w:sz="0" w:space="0" w:color="auto"/>
            <w:right w:val="none" w:sz="0" w:space="0" w:color="auto"/>
          </w:divBdr>
        </w:div>
        <w:div w:id="116221798">
          <w:marLeft w:val="0"/>
          <w:marRight w:val="0"/>
          <w:marTop w:val="0"/>
          <w:marBottom w:val="0"/>
          <w:divBdr>
            <w:top w:val="none" w:sz="0" w:space="0" w:color="auto"/>
            <w:left w:val="none" w:sz="0" w:space="0" w:color="auto"/>
            <w:bottom w:val="none" w:sz="0" w:space="0" w:color="auto"/>
            <w:right w:val="none" w:sz="0" w:space="0" w:color="auto"/>
          </w:divBdr>
        </w:div>
        <w:div w:id="1727871067">
          <w:marLeft w:val="0"/>
          <w:marRight w:val="0"/>
          <w:marTop w:val="0"/>
          <w:marBottom w:val="0"/>
          <w:divBdr>
            <w:top w:val="none" w:sz="0" w:space="0" w:color="auto"/>
            <w:left w:val="none" w:sz="0" w:space="0" w:color="auto"/>
            <w:bottom w:val="none" w:sz="0" w:space="0" w:color="auto"/>
            <w:right w:val="none" w:sz="0" w:space="0" w:color="auto"/>
          </w:divBdr>
        </w:div>
        <w:div w:id="13847703">
          <w:marLeft w:val="0"/>
          <w:marRight w:val="0"/>
          <w:marTop w:val="0"/>
          <w:marBottom w:val="0"/>
          <w:divBdr>
            <w:top w:val="none" w:sz="0" w:space="0" w:color="auto"/>
            <w:left w:val="none" w:sz="0" w:space="0" w:color="auto"/>
            <w:bottom w:val="none" w:sz="0" w:space="0" w:color="auto"/>
            <w:right w:val="none" w:sz="0" w:space="0" w:color="auto"/>
          </w:divBdr>
        </w:div>
      </w:divsChild>
    </w:div>
    <w:div w:id="1502085397">
      <w:bodyDiv w:val="1"/>
      <w:marLeft w:val="0"/>
      <w:marRight w:val="0"/>
      <w:marTop w:val="0"/>
      <w:marBottom w:val="0"/>
      <w:divBdr>
        <w:top w:val="none" w:sz="0" w:space="0" w:color="auto"/>
        <w:left w:val="none" w:sz="0" w:space="0" w:color="auto"/>
        <w:bottom w:val="none" w:sz="0" w:space="0" w:color="auto"/>
        <w:right w:val="none" w:sz="0" w:space="0" w:color="auto"/>
      </w:divBdr>
      <w:divsChild>
        <w:div w:id="99373460">
          <w:marLeft w:val="0"/>
          <w:marRight w:val="0"/>
          <w:marTop w:val="0"/>
          <w:marBottom w:val="0"/>
          <w:divBdr>
            <w:top w:val="none" w:sz="0" w:space="0" w:color="auto"/>
            <w:left w:val="none" w:sz="0" w:space="0" w:color="auto"/>
            <w:bottom w:val="none" w:sz="0" w:space="0" w:color="auto"/>
            <w:right w:val="none" w:sz="0" w:space="0" w:color="auto"/>
          </w:divBdr>
        </w:div>
        <w:div w:id="103042052">
          <w:marLeft w:val="0"/>
          <w:marRight w:val="0"/>
          <w:marTop w:val="0"/>
          <w:marBottom w:val="0"/>
          <w:divBdr>
            <w:top w:val="none" w:sz="0" w:space="0" w:color="auto"/>
            <w:left w:val="none" w:sz="0" w:space="0" w:color="auto"/>
            <w:bottom w:val="none" w:sz="0" w:space="0" w:color="auto"/>
            <w:right w:val="none" w:sz="0" w:space="0" w:color="auto"/>
          </w:divBdr>
        </w:div>
        <w:div w:id="390423413">
          <w:marLeft w:val="0"/>
          <w:marRight w:val="0"/>
          <w:marTop w:val="0"/>
          <w:marBottom w:val="0"/>
          <w:divBdr>
            <w:top w:val="none" w:sz="0" w:space="0" w:color="auto"/>
            <w:left w:val="none" w:sz="0" w:space="0" w:color="auto"/>
            <w:bottom w:val="none" w:sz="0" w:space="0" w:color="auto"/>
            <w:right w:val="none" w:sz="0" w:space="0" w:color="auto"/>
          </w:divBdr>
        </w:div>
        <w:div w:id="549342144">
          <w:marLeft w:val="0"/>
          <w:marRight w:val="0"/>
          <w:marTop w:val="0"/>
          <w:marBottom w:val="0"/>
          <w:divBdr>
            <w:top w:val="none" w:sz="0" w:space="0" w:color="auto"/>
            <w:left w:val="none" w:sz="0" w:space="0" w:color="auto"/>
            <w:bottom w:val="none" w:sz="0" w:space="0" w:color="auto"/>
            <w:right w:val="none" w:sz="0" w:space="0" w:color="auto"/>
          </w:divBdr>
        </w:div>
        <w:div w:id="747116436">
          <w:marLeft w:val="0"/>
          <w:marRight w:val="0"/>
          <w:marTop w:val="0"/>
          <w:marBottom w:val="0"/>
          <w:divBdr>
            <w:top w:val="none" w:sz="0" w:space="0" w:color="auto"/>
            <w:left w:val="none" w:sz="0" w:space="0" w:color="auto"/>
            <w:bottom w:val="none" w:sz="0" w:space="0" w:color="auto"/>
            <w:right w:val="none" w:sz="0" w:space="0" w:color="auto"/>
          </w:divBdr>
        </w:div>
        <w:div w:id="747189662">
          <w:marLeft w:val="0"/>
          <w:marRight w:val="0"/>
          <w:marTop w:val="0"/>
          <w:marBottom w:val="0"/>
          <w:divBdr>
            <w:top w:val="none" w:sz="0" w:space="0" w:color="auto"/>
            <w:left w:val="none" w:sz="0" w:space="0" w:color="auto"/>
            <w:bottom w:val="none" w:sz="0" w:space="0" w:color="auto"/>
            <w:right w:val="none" w:sz="0" w:space="0" w:color="auto"/>
          </w:divBdr>
        </w:div>
        <w:div w:id="820579368">
          <w:marLeft w:val="0"/>
          <w:marRight w:val="0"/>
          <w:marTop w:val="0"/>
          <w:marBottom w:val="0"/>
          <w:divBdr>
            <w:top w:val="none" w:sz="0" w:space="0" w:color="auto"/>
            <w:left w:val="none" w:sz="0" w:space="0" w:color="auto"/>
            <w:bottom w:val="none" w:sz="0" w:space="0" w:color="auto"/>
            <w:right w:val="none" w:sz="0" w:space="0" w:color="auto"/>
          </w:divBdr>
        </w:div>
        <w:div w:id="885676707">
          <w:marLeft w:val="0"/>
          <w:marRight w:val="0"/>
          <w:marTop w:val="0"/>
          <w:marBottom w:val="0"/>
          <w:divBdr>
            <w:top w:val="none" w:sz="0" w:space="0" w:color="auto"/>
            <w:left w:val="none" w:sz="0" w:space="0" w:color="auto"/>
            <w:bottom w:val="none" w:sz="0" w:space="0" w:color="auto"/>
            <w:right w:val="none" w:sz="0" w:space="0" w:color="auto"/>
          </w:divBdr>
        </w:div>
        <w:div w:id="1018312672">
          <w:marLeft w:val="0"/>
          <w:marRight w:val="0"/>
          <w:marTop w:val="0"/>
          <w:marBottom w:val="0"/>
          <w:divBdr>
            <w:top w:val="none" w:sz="0" w:space="0" w:color="auto"/>
            <w:left w:val="none" w:sz="0" w:space="0" w:color="auto"/>
            <w:bottom w:val="none" w:sz="0" w:space="0" w:color="auto"/>
            <w:right w:val="none" w:sz="0" w:space="0" w:color="auto"/>
          </w:divBdr>
        </w:div>
        <w:div w:id="1208907370">
          <w:marLeft w:val="0"/>
          <w:marRight w:val="0"/>
          <w:marTop w:val="0"/>
          <w:marBottom w:val="0"/>
          <w:divBdr>
            <w:top w:val="none" w:sz="0" w:space="0" w:color="auto"/>
            <w:left w:val="none" w:sz="0" w:space="0" w:color="auto"/>
            <w:bottom w:val="none" w:sz="0" w:space="0" w:color="auto"/>
            <w:right w:val="none" w:sz="0" w:space="0" w:color="auto"/>
          </w:divBdr>
        </w:div>
        <w:div w:id="1565869709">
          <w:marLeft w:val="0"/>
          <w:marRight w:val="0"/>
          <w:marTop w:val="0"/>
          <w:marBottom w:val="0"/>
          <w:divBdr>
            <w:top w:val="none" w:sz="0" w:space="0" w:color="auto"/>
            <w:left w:val="none" w:sz="0" w:space="0" w:color="auto"/>
            <w:bottom w:val="none" w:sz="0" w:space="0" w:color="auto"/>
            <w:right w:val="none" w:sz="0" w:space="0" w:color="auto"/>
          </w:divBdr>
        </w:div>
        <w:div w:id="1576430407">
          <w:marLeft w:val="0"/>
          <w:marRight w:val="0"/>
          <w:marTop w:val="0"/>
          <w:marBottom w:val="0"/>
          <w:divBdr>
            <w:top w:val="none" w:sz="0" w:space="0" w:color="auto"/>
            <w:left w:val="none" w:sz="0" w:space="0" w:color="auto"/>
            <w:bottom w:val="none" w:sz="0" w:space="0" w:color="auto"/>
            <w:right w:val="none" w:sz="0" w:space="0" w:color="auto"/>
          </w:divBdr>
        </w:div>
        <w:div w:id="1884973704">
          <w:marLeft w:val="0"/>
          <w:marRight w:val="0"/>
          <w:marTop w:val="0"/>
          <w:marBottom w:val="0"/>
          <w:divBdr>
            <w:top w:val="none" w:sz="0" w:space="0" w:color="auto"/>
            <w:left w:val="none" w:sz="0" w:space="0" w:color="auto"/>
            <w:bottom w:val="none" w:sz="0" w:space="0" w:color="auto"/>
            <w:right w:val="none" w:sz="0" w:space="0" w:color="auto"/>
          </w:divBdr>
        </w:div>
      </w:divsChild>
    </w:div>
    <w:div w:id="1681345863">
      <w:bodyDiv w:val="1"/>
      <w:marLeft w:val="0"/>
      <w:marRight w:val="0"/>
      <w:marTop w:val="0"/>
      <w:marBottom w:val="0"/>
      <w:divBdr>
        <w:top w:val="none" w:sz="0" w:space="0" w:color="auto"/>
        <w:left w:val="none" w:sz="0" w:space="0" w:color="auto"/>
        <w:bottom w:val="none" w:sz="0" w:space="0" w:color="auto"/>
        <w:right w:val="none" w:sz="0" w:space="0" w:color="auto"/>
      </w:divBdr>
      <w:divsChild>
        <w:div w:id="504637581">
          <w:marLeft w:val="0"/>
          <w:marRight w:val="0"/>
          <w:marTop w:val="0"/>
          <w:marBottom w:val="0"/>
          <w:divBdr>
            <w:top w:val="none" w:sz="0" w:space="0" w:color="auto"/>
            <w:left w:val="none" w:sz="0" w:space="0" w:color="auto"/>
            <w:bottom w:val="none" w:sz="0" w:space="0" w:color="auto"/>
            <w:right w:val="none" w:sz="0" w:space="0" w:color="auto"/>
          </w:divBdr>
        </w:div>
        <w:div w:id="714232305">
          <w:marLeft w:val="0"/>
          <w:marRight w:val="0"/>
          <w:marTop w:val="0"/>
          <w:marBottom w:val="0"/>
          <w:divBdr>
            <w:top w:val="none" w:sz="0" w:space="0" w:color="auto"/>
            <w:left w:val="none" w:sz="0" w:space="0" w:color="auto"/>
            <w:bottom w:val="none" w:sz="0" w:space="0" w:color="auto"/>
            <w:right w:val="none" w:sz="0" w:space="0" w:color="auto"/>
          </w:divBdr>
        </w:div>
        <w:div w:id="562564630">
          <w:marLeft w:val="0"/>
          <w:marRight w:val="0"/>
          <w:marTop w:val="0"/>
          <w:marBottom w:val="0"/>
          <w:divBdr>
            <w:top w:val="none" w:sz="0" w:space="0" w:color="auto"/>
            <w:left w:val="none" w:sz="0" w:space="0" w:color="auto"/>
            <w:bottom w:val="none" w:sz="0" w:space="0" w:color="auto"/>
            <w:right w:val="none" w:sz="0" w:space="0" w:color="auto"/>
          </w:divBdr>
        </w:div>
        <w:div w:id="2127965768">
          <w:marLeft w:val="0"/>
          <w:marRight w:val="0"/>
          <w:marTop w:val="0"/>
          <w:marBottom w:val="0"/>
          <w:divBdr>
            <w:top w:val="none" w:sz="0" w:space="0" w:color="auto"/>
            <w:left w:val="none" w:sz="0" w:space="0" w:color="auto"/>
            <w:bottom w:val="none" w:sz="0" w:space="0" w:color="auto"/>
            <w:right w:val="none" w:sz="0" w:space="0" w:color="auto"/>
          </w:divBdr>
        </w:div>
        <w:div w:id="668557913">
          <w:marLeft w:val="0"/>
          <w:marRight w:val="0"/>
          <w:marTop w:val="0"/>
          <w:marBottom w:val="0"/>
          <w:divBdr>
            <w:top w:val="none" w:sz="0" w:space="0" w:color="auto"/>
            <w:left w:val="none" w:sz="0" w:space="0" w:color="auto"/>
            <w:bottom w:val="none" w:sz="0" w:space="0" w:color="auto"/>
            <w:right w:val="none" w:sz="0" w:space="0" w:color="auto"/>
          </w:divBdr>
        </w:div>
        <w:div w:id="503935267">
          <w:marLeft w:val="0"/>
          <w:marRight w:val="0"/>
          <w:marTop w:val="0"/>
          <w:marBottom w:val="0"/>
          <w:divBdr>
            <w:top w:val="none" w:sz="0" w:space="0" w:color="auto"/>
            <w:left w:val="none" w:sz="0" w:space="0" w:color="auto"/>
            <w:bottom w:val="none" w:sz="0" w:space="0" w:color="auto"/>
            <w:right w:val="none" w:sz="0" w:space="0" w:color="auto"/>
          </w:divBdr>
        </w:div>
        <w:div w:id="1697467986">
          <w:marLeft w:val="0"/>
          <w:marRight w:val="0"/>
          <w:marTop w:val="0"/>
          <w:marBottom w:val="0"/>
          <w:divBdr>
            <w:top w:val="none" w:sz="0" w:space="0" w:color="auto"/>
            <w:left w:val="none" w:sz="0" w:space="0" w:color="auto"/>
            <w:bottom w:val="none" w:sz="0" w:space="0" w:color="auto"/>
            <w:right w:val="none" w:sz="0" w:space="0" w:color="auto"/>
          </w:divBdr>
        </w:div>
        <w:div w:id="850335369">
          <w:marLeft w:val="0"/>
          <w:marRight w:val="0"/>
          <w:marTop w:val="0"/>
          <w:marBottom w:val="0"/>
          <w:divBdr>
            <w:top w:val="none" w:sz="0" w:space="0" w:color="auto"/>
            <w:left w:val="none" w:sz="0" w:space="0" w:color="auto"/>
            <w:bottom w:val="none" w:sz="0" w:space="0" w:color="auto"/>
            <w:right w:val="none" w:sz="0" w:space="0" w:color="auto"/>
          </w:divBdr>
        </w:div>
        <w:div w:id="93913285">
          <w:marLeft w:val="0"/>
          <w:marRight w:val="0"/>
          <w:marTop w:val="0"/>
          <w:marBottom w:val="0"/>
          <w:divBdr>
            <w:top w:val="none" w:sz="0" w:space="0" w:color="auto"/>
            <w:left w:val="none" w:sz="0" w:space="0" w:color="auto"/>
            <w:bottom w:val="none" w:sz="0" w:space="0" w:color="auto"/>
            <w:right w:val="none" w:sz="0" w:space="0" w:color="auto"/>
          </w:divBdr>
        </w:div>
        <w:div w:id="507599453">
          <w:marLeft w:val="0"/>
          <w:marRight w:val="0"/>
          <w:marTop w:val="0"/>
          <w:marBottom w:val="0"/>
          <w:divBdr>
            <w:top w:val="none" w:sz="0" w:space="0" w:color="auto"/>
            <w:left w:val="none" w:sz="0" w:space="0" w:color="auto"/>
            <w:bottom w:val="none" w:sz="0" w:space="0" w:color="auto"/>
            <w:right w:val="none" w:sz="0" w:space="0" w:color="auto"/>
          </w:divBdr>
        </w:div>
        <w:div w:id="1000547453">
          <w:marLeft w:val="0"/>
          <w:marRight w:val="0"/>
          <w:marTop w:val="0"/>
          <w:marBottom w:val="0"/>
          <w:divBdr>
            <w:top w:val="none" w:sz="0" w:space="0" w:color="auto"/>
            <w:left w:val="none" w:sz="0" w:space="0" w:color="auto"/>
            <w:bottom w:val="none" w:sz="0" w:space="0" w:color="auto"/>
            <w:right w:val="none" w:sz="0" w:space="0" w:color="auto"/>
          </w:divBdr>
        </w:div>
        <w:div w:id="1719275725">
          <w:marLeft w:val="0"/>
          <w:marRight w:val="0"/>
          <w:marTop w:val="0"/>
          <w:marBottom w:val="0"/>
          <w:divBdr>
            <w:top w:val="none" w:sz="0" w:space="0" w:color="auto"/>
            <w:left w:val="none" w:sz="0" w:space="0" w:color="auto"/>
            <w:bottom w:val="none" w:sz="0" w:space="0" w:color="auto"/>
            <w:right w:val="none" w:sz="0" w:space="0" w:color="auto"/>
          </w:divBdr>
        </w:div>
        <w:div w:id="411969778">
          <w:marLeft w:val="0"/>
          <w:marRight w:val="0"/>
          <w:marTop w:val="0"/>
          <w:marBottom w:val="0"/>
          <w:divBdr>
            <w:top w:val="none" w:sz="0" w:space="0" w:color="auto"/>
            <w:left w:val="none" w:sz="0" w:space="0" w:color="auto"/>
            <w:bottom w:val="none" w:sz="0" w:space="0" w:color="auto"/>
            <w:right w:val="none" w:sz="0" w:space="0" w:color="auto"/>
          </w:divBdr>
        </w:div>
        <w:div w:id="1929458581">
          <w:marLeft w:val="0"/>
          <w:marRight w:val="0"/>
          <w:marTop w:val="0"/>
          <w:marBottom w:val="0"/>
          <w:divBdr>
            <w:top w:val="none" w:sz="0" w:space="0" w:color="auto"/>
            <w:left w:val="none" w:sz="0" w:space="0" w:color="auto"/>
            <w:bottom w:val="none" w:sz="0" w:space="0" w:color="auto"/>
            <w:right w:val="none" w:sz="0" w:space="0" w:color="auto"/>
          </w:divBdr>
        </w:div>
        <w:div w:id="1759445592">
          <w:marLeft w:val="0"/>
          <w:marRight w:val="0"/>
          <w:marTop w:val="0"/>
          <w:marBottom w:val="0"/>
          <w:divBdr>
            <w:top w:val="none" w:sz="0" w:space="0" w:color="auto"/>
            <w:left w:val="none" w:sz="0" w:space="0" w:color="auto"/>
            <w:bottom w:val="none" w:sz="0" w:space="0" w:color="auto"/>
            <w:right w:val="none" w:sz="0" w:space="0" w:color="auto"/>
          </w:divBdr>
        </w:div>
        <w:div w:id="2055805627">
          <w:marLeft w:val="0"/>
          <w:marRight w:val="0"/>
          <w:marTop w:val="0"/>
          <w:marBottom w:val="0"/>
          <w:divBdr>
            <w:top w:val="none" w:sz="0" w:space="0" w:color="auto"/>
            <w:left w:val="none" w:sz="0" w:space="0" w:color="auto"/>
            <w:bottom w:val="none" w:sz="0" w:space="0" w:color="auto"/>
            <w:right w:val="none" w:sz="0" w:space="0" w:color="auto"/>
          </w:divBdr>
        </w:div>
        <w:div w:id="1969585424">
          <w:marLeft w:val="0"/>
          <w:marRight w:val="0"/>
          <w:marTop w:val="0"/>
          <w:marBottom w:val="0"/>
          <w:divBdr>
            <w:top w:val="none" w:sz="0" w:space="0" w:color="auto"/>
            <w:left w:val="none" w:sz="0" w:space="0" w:color="auto"/>
            <w:bottom w:val="none" w:sz="0" w:space="0" w:color="auto"/>
            <w:right w:val="none" w:sz="0" w:space="0" w:color="auto"/>
          </w:divBdr>
        </w:div>
        <w:div w:id="1919900197">
          <w:marLeft w:val="0"/>
          <w:marRight w:val="0"/>
          <w:marTop w:val="0"/>
          <w:marBottom w:val="0"/>
          <w:divBdr>
            <w:top w:val="none" w:sz="0" w:space="0" w:color="auto"/>
            <w:left w:val="none" w:sz="0" w:space="0" w:color="auto"/>
            <w:bottom w:val="none" w:sz="0" w:space="0" w:color="auto"/>
            <w:right w:val="none" w:sz="0" w:space="0" w:color="auto"/>
          </w:divBdr>
        </w:div>
        <w:div w:id="1481575104">
          <w:marLeft w:val="0"/>
          <w:marRight w:val="0"/>
          <w:marTop w:val="0"/>
          <w:marBottom w:val="0"/>
          <w:divBdr>
            <w:top w:val="none" w:sz="0" w:space="0" w:color="auto"/>
            <w:left w:val="none" w:sz="0" w:space="0" w:color="auto"/>
            <w:bottom w:val="none" w:sz="0" w:space="0" w:color="auto"/>
            <w:right w:val="none" w:sz="0" w:space="0" w:color="auto"/>
          </w:divBdr>
        </w:div>
        <w:div w:id="2033526315">
          <w:marLeft w:val="0"/>
          <w:marRight w:val="0"/>
          <w:marTop w:val="0"/>
          <w:marBottom w:val="0"/>
          <w:divBdr>
            <w:top w:val="none" w:sz="0" w:space="0" w:color="auto"/>
            <w:left w:val="none" w:sz="0" w:space="0" w:color="auto"/>
            <w:bottom w:val="none" w:sz="0" w:space="0" w:color="auto"/>
            <w:right w:val="none" w:sz="0" w:space="0" w:color="auto"/>
          </w:divBdr>
        </w:div>
      </w:divsChild>
    </w:div>
    <w:div w:id="1754469215">
      <w:bodyDiv w:val="1"/>
      <w:marLeft w:val="0"/>
      <w:marRight w:val="0"/>
      <w:marTop w:val="0"/>
      <w:marBottom w:val="0"/>
      <w:divBdr>
        <w:top w:val="none" w:sz="0" w:space="0" w:color="auto"/>
        <w:left w:val="none" w:sz="0" w:space="0" w:color="auto"/>
        <w:bottom w:val="none" w:sz="0" w:space="0" w:color="auto"/>
        <w:right w:val="none" w:sz="0" w:space="0" w:color="auto"/>
      </w:divBdr>
      <w:divsChild>
        <w:div w:id="1571422664">
          <w:marLeft w:val="0"/>
          <w:marRight w:val="0"/>
          <w:marTop w:val="0"/>
          <w:marBottom w:val="0"/>
          <w:divBdr>
            <w:top w:val="none" w:sz="0" w:space="0" w:color="auto"/>
            <w:left w:val="none" w:sz="0" w:space="0" w:color="auto"/>
            <w:bottom w:val="none" w:sz="0" w:space="0" w:color="auto"/>
            <w:right w:val="none" w:sz="0" w:space="0" w:color="auto"/>
          </w:divBdr>
        </w:div>
        <w:div w:id="1476988701">
          <w:marLeft w:val="0"/>
          <w:marRight w:val="0"/>
          <w:marTop w:val="0"/>
          <w:marBottom w:val="0"/>
          <w:divBdr>
            <w:top w:val="none" w:sz="0" w:space="0" w:color="auto"/>
            <w:left w:val="none" w:sz="0" w:space="0" w:color="auto"/>
            <w:bottom w:val="none" w:sz="0" w:space="0" w:color="auto"/>
            <w:right w:val="none" w:sz="0" w:space="0" w:color="auto"/>
          </w:divBdr>
        </w:div>
        <w:div w:id="1356805944">
          <w:marLeft w:val="0"/>
          <w:marRight w:val="0"/>
          <w:marTop w:val="0"/>
          <w:marBottom w:val="0"/>
          <w:divBdr>
            <w:top w:val="none" w:sz="0" w:space="0" w:color="auto"/>
            <w:left w:val="none" w:sz="0" w:space="0" w:color="auto"/>
            <w:bottom w:val="none" w:sz="0" w:space="0" w:color="auto"/>
            <w:right w:val="none" w:sz="0" w:space="0" w:color="auto"/>
          </w:divBdr>
        </w:div>
        <w:div w:id="101651850">
          <w:marLeft w:val="0"/>
          <w:marRight w:val="0"/>
          <w:marTop w:val="0"/>
          <w:marBottom w:val="0"/>
          <w:divBdr>
            <w:top w:val="none" w:sz="0" w:space="0" w:color="auto"/>
            <w:left w:val="none" w:sz="0" w:space="0" w:color="auto"/>
            <w:bottom w:val="none" w:sz="0" w:space="0" w:color="auto"/>
            <w:right w:val="none" w:sz="0" w:space="0" w:color="auto"/>
          </w:divBdr>
        </w:div>
        <w:div w:id="1349789198">
          <w:marLeft w:val="0"/>
          <w:marRight w:val="0"/>
          <w:marTop w:val="0"/>
          <w:marBottom w:val="0"/>
          <w:divBdr>
            <w:top w:val="none" w:sz="0" w:space="0" w:color="auto"/>
            <w:left w:val="none" w:sz="0" w:space="0" w:color="auto"/>
            <w:bottom w:val="none" w:sz="0" w:space="0" w:color="auto"/>
            <w:right w:val="none" w:sz="0" w:space="0" w:color="auto"/>
          </w:divBdr>
        </w:div>
        <w:div w:id="1861776706">
          <w:marLeft w:val="0"/>
          <w:marRight w:val="0"/>
          <w:marTop w:val="0"/>
          <w:marBottom w:val="0"/>
          <w:divBdr>
            <w:top w:val="none" w:sz="0" w:space="0" w:color="auto"/>
            <w:left w:val="none" w:sz="0" w:space="0" w:color="auto"/>
            <w:bottom w:val="none" w:sz="0" w:space="0" w:color="auto"/>
            <w:right w:val="none" w:sz="0" w:space="0" w:color="auto"/>
          </w:divBdr>
        </w:div>
        <w:div w:id="53433270">
          <w:marLeft w:val="0"/>
          <w:marRight w:val="0"/>
          <w:marTop w:val="0"/>
          <w:marBottom w:val="0"/>
          <w:divBdr>
            <w:top w:val="none" w:sz="0" w:space="0" w:color="auto"/>
            <w:left w:val="none" w:sz="0" w:space="0" w:color="auto"/>
            <w:bottom w:val="none" w:sz="0" w:space="0" w:color="auto"/>
            <w:right w:val="none" w:sz="0" w:space="0" w:color="auto"/>
          </w:divBdr>
        </w:div>
        <w:div w:id="293289959">
          <w:marLeft w:val="0"/>
          <w:marRight w:val="0"/>
          <w:marTop w:val="0"/>
          <w:marBottom w:val="0"/>
          <w:divBdr>
            <w:top w:val="none" w:sz="0" w:space="0" w:color="auto"/>
            <w:left w:val="none" w:sz="0" w:space="0" w:color="auto"/>
            <w:bottom w:val="none" w:sz="0" w:space="0" w:color="auto"/>
            <w:right w:val="none" w:sz="0" w:space="0" w:color="auto"/>
          </w:divBdr>
        </w:div>
        <w:div w:id="399987967">
          <w:marLeft w:val="0"/>
          <w:marRight w:val="0"/>
          <w:marTop w:val="0"/>
          <w:marBottom w:val="0"/>
          <w:divBdr>
            <w:top w:val="none" w:sz="0" w:space="0" w:color="auto"/>
            <w:left w:val="none" w:sz="0" w:space="0" w:color="auto"/>
            <w:bottom w:val="none" w:sz="0" w:space="0" w:color="auto"/>
            <w:right w:val="none" w:sz="0" w:space="0" w:color="auto"/>
          </w:divBdr>
        </w:div>
      </w:divsChild>
    </w:div>
    <w:div w:id="1808009374">
      <w:bodyDiv w:val="1"/>
      <w:marLeft w:val="0"/>
      <w:marRight w:val="0"/>
      <w:marTop w:val="0"/>
      <w:marBottom w:val="0"/>
      <w:divBdr>
        <w:top w:val="none" w:sz="0" w:space="0" w:color="auto"/>
        <w:left w:val="none" w:sz="0" w:space="0" w:color="auto"/>
        <w:bottom w:val="none" w:sz="0" w:space="0" w:color="auto"/>
        <w:right w:val="none" w:sz="0" w:space="0" w:color="auto"/>
      </w:divBdr>
      <w:divsChild>
        <w:div w:id="1594704333">
          <w:marLeft w:val="0"/>
          <w:marRight w:val="0"/>
          <w:marTop w:val="0"/>
          <w:marBottom w:val="0"/>
          <w:divBdr>
            <w:top w:val="none" w:sz="0" w:space="0" w:color="auto"/>
            <w:left w:val="none" w:sz="0" w:space="0" w:color="auto"/>
            <w:bottom w:val="none" w:sz="0" w:space="0" w:color="auto"/>
            <w:right w:val="none" w:sz="0" w:space="0" w:color="auto"/>
          </w:divBdr>
        </w:div>
      </w:divsChild>
    </w:div>
    <w:div w:id="1989940214">
      <w:bodyDiv w:val="1"/>
      <w:marLeft w:val="0"/>
      <w:marRight w:val="0"/>
      <w:marTop w:val="0"/>
      <w:marBottom w:val="0"/>
      <w:divBdr>
        <w:top w:val="none" w:sz="0" w:space="0" w:color="auto"/>
        <w:left w:val="none" w:sz="0" w:space="0" w:color="auto"/>
        <w:bottom w:val="none" w:sz="0" w:space="0" w:color="auto"/>
        <w:right w:val="none" w:sz="0" w:space="0" w:color="auto"/>
      </w:divBdr>
      <w:divsChild>
        <w:div w:id="1142582039">
          <w:marLeft w:val="0"/>
          <w:marRight w:val="0"/>
          <w:marTop w:val="0"/>
          <w:marBottom w:val="0"/>
          <w:divBdr>
            <w:top w:val="none" w:sz="0" w:space="0" w:color="auto"/>
            <w:left w:val="none" w:sz="0" w:space="0" w:color="auto"/>
            <w:bottom w:val="none" w:sz="0" w:space="0" w:color="auto"/>
            <w:right w:val="none" w:sz="0" w:space="0" w:color="auto"/>
          </w:divBdr>
          <w:divsChild>
            <w:div w:id="329017910">
              <w:marLeft w:val="0"/>
              <w:marRight w:val="0"/>
              <w:marTop w:val="0"/>
              <w:marBottom w:val="0"/>
              <w:divBdr>
                <w:top w:val="none" w:sz="0" w:space="0" w:color="auto"/>
                <w:left w:val="none" w:sz="0" w:space="0" w:color="auto"/>
                <w:bottom w:val="none" w:sz="0" w:space="0" w:color="auto"/>
                <w:right w:val="none" w:sz="0" w:space="0" w:color="auto"/>
              </w:divBdr>
            </w:div>
            <w:div w:id="489374417">
              <w:marLeft w:val="0"/>
              <w:marRight w:val="0"/>
              <w:marTop w:val="0"/>
              <w:marBottom w:val="0"/>
              <w:divBdr>
                <w:top w:val="none" w:sz="0" w:space="0" w:color="auto"/>
                <w:left w:val="none" w:sz="0" w:space="0" w:color="auto"/>
                <w:bottom w:val="none" w:sz="0" w:space="0" w:color="auto"/>
                <w:right w:val="none" w:sz="0" w:space="0" w:color="auto"/>
              </w:divBdr>
            </w:div>
            <w:div w:id="528029046">
              <w:marLeft w:val="0"/>
              <w:marRight w:val="0"/>
              <w:marTop w:val="0"/>
              <w:marBottom w:val="0"/>
              <w:divBdr>
                <w:top w:val="none" w:sz="0" w:space="0" w:color="auto"/>
                <w:left w:val="none" w:sz="0" w:space="0" w:color="auto"/>
                <w:bottom w:val="none" w:sz="0" w:space="0" w:color="auto"/>
                <w:right w:val="none" w:sz="0" w:space="0" w:color="auto"/>
              </w:divBdr>
            </w:div>
            <w:div w:id="573467638">
              <w:marLeft w:val="0"/>
              <w:marRight w:val="0"/>
              <w:marTop w:val="0"/>
              <w:marBottom w:val="0"/>
              <w:divBdr>
                <w:top w:val="none" w:sz="0" w:space="0" w:color="auto"/>
                <w:left w:val="none" w:sz="0" w:space="0" w:color="auto"/>
                <w:bottom w:val="none" w:sz="0" w:space="0" w:color="auto"/>
                <w:right w:val="none" w:sz="0" w:space="0" w:color="auto"/>
              </w:divBdr>
            </w:div>
            <w:div w:id="688222036">
              <w:marLeft w:val="0"/>
              <w:marRight w:val="0"/>
              <w:marTop w:val="0"/>
              <w:marBottom w:val="0"/>
              <w:divBdr>
                <w:top w:val="none" w:sz="0" w:space="0" w:color="auto"/>
                <w:left w:val="none" w:sz="0" w:space="0" w:color="auto"/>
                <w:bottom w:val="none" w:sz="0" w:space="0" w:color="auto"/>
                <w:right w:val="none" w:sz="0" w:space="0" w:color="auto"/>
              </w:divBdr>
            </w:div>
            <w:div w:id="786697452">
              <w:marLeft w:val="0"/>
              <w:marRight w:val="0"/>
              <w:marTop w:val="0"/>
              <w:marBottom w:val="0"/>
              <w:divBdr>
                <w:top w:val="none" w:sz="0" w:space="0" w:color="auto"/>
                <w:left w:val="none" w:sz="0" w:space="0" w:color="auto"/>
                <w:bottom w:val="none" w:sz="0" w:space="0" w:color="auto"/>
                <w:right w:val="none" w:sz="0" w:space="0" w:color="auto"/>
              </w:divBdr>
            </w:div>
            <w:div w:id="806239709">
              <w:marLeft w:val="0"/>
              <w:marRight w:val="0"/>
              <w:marTop w:val="0"/>
              <w:marBottom w:val="0"/>
              <w:divBdr>
                <w:top w:val="none" w:sz="0" w:space="0" w:color="auto"/>
                <w:left w:val="none" w:sz="0" w:space="0" w:color="auto"/>
                <w:bottom w:val="none" w:sz="0" w:space="0" w:color="auto"/>
                <w:right w:val="none" w:sz="0" w:space="0" w:color="auto"/>
              </w:divBdr>
            </w:div>
            <w:div w:id="1003125830">
              <w:marLeft w:val="0"/>
              <w:marRight w:val="0"/>
              <w:marTop w:val="0"/>
              <w:marBottom w:val="0"/>
              <w:divBdr>
                <w:top w:val="none" w:sz="0" w:space="0" w:color="auto"/>
                <w:left w:val="none" w:sz="0" w:space="0" w:color="auto"/>
                <w:bottom w:val="none" w:sz="0" w:space="0" w:color="auto"/>
                <w:right w:val="none" w:sz="0" w:space="0" w:color="auto"/>
              </w:divBdr>
            </w:div>
            <w:div w:id="1138690705">
              <w:marLeft w:val="0"/>
              <w:marRight w:val="0"/>
              <w:marTop w:val="0"/>
              <w:marBottom w:val="0"/>
              <w:divBdr>
                <w:top w:val="none" w:sz="0" w:space="0" w:color="auto"/>
                <w:left w:val="none" w:sz="0" w:space="0" w:color="auto"/>
                <w:bottom w:val="none" w:sz="0" w:space="0" w:color="auto"/>
                <w:right w:val="none" w:sz="0" w:space="0" w:color="auto"/>
              </w:divBdr>
            </w:div>
            <w:div w:id="1158574326">
              <w:marLeft w:val="0"/>
              <w:marRight w:val="0"/>
              <w:marTop w:val="0"/>
              <w:marBottom w:val="0"/>
              <w:divBdr>
                <w:top w:val="none" w:sz="0" w:space="0" w:color="auto"/>
                <w:left w:val="none" w:sz="0" w:space="0" w:color="auto"/>
                <w:bottom w:val="none" w:sz="0" w:space="0" w:color="auto"/>
                <w:right w:val="none" w:sz="0" w:space="0" w:color="auto"/>
              </w:divBdr>
            </w:div>
            <w:div w:id="1166558626">
              <w:marLeft w:val="0"/>
              <w:marRight w:val="0"/>
              <w:marTop w:val="0"/>
              <w:marBottom w:val="0"/>
              <w:divBdr>
                <w:top w:val="none" w:sz="0" w:space="0" w:color="auto"/>
                <w:left w:val="none" w:sz="0" w:space="0" w:color="auto"/>
                <w:bottom w:val="none" w:sz="0" w:space="0" w:color="auto"/>
                <w:right w:val="none" w:sz="0" w:space="0" w:color="auto"/>
              </w:divBdr>
            </w:div>
            <w:div w:id="1225604572">
              <w:marLeft w:val="0"/>
              <w:marRight w:val="0"/>
              <w:marTop w:val="0"/>
              <w:marBottom w:val="0"/>
              <w:divBdr>
                <w:top w:val="none" w:sz="0" w:space="0" w:color="auto"/>
                <w:left w:val="none" w:sz="0" w:space="0" w:color="auto"/>
                <w:bottom w:val="none" w:sz="0" w:space="0" w:color="auto"/>
                <w:right w:val="none" w:sz="0" w:space="0" w:color="auto"/>
              </w:divBdr>
            </w:div>
            <w:div w:id="1429306745">
              <w:marLeft w:val="0"/>
              <w:marRight w:val="0"/>
              <w:marTop w:val="0"/>
              <w:marBottom w:val="0"/>
              <w:divBdr>
                <w:top w:val="none" w:sz="0" w:space="0" w:color="auto"/>
                <w:left w:val="none" w:sz="0" w:space="0" w:color="auto"/>
                <w:bottom w:val="none" w:sz="0" w:space="0" w:color="auto"/>
                <w:right w:val="none" w:sz="0" w:space="0" w:color="auto"/>
              </w:divBdr>
            </w:div>
            <w:div w:id="1538466751">
              <w:marLeft w:val="0"/>
              <w:marRight w:val="0"/>
              <w:marTop w:val="0"/>
              <w:marBottom w:val="0"/>
              <w:divBdr>
                <w:top w:val="none" w:sz="0" w:space="0" w:color="auto"/>
                <w:left w:val="none" w:sz="0" w:space="0" w:color="auto"/>
                <w:bottom w:val="none" w:sz="0" w:space="0" w:color="auto"/>
                <w:right w:val="none" w:sz="0" w:space="0" w:color="auto"/>
              </w:divBdr>
            </w:div>
            <w:div w:id="1547570998">
              <w:marLeft w:val="0"/>
              <w:marRight w:val="0"/>
              <w:marTop w:val="0"/>
              <w:marBottom w:val="0"/>
              <w:divBdr>
                <w:top w:val="none" w:sz="0" w:space="0" w:color="auto"/>
                <w:left w:val="none" w:sz="0" w:space="0" w:color="auto"/>
                <w:bottom w:val="none" w:sz="0" w:space="0" w:color="auto"/>
                <w:right w:val="none" w:sz="0" w:space="0" w:color="auto"/>
              </w:divBdr>
            </w:div>
            <w:div w:id="1581987988">
              <w:marLeft w:val="0"/>
              <w:marRight w:val="0"/>
              <w:marTop w:val="0"/>
              <w:marBottom w:val="0"/>
              <w:divBdr>
                <w:top w:val="none" w:sz="0" w:space="0" w:color="auto"/>
                <w:left w:val="none" w:sz="0" w:space="0" w:color="auto"/>
                <w:bottom w:val="none" w:sz="0" w:space="0" w:color="auto"/>
                <w:right w:val="none" w:sz="0" w:space="0" w:color="auto"/>
              </w:divBdr>
            </w:div>
            <w:div w:id="1720664660">
              <w:marLeft w:val="0"/>
              <w:marRight w:val="0"/>
              <w:marTop w:val="0"/>
              <w:marBottom w:val="0"/>
              <w:divBdr>
                <w:top w:val="none" w:sz="0" w:space="0" w:color="auto"/>
                <w:left w:val="none" w:sz="0" w:space="0" w:color="auto"/>
                <w:bottom w:val="none" w:sz="0" w:space="0" w:color="auto"/>
                <w:right w:val="none" w:sz="0" w:space="0" w:color="auto"/>
              </w:divBdr>
            </w:div>
            <w:div w:id="1779452047">
              <w:marLeft w:val="0"/>
              <w:marRight w:val="0"/>
              <w:marTop w:val="0"/>
              <w:marBottom w:val="0"/>
              <w:divBdr>
                <w:top w:val="none" w:sz="0" w:space="0" w:color="auto"/>
                <w:left w:val="none" w:sz="0" w:space="0" w:color="auto"/>
                <w:bottom w:val="none" w:sz="0" w:space="0" w:color="auto"/>
                <w:right w:val="none" w:sz="0" w:space="0" w:color="auto"/>
              </w:divBdr>
            </w:div>
            <w:div w:id="1780491841">
              <w:marLeft w:val="0"/>
              <w:marRight w:val="0"/>
              <w:marTop w:val="0"/>
              <w:marBottom w:val="0"/>
              <w:divBdr>
                <w:top w:val="none" w:sz="0" w:space="0" w:color="auto"/>
                <w:left w:val="none" w:sz="0" w:space="0" w:color="auto"/>
                <w:bottom w:val="none" w:sz="0" w:space="0" w:color="auto"/>
                <w:right w:val="none" w:sz="0" w:space="0" w:color="auto"/>
              </w:divBdr>
            </w:div>
            <w:div w:id="18698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1351">
      <w:bodyDiv w:val="1"/>
      <w:marLeft w:val="0"/>
      <w:marRight w:val="0"/>
      <w:marTop w:val="0"/>
      <w:marBottom w:val="0"/>
      <w:divBdr>
        <w:top w:val="none" w:sz="0" w:space="0" w:color="auto"/>
        <w:left w:val="none" w:sz="0" w:space="0" w:color="auto"/>
        <w:bottom w:val="none" w:sz="0" w:space="0" w:color="auto"/>
        <w:right w:val="none" w:sz="0" w:space="0" w:color="auto"/>
      </w:divBdr>
      <w:divsChild>
        <w:div w:id="326447809">
          <w:marLeft w:val="0"/>
          <w:marRight w:val="0"/>
          <w:marTop w:val="0"/>
          <w:marBottom w:val="0"/>
          <w:divBdr>
            <w:top w:val="none" w:sz="0" w:space="0" w:color="auto"/>
            <w:left w:val="none" w:sz="0" w:space="0" w:color="auto"/>
            <w:bottom w:val="none" w:sz="0" w:space="0" w:color="auto"/>
            <w:right w:val="none" w:sz="0" w:space="0" w:color="auto"/>
          </w:divBdr>
        </w:div>
        <w:div w:id="479004627">
          <w:marLeft w:val="0"/>
          <w:marRight w:val="0"/>
          <w:marTop w:val="0"/>
          <w:marBottom w:val="0"/>
          <w:divBdr>
            <w:top w:val="none" w:sz="0" w:space="0" w:color="auto"/>
            <w:left w:val="none" w:sz="0" w:space="0" w:color="auto"/>
            <w:bottom w:val="none" w:sz="0" w:space="0" w:color="auto"/>
            <w:right w:val="none" w:sz="0" w:space="0" w:color="auto"/>
          </w:divBdr>
        </w:div>
        <w:div w:id="763693652">
          <w:marLeft w:val="0"/>
          <w:marRight w:val="0"/>
          <w:marTop w:val="0"/>
          <w:marBottom w:val="0"/>
          <w:divBdr>
            <w:top w:val="none" w:sz="0" w:space="0" w:color="auto"/>
            <w:left w:val="none" w:sz="0" w:space="0" w:color="auto"/>
            <w:bottom w:val="none" w:sz="0" w:space="0" w:color="auto"/>
            <w:right w:val="none" w:sz="0" w:space="0" w:color="auto"/>
          </w:divBdr>
        </w:div>
        <w:div w:id="1062362761">
          <w:marLeft w:val="0"/>
          <w:marRight w:val="0"/>
          <w:marTop w:val="0"/>
          <w:marBottom w:val="0"/>
          <w:divBdr>
            <w:top w:val="none" w:sz="0" w:space="0" w:color="auto"/>
            <w:left w:val="none" w:sz="0" w:space="0" w:color="auto"/>
            <w:bottom w:val="none" w:sz="0" w:space="0" w:color="auto"/>
            <w:right w:val="none" w:sz="0" w:space="0" w:color="auto"/>
          </w:divBdr>
        </w:div>
        <w:div w:id="1254168793">
          <w:marLeft w:val="0"/>
          <w:marRight w:val="0"/>
          <w:marTop w:val="0"/>
          <w:marBottom w:val="0"/>
          <w:divBdr>
            <w:top w:val="none" w:sz="0" w:space="0" w:color="auto"/>
            <w:left w:val="none" w:sz="0" w:space="0" w:color="auto"/>
            <w:bottom w:val="none" w:sz="0" w:space="0" w:color="auto"/>
            <w:right w:val="none" w:sz="0" w:space="0" w:color="auto"/>
          </w:divBdr>
        </w:div>
        <w:div w:id="1136485166">
          <w:marLeft w:val="0"/>
          <w:marRight w:val="0"/>
          <w:marTop w:val="0"/>
          <w:marBottom w:val="0"/>
          <w:divBdr>
            <w:top w:val="none" w:sz="0" w:space="0" w:color="auto"/>
            <w:left w:val="none" w:sz="0" w:space="0" w:color="auto"/>
            <w:bottom w:val="none" w:sz="0" w:space="0" w:color="auto"/>
            <w:right w:val="none" w:sz="0" w:space="0" w:color="auto"/>
          </w:divBdr>
        </w:div>
        <w:div w:id="54088044">
          <w:marLeft w:val="0"/>
          <w:marRight w:val="0"/>
          <w:marTop w:val="0"/>
          <w:marBottom w:val="0"/>
          <w:divBdr>
            <w:top w:val="none" w:sz="0" w:space="0" w:color="auto"/>
            <w:left w:val="none" w:sz="0" w:space="0" w:color="auto"/>
            <w:bottom w:val="none" w:sz="0" w:space="0" w:color="auto"/>
            <w:right w:val="none" w:sz="0" w:space="0" w:color="auto"/>
          </w:divBdr>
        </w:div>
        <w:div w:id="1334914889">
          <w:marLeft w:val="0"/>
          <w:marRight w:val="0"/>
          <w:marTop w:val="0"/>
          <w:marBottom w:val="0"/>
          <w:divBdr>
            <w:top w:val="none" w:sz="0" w:space="0" w:color="auto"/>
            <w:left w:val="none" w:sz="0" w:space="0" w:color="auto"/>
            <w:bottom w:val="none" w:sz="0" w:space="0" w:color="auto"/>
            <w:right w:val="none" w:sz="0" w:space="0" w:color="auto"/>
          </w:divBdr>
        </w:div>
        <w:div w:id="388042567">
          <w:marLeft w:val="0"/>
          <w:marRight w:val="0"/>
          <w:marTop w:val="0"/>
          <w:marBottom w:val="0"/>
          <w:divBdr>
            <w:top w:val="none" w:sz="0" w:space="0" w:color="auto"/>
            <w:left w:val="none" w:sz="0" w:space="0" w:color="auto"/>
            <w:bottom w:val="none" w:sz="0" w:space="0" w:color="auto"/>
            <w:right w:val="none" w:sz="0" w:space="0" w:color="auto"/>
          </w:divBdr>
        </w:div>
        <w:div w:id="429928966">
          <w:marLeft w:val="0"/>
          <w:marRight w:val="0"/>
          <w:marTop w:val="0"/>
          <w:marBottom w:val="0"/>
          <w:divBdr>
            <w:top w:val="none" w:sz="0" w:space="0" w:color="auto"/>
            <w:left w:val="none" w:sz="0" w:space="0" w:color="auto"/>
            <w:bottom w:val="none" w:sz="0" w:space="0" w:color="auto"/>
            <w:right w:val="none" w:sz="0" w:space="0" w:color="auto"/>
          </w:divBdr>
        </w:div>
        <w:div w:id="519854163">
          <w:marLeft w:val="0"/>
          <w:marRight w:val="0"/>
          <w:marTop w:val="0"/>
          <w:marBottom w:val="0"/>
          <w:divBdr>
            <w:top w:val="none" w:sz="0" w:space="0" w:color="auto"/>
            <w:left w:val="none" w:sz="0" w:space="0" w:color="auto"/>
            <w:bottom w:val="none" w:sz="0" w:space="0" w:color="auto"/>
            <w:right w:val="none" w:sz="0" w:space="0" w:color="auto"/>
          </w:divBdr>
        </w:div>
        <w:div w:id="2021425018">
          <w:marLeft w:val="0"/>
          <w:marRight w:val="0"/>
          <w:marTop w:val="0"/>
          <w:marBottom w:val="0"/>
          <w:divBdr>
            <w:top w:val="none" w:sz="0" w:space="0" w:color="auto"/>
            <w:left w:val="none" w:sz="0" w:space="0" w:color="auto"/>
            <w:bottom w:val="none" w:sz="0" w:space="0" w:color="auto"/>
            <w:right w:val="none" w:sz="0" w:space="0" w:color="auto"/>
          </w:divBdr>
        </w:div>
        <w:div w:id="108475214">
          <w:marLeft w:val="0"/>
          <w:marRight w:val="0"/>
          <w:marTop w:val="0"/>
          <w:marBottom w:val="0"/>
          <w:divBdr>
            <w:top w:val="none" w:sz="0" w:space="0" w:color="auto"/>
            <w:left w:val="none" w:sz="0" w:space="0" w:color="auto"/>
            <w:bottom w:val="none" w:sz="0" w:space="0" w:color="auto"/>
            <w:right w:val="none" w:sz="0" w:space="0" w:color="auto"/>
          </w:divBdr>
        </w:div>
        <w:div w:id="1217082439">
          <w:marLeft w:val="0"/>
          <w:marRight w:val="0"/>
          <w:marTop w:val="0"/>
          <w:marBottom w:val="0"/>
          <w:divBdr>
            <w:top w:val="none" w:sz="0" w:space="0" w:color="auto"/>
            <w:left w:val="none" w:sz="0" w:space="0" w:color="auto"/>
            <w:bottom w:val="none" w:sz="0" w:space="0" w:color="auto"/>
            <w:right w:val="none" w:sz="0" w:space="0" w:color="auto"/>
          </w:divBdr>
        </w:div>
        <w:div w:id="232858422">
          <w:marLeft w:val="0"/>
          <w:marRight w:val="0"/>
          <w:marTop w:val="0"/>
          <w:marBottom w:val="0"/>
          <w:divBdr>
            <w:top w:val="none" w:sz="0" w:space="0" w:color="auto"/>
            <w:left w:val="none" w:sz="0" w:space="0" w:color="auto"/>
            <w:bottom w:val="none" w:sz="0" w:space="0" w:color="auto"/>
            <w:right w:val="none" w:sz="0" w:space="0" w:color="auto"/>
          </w:divBdr>
        </w:div>
        <w:div w:id="1355111759">
          <w:marLeft w:val="0"/>
          <w:marRight w:val="0"/>
          <w:marTop w:val="0"/>
          <w:marBottom w:val="0"/>
          <w:divBdr>
            <w:top w:val="none" w:sz="0" w:space="0" w:color="auto"/>
            <w:left w:val="none" w:sz="0" w:space="0" w:color="auto"/>
            <w:bottom w:val="none" w:sz="0" w:space="0" w:color="auto"/>
            <w:right w:val="none" w:sz="0" w:space="0" w:color="auto"/>
          </w:divBdr>
        </w:div>
        <w:div w:id="1128014937">
          <w:marLeft w:val="0"/>
          <w:marRight w:val="0"/>
          <w:marTop w:val="0"/>
          <w:marBottom w:val="0"/>
          <w:divBdr>
            <w:top w:val="none" w:sz="0" w:space="0" w:color="auto"/>
            <w:left w:val="none" w:sz="0" w:space="0" w:color="auto"/>
            <w:bottom w:val="none" w:sz="0" w:space="0" w:color="auto"/>
            <w:right w:val="none" w:sz="0" w:space="0" w:color="auto"/>
          </w:divBdr>
        </w:div>
        <w:div w:id="260187957">
          <w:marLeft w:val="0"/>
          <w:marRight w:val="0"/>
          <w:marTop w:val="0"/>
          <w:marBottom w:val="0"/>
          <w:divBdr>
            <w:top w:val="none" w:sz="0" w:space="0" w:color="auto"/>
            <w:left w:val="none" w:sz="0" w:space="0" w:color="auto"/>
            <w:bottom w:val="none" w:sz="0" w:space="0" w:color="auto"/>
            <w:right w:val="none" w:sz="0" w:space="0" w:color="auto"/>
          </w:divBdr>
        </w:div>
        <w:div w:id="999575199">
          <w:marLeft w:val="0"/>
          <w:marRight w:val="0"/>
          <w:marTop w:val="0"/>
          <w:marBottom w:val="0"/>
          <w:divBdr>
            <w:top w:val="none" w:sz="0" w:space="0" w:color="auto"/>
            <w:left w:val="none" w:sz="0" w:space="0" w:color="auto"/>
            <w:bottom w:val="none" w:sz="0" w:space="0" w:color="auto"/>
            <w:right w:val="none" w:sz="0" w:space="0" w:color="auto"/>
          </w:divBdr>
        </w:div>
        <w:div w:id="976185170">
          <w:marLeft w:val="0"/>
          <w:marRight w:val="0"/>
          <w:marTop w:val="0"/>
          <w:marBottom w:val="0"/>
          <w:divBdr>
            <w:top w:val="none" w:sz="0" w:space="0" w:color="auto"/>
            <w:left w:val="none" w:sz="0" w:space="0" w:color="auto"/>
            <w:bottom w:val="none" w:sz="0" w:space="0" w:color="auto"/>
            <w:right w:val="none" w:sz="0" w:space="0" w:color="auto"/>
          </w:divBdr>
        </w:div>
        <w:div w:id="1370184252">
          <w:marLeft w:val="0"/>
          <w:marRight w:val="0"/>
          <w:marTop w:val="0"/>
          <w:marBottom w:val="0"/>
          <w:divBdr>
            <w:top w:val="none" w:sz="0" w:space="0" w:color="auto"/>
            <w:left w:val="none" w:sz="0" w:space="0" w:color="auto"/>
            <w:bottom w:val="none" w:sz="0" w:space="0" w:color="auto"/>
            <w:right w:val="none" w:sz="0" w:space="0" w:color="auto"/>
          </w:divBdr>
        </w:div>
        <w:div w:id="1557935733">
          <w:marLeft w:val="0"/>
          <w:marRight w:val="0"/>
          <w:marTop w:val="0"/>
          <w:marBottom w:val="0"/>
          <w:divBdr>
            <w:top w:val="none" w:sz="0" w:space="0" w:color="auto"/>
            <w:left w:val="none" w:sz="0" w:space="0" w:color="auto"/>
            <w:bottom w:val="none" w:sz="0" w:space="0" w:color="auto"/>
            <w:right w:val="none" w:sz="0" w:space="0" w:color="auto"/>
          </w:divBdr>
        </w:div>
        <w:div w:id="1213808768">
          <w:marLeft w:val="0"/>
          <w:marRight w:val="0"/>
          <w:marTop w:val="0"/>
          <w:marBottom w:val="0"/>
          <w:divBdr>
            <w:top w:val="none" w:sz="0" w:space="0" w:color="auto"/>
            <w:left w:val="none" w:sz="0" w:space="0" w:color="auto"/>
            <w:bottom w:val="none" w:sz="0" w:space="0" w:color="auto"/>
            <w:right w:val="none" w:sz="0" w:space="0" w:color="auto"/>
          </w:divBdr>
        </w:div>
        <w:div w:id="2128813597">
          <w:marLeft w:val="0"/>
          <w:marRight w:val="0"/>
          <w:marTop w:val="0"/>
          <w:marBottom w:val="0"/>
          <w:divBdr>
            <w:top w:val="none" w:sz="0" w:space="0" w:color="auto"/>
            <w:left w:val="none" w:sz="0" w:space="0" w:color="auto"/>
            <w:bottom w:val="none" w:sz="0" w:space="0" w:color="auto"/>
            <w:right w:val="none" w:sz="0" w:space="0" w:color="auto"/>
          </w:divBdr>
        </w:div>
        <w:div w:id="1605074229">
          <w:marLeft w:val="0"/>
          <w:marRight w:val="0"/>
          <w:marTop w:val="0"/>
          <w:marBottom w:val="0"/>
          <w:divBdr>
            <w:top w:val="none" w:sz="0" w:space="0" w:color="auto"/>
            <w:left w:val="none" w:sz="0" w:space="0" w:color="auto"/>
            <w:bottom w:val="none" w:sz="0" w:space="0" w:color="auto"/>
            <w:right w:val="none" w:sz="0" w:space="0" w:color="auto"/>
          </w:divBdr>
        </w:div>
        <w:div w:id="2065906721">
          <w:marLeft w:val="0"/>
          <w:marRight w:val="0"/>
          <w:marTop w:val="0"/>
          <w:marBottom w:val="0"/>
          <w:divBdr>
            <w:top w:val="none" w:sz="0" w:space="0" w:color="auto"/>
            <w:left w:val="none" w:sz="0" w:space="0" w:color="auto"/>
            <w:bottom w:val="none" w:sz="0" w:space="0" w:color="auto"/>
            <w:right w:val="none" w:sz="0" w:space="0" w:color="auto"/>
          </w:divBdr>
        </w:div>
        <w:div w:id="142386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2023-01-03T02:19:00Z</dcterms:created>
  <dcterms:modified xsi:type="dcterms:W3CDTF">2023-01-04T06:56:00Z</dcterms:modified>
</cp:coreProperties>
</file>